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29C79" w14:textId="77777777" w:rsidR="00177FF8" w:rsidRPr="00885BCB"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885BCB" w14:paraId="361DC62B" w14:textId="77777777">
        <w:tc>
          <w:tcPr>
            <w:tcW w:w="9141" w:type="dxa"/>
          </w:tcPr>
          <w:p w14:paraId="53697DE9" w14:textId="77777777" w:rsidR="00177FF8" w:rsidRPr="00885BCB" w:rsidRDefault="00177FF8">
            <w:pPr>
              <w:rPr>
                <w:sz w:val="22"/>
                <w:szCs w:val="22"/>
              </w:rPr>
            </w:pPr>
            <w:r w:rsidRPr="00885BCB">
              <w:rPr>
                <w:sz w:val="22"/>
                <w:szCs w:val="22"/>
              </w:rPr>
              <w:t>RIKSDAGEN</w:t>
            </w:r>
          </w:p>
          <w:p w14:paraId="11103714" w14:textId="77777777" w:rsidR="00177FF8" w:rsidRPr="00885BCB" w:rsidRDefault="00177FF8">
            <w:pPr>
              <w:rPr>
                <w:sz w:val="22"/>
                <w:szCs w:val="22"/>
              </w:rPr>
            </w:pPr>
            <w:r w:rsidRPr="00885BCB">
              <w:rPr>
                <w:sz w:val="22"/>
                <w:szCs w:val="22"/>
              </w:rPr>
              <w:t>MILJÖ- OCH JORDBRUKSUTSKOTTET</w:t>
            </w:r>
          </w:p>
        </w:tc>
      </w:tr>
    </w:tbl>
    <w:p w14:paraId="2F483989" w14:textId="77777777" w:rsidR="00177FF8" w:rsidRPr="00885BCB" w:rsidRDefault="00177FF8">
      <w:pPr>
        <w:rPr>
          <w:sz w:val="22"/>
          <w:szCs w:val="22"/>
        </w:rPr>
      </w:pPr>
    </w:p>
    <w:p w14:paraId="00D4156A" w14:textId="77777777" w:rsidR="00177FF8" w:rsidRPr="00885BCB"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885BCB" w14:paraId="49CA94DE" w14:textId="77777777">
        <w:trPr>
          <w:cantSplit/>
          <w:trHeight w:val="742"/>
        </w:trPr>
        <w:tc>
          <w:tcPr>
            <w:tcW w:w="1985" w:type="dxa"/>
          </w:tcPr>
          <w:p w14:paraId="63463269" w14:textId="77777777" w:rsidR="00177FF8" w:rsidRPr="00885BCB" w:rsidRDefault="00177FF8">
            <w:pPr>
              <w:rPr>
                <w:b/>
                <w:sz w:val="22"/>
                <w:szCs w:val="22"/>
              </w:rPr>
            </w:pPr>
            <w:r w:rsidRPr="00885BCB">
              <w:rPr>
                <w:b/>
                <w:sz w:val="22"/>
                <w:szCs w:val="22"/>
              </w:rPr>
              <w:t xml:space="preserve">PROTOKOLL </w:t>
            </w:r>
          </w:p>
        </w:tc>
        <w:tc>
          <w:tcPr>
            <w:tcW w:w="6463" w:type="dxa"/>
          </w:tcPr>
          <w:p w14:paraId="1708DB1D" w14:textId="31F18CAA" w:rsidR="002B3A62" w:rsidRPr="00885BCB" w:rsidRDefault="00626575" w:rsidP="00D1794C">
            <w:pPr>
              <w:rPr>
                <w:b/>
                <w:sz w:val="22"/>
                <w:szCs w:val="22"/>
              </w:rPr>
            </w:pPr>
            <w:r w:rsidRPr="00885BCB">
              <w:rPr>
                <w:b/>
                <w:sz w:val="22"/>
                <w:szCs w:val="22"/>
              </w:rPr>
              <w:t>UTSKOTTSSAMMANTRÄDE 20</w:t>
            </w:r>
            <w:r w:rsidR="004072D7" w:rsidRPr="00885BCB">
              <w:rPr>
                <w:b/>
                <w:sz w:val="22"/>
                <w:szCs w:val="22"/>
              </w:rPr>
              <w:t>2</w:t>
            </w:r>
            <w:r w:rsidR="0091377F">
              <w:rPr>
                <w:b/>
                <w:sz w:val="22"/>
                <w:szCs w:val="22"/>
              </w:rPr>
              <w:t>5</w:t>
            </w:r>
            <w:r w:rsidR="000E777E" w:rsidRPr="00885BCB">
              <w:rPr>
                <w:b/>
                <w:sz w:val="22"/>
                <w:szCs w:val="22"/>
              </w:rPr>
              <w:t>/2</w:t>
            </w:r>
            <w:r w:rsidR="0091377F">
              <w:rPr>
                <w:b/>
                <w:sz w:val="22"/>
                <w:szCs w:val="22"/>
              </w:rPr>
              <w:t>6</w:t>
            </w:r>
            <w:r w:rsidR="003B57EC" w:rsidRPr="00885BCB">
              <w:rPr>
                <w:b/>
                <w:sz w:val="22"/>
                <w:szCs w:val="22"/>
              </w:rPr>
              <w:t>:</w:t>
            </w:r>
            <w:r w:rsidR="001717D8">
              <w:rPr>
                <w:b/>
                <w:sz w:val="22"/>
                <w:szCs w:val="22"/>
              </w:rPr>
              <w:t>5</w:t>
            </w:r>
          </w:p>
        </w:tc>
      </w:tr>
      <w:tr w:rsidR="00177FF8" w:rsidRPr="00885BCB" w14:paraId="6943EA1B" w14:textId="77777777">
        <w:tc>
          <w:tcPr>
            <w:tcW w:w="1985" w:type="dxa"/>
          </w:tcPr>
          <w:p w14:paraId="7BBDDE5D" w14:textId="77777777" w:rsidR="00177FF8" w:rsidRPr="00885BCB" w:rsidRDefault="00177FF8">
            <w:pPr>
              <w:rPr>
                <w:sz w:val="22"/>
                <w:szCs w:val="22"/>
              </w:rPr>
            </w:pPr>
            <w:r w:rsidRPr="00885BCB">
              <w:rPr>
                <w:sz w:val="22"/>
                <w:szCs w:val="22"/>
              </w:rPr>
              <w:t>DATUM</w:t>
            </w:r>
          </w:p>
        </w:tc>
        <w:tc>
          <w:tcPr>
            <w:tcW w:w="6463" w:type="dxa"/>
          </w:tcPr>
          <w:p w14:paraId="3E088E32" w14:textId="59515D45" w:rsidR="00177FF8" w:rsidRPr="00885BCB" w:rsidRDefault="00626575" w:rsidP="00FB0559">
            <w:pPr>
              <w:rPr>
                <w:sz w:val="22"/>
                <w:szCs w:val="22"/>
              </w:rPr>
            </w:pPr>
            <w:r w:rsidRPr="00885BCB">
              <w:rPr>
                <w:sz w:val="22"/>
                <w:szCs w:val="22"/>
              </w:rPr>
              <w:t>20</w:t>
            </w:r>
            <w:r w:rsidR="00CB71B9" w:rsidRPr="00885BCB">
              <w:rPr>
                <w:sz w:val="22"/>
                <w:szCs w:val="22"/>
              </w:rPr>
              <w:t>2</w:t>
            </w:r>
            <w:r w:rsidR="00A25410" w:rsidRPr="00885BCB">
              <w:rPr>
                <w:sz w:val="22"/>
                <w:szCs w:val="22"/>
              </w:rPr>
              <w:t>5</w:t>
            </w:r>
            <w:r w:rsidR="008C2D5B" w:rsidRPr="00885BCB">
              <w:rPr>
                <w:sz w:val="22"/>
                <w:szCs w:val="22"/>
              </w:rPr>
              <w:t>-</w:t>
            </w:r>
            <w:r w:rsidR="008753E7">
              <w:rPr>
                <w:sz w:val="22"/>
                <w:szCs w:val="22"/>
              </w:rPr>
              <w:t>10</w:t>
            </w:r>
            <w:r w:rsidR="00C26F83" w:rsidRPr="00885BCB">
              <w:rPr>
                <w:sz w:val="22"/>
                <w:szCs w:val="22"/>
              </w:rPr>
              <w:t>-</w:t>
            </w:r>
            <w:r w:rsidR="008753E7">
              <w:rPr>
                <w:sz w:val="22"/>
                <w:szCs w:val="22"/>
              </w:rPr>
              <w:t>02</w:t>
            </w:r>
          </w:p>
        </w:tc>
      </w:tr>
      <w:tr w:rsidR="00177FF8" w:rsidRPr="00885BCB" w14:paraId="01C45F28" w14:textId="77777777">
        <w:tc>
          <w:tcPr>
            <w:tcW w:w="1985" w:type="dxa"/>
          </w:tcPr>
          <w:p w14:paraId="6D78F4C2" w14:textId="77777777" w:rsidR="00177FF8" w:rsidRPr="00885BCB" w:rsidRDefault="00177FF8">
            <w:pPr>
              <w:rPr>
                <w:sz w:val="22"/>
                <w:szCs w:val="22"/>
              </w:rPr>
            </w:pPr>
            <w:r w:rsidRPr="00885BCB">
              <w:rPr>
                <w:sz w:val="22"/>
                <w:szCs w:val="22"/>
              </w:rPr>
              <w:t>TID</w:t>
            </w:r>
          </w:p>
        </w:tc>
        <w:tc>
          <w:tcPr>
            <w:tcW w:w="6463" w:type="dxa"/>
          </w:tcPr>
          <w:p w14:paraId="5452A658" w14:textId="0609C902" w:rsidR="00177FF8" w:rsidRPr="00885BCB" w:rsidRDefault="0091283E" w:rsidP="00231475">
            <w:pPr>
              <w:rPr>
                <w:sz w:val="22"/>
                <w:szCs w:val="22"/>
              </w:rPr>
            </w:pPr>
            <w:r>
              <w:rPr>
                <w:sz w:val="22"/>
                <w:szCs w:val="22"/>
              </w:rPr>
              <w:t>1</w:t>
            </w:r>
            <w:r w:rsidR="008753E7">
              <w:rPr>
                <w:sz w:val="22"/>
                <w:szCs w:val="22"/>
              </w:rPr>
              <w:t>0</w:t>
            </w:r>
            <w:r w:rsidR="00B54A57" w:rsidRPr="00885BCB">
              <w:rPr>
                <w:sz w:val="22"/>
                <w:szCs w:val="22"/>
              </w:rPr>
              <w:t>.</w:t>
            </w:r>
            <w:r w:rsidR="006C66B9" w:rsidRPr="00885BCB">
              <w:rPr>
                <w:sz w:val="22"/>
                <w:szCs w:val="22"/>
              </w:rPr>
              <w:t>0</w:t>
            </w:r>
            <w:r w:rsidR="00B5691D" w:rsidRPr="00885BCB">
              <w:rPr>
                <w:sz w:val="22"/>
                <w:szCs w:val="22"/>
              </w:rPr>
              <w:t>0</w:t>
            </w:r>
            <w:r w:rsidR="00762508" w:rsidRPr="00885BCB">
              <w:rPr>
                <w:sz w:val="22"/>
                <w:szCs w:val="22"/>
              </w:rPr>
              <w:t xml:space="preserve"> </w:t>
            </w:r>
            <w:r w:rsidR="00DA2753" w:rsidRPr="00885BCB">
              <w:rPr>
                <w:sz w:val="22"/>
                <w:szCs w:val="22"/>
              </w:rPr>
              <w:t xml:space="preserve">– </w:t>
            </w:r>
            <w:r w:rsidR="001717D8">
              <w:rPr>
                <w:sz w:val="22"/>
                <w:szCs w:val="22"/>
              </w:rPr>
              <w:t>11.</w:t>
            </w:r>
            <w:r w:rsidR="0087491C">
              <w:rPr>
                <w:sz w:val="22"/>
                <w:szCs w:val="22"/>
              </w:rPr>
              <w:t>10</w:t>
            </w:r>
          </w:p>
        </w:tc>
      </w:tr>
      <w:tr w:rsidR="00177FF8" w:rsidRPr="00885BCB" w14:paraId="1A707585" w14:textId="77777777">
        <w:tc>
          <w:tcPr>
            <w:tcW w:w="1985" w:type="dxa"/>
          </w:tcPr>
          <w:p w14:paraId="65832532" w14:textId="77777777" w:rsidR="00177FF8" w:rsidRPr="00885BCB" w:rsidRDefault="00177FF8">
            <w:pPr>
              <w:rPr>
                <w:sz w:val="22"/>
                <w:szCs w:val="22"/>
              </w:rPr>
            </w:pPr>
            <w:r w:rsidRPr="00885BCB">
              <w:rPr>
                <w:sz w:val="22"/>
                <w:szCs w:val="22"/>
              </w:rPr>
              <w:t>NÄRVARANDE</w:t>
            </w:r>
          </w:p>
        </w:tc>
        <w:tc>
          <w:tcPr>
            <w:tcW w:w="6463" w:type="dxa"/>
          </w:tcPr>
          <w:p w14:paraId="7336DAB0" w14:textId="77777777" w:rsidR="00177FF8" w:rsidRPr="00885BCB" w:rsidRDefault="00177FF8">
            <w:pPr>
              <w:rPr>
                <w:sz w:val="22"/>
                <w:szCs w:val="22"/>
              </w:rPr>
            </w:pPr>
            <w:r w:rsidRPr="00885BCB">
              <w:rPr>
                <w:sz w:val="22"/>
                <w:szCs w:val="22"/>
              </w:rPr>
              <w:t>Se bilaga 1</w:t>
            </w:r>
          </w:p>
        </w:tc>
      </w:tr>
    </w:tbl>
    <w:p w14:paraId="6759323A" w14:textId="77777777" w:rsidR="00177FF8" w:rsidRPr="00885BCB" w:rsidRDefault="00177FF8">
      <w:pPr>
        <w:rPr>
          <w:sz w:val="22"/>
          <w:szCs w:val="22"/>
        </w:rPr>
      </w:pPr>
    </w:p>
    <w:p w14:paraId="63E8BCC6" w14:textId="77777777" w:rsidR="00177FF8" w:rsidRPr="00885BCB" w:rsidRDefault="00177FF8">
      <w:pPr>
        <w:tabs>
          <w:tab w:val="left" w:pos="1701"/>
        </w:tabs>
        <w:rPr>
          <w:snapToGrid w:val="0"/>
          <w:color w:val="000000"/>
          <w:sz w:val="22"/>
          <w:szCs w:val="22"/>
        </w:rPr>
      </w:pPr>
    </w:p>
    <w:p w14:paraId="729EF2BC" w14:textId="77777777" w:rsidR="00177FF8" w:rsidRPr="00885BCB"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987069" w:rsidRPr="004707C7" w14:paraId="376DFF00" w14:textId="77777777" w:rsidTr="00165402">
        <w:tc>
          <w:tcPr>
            <w:tcW w:w="567" w:type="dxa"/>
          </w:tcPr>
          <w:p w14:paraId="46A66E6E" w14:textId="7435709A" w:rsidR="00987069" w:rsidRPr="004707C7" w:rsidRDefault="00B16183" w:rsidP="00C5706E">
            <w:pPr>
              <w:tabs>
                <w:tab w:val="left" w:pos="1701"/>
              </w:tabs>
              <w:rPr>
                <w:b/>
                <w:snapToGrid w:val="0"/>
                <w:sz w:val="22"/>
                <w:szCs w:val="22"/>
              </w:rPr>
            </w:pPr>
            <w:r w:rsidRPr="004707C7">
              <w:rPr>
                <w:b/>
                <w:snapToGrid w:val="0"/>
                <w:sz w:val="22"/>
                <w:szCs w:val="22"/>
              </w:rPr>
              <w:t xml:space="preserve">§ </w:t>
            </w:r>
            <w:r w:rsidR="0091283E" w:rsidRPr="004707C7">
              <w:rPr>
                <w:b/>
                <w:snapToGrid w:val="0"/>
                <w:sz w:val="22"/>
                <w:szCs w:val="22"/>
              </w:rPr>
              <w:t>1</w:t>
            </w:r>
          </w:p>
        </w:tc>
        <w:tc>
          <w:tcPr>
            <w:tcW w:w="6946" w:type="dxa"/>
            <w:gridSpan w:val="2"/>
          </w:tcPr>
          <w:p w14:paraId="209A88C1" w14:textId="574BCBF0" w:rsidR="00075001" w:rsidRPr="004707C7" w:rsidRDefault="004707C7" w:rsidP="009334A9">
            <w:pPr>
              <w:tabs>
                <w:tab w:val="left" w:pos="1701"/>
              </w:tabs>
              <w:rPr>
                <w:bCs/>
                <w:sz w:val="22"/>
                <w:szCs w:val="22"/>
              </w:rPr>
            </w:pPr>
            <w:r w:rsidRPr="004707C7">
              <w:rPr>
                <w:b/>
                <w:sz w:val="22"/>
                <w:szCs w:val="22"/>
              </w:rPr>
              <w:t>Förslag till Europaparlamentets och rådets förordning om fastställande av villkoren för genomförandet av unionens stöd till den gemensamma jordbrukspolitiken för perioden 2028–2034</w:t>
            </w:r>
          </w:p>
          <w:p w14:paraId="5C187CC8" w14:textId="272A85E7" w:rsidR="008753E7" w:rsidRDefault="008753E7" w:rsidP="009334A9">
            <w:pPr>
              <w:tabs>
                <w:tab w:val="left" w:pos="1701"/>
              </w:tabs>
              <w:rPr>
                <w:bCs/>
                <w:sz w:val="22"/>
                <w:szCs w:val="22"/>
              </w:rPr>
            </w:pPr>
          </w:p>
          <w:p w14:paraId="0A5CE7B3" w14:textId="77777777" w:rsidR="00985AC7" w:rsidRPr="00E1678A" w:rsidRDefault="00985AC7" w:rsidP="00985AC7">
            <w:pPr>
              <w:rPr>
                <w:rFonts w:eastAsiaTheme="minorHAnsi"/>
                <w:color w:val="000000"/>
                <w:sz w:val="22"/>
                <w:szCs w:val="22"/>
                <w:lang w:eastAsia="en-US"/>
              </w:rPr>
            </w:pPr>
            <w:r w:rsidRPr="00E1678A">
              <w:rPr>
                <w:snapToGrid w:val="0"/>
                <w:sz w:val="22"/>
                <w:szCs w:val="22"/>
              </w:rPr>
              <w:t>Utskottet överlade med statssekreterare Daniel Liljeberg, å</w:t>
            </w:r>
            <w:r w:rsidRPr="00E1678A">
              <w:rPr>
                <w:rFonts w:eastAsiaTheme="minorHAnsi"/>
                <w:color w:val="000000"/>
                <w:sz w:val="22"/>
                <w:szCs w:val="22"/>
                <w:lang w:eastAsia="en-US"/>
              </w:rPr>
              <w:t>tföljd av medarbetare från Landsbygds- och infrastrukturdepartementet.</w:t>
            </w:r>
          </w:p>
          <w:p w14:paraId="29318390" w14:textId="77777777" w:rsidR="00985AC7" w:rsidRPr="00E1678A" w:rsidRDefault="00985AC7" w:rsidP="00985AC7">
            <w:pPr>
              <w:rPr>
                <w:rFonts w:eastAsiaTheme="minorHAnsi"/>
                <w:b/>
                <w:bCs/>
                <w:color w:val="000000"/>
                <w:sz w:val="22"/>
                <w:szCs w:val="22"/>
                <w:lang w:eastAsia="en-US"/>
              </w:rPr>
            </w:pPr>
            <w:r w:rsidRPr="00E1678A">
              <w:rPr>
                <w:bCs/>
                <w:color w:val="000000"/>
                <w:sz w:val="22"/>
                <w:szCs w:val="22"/>
              </w:rPr>
              <w:t xml:space="preserve">  </w:t>
            </w:r>
          </w:p>
          <w:p w14:paraId="6B90F45E" w14:textId="77777777" w:rsidR="00985AC7" w:rsidRPr="00CA5838" w:rsidRDefault="00985AC7" w:rsidP="00985AC7">
            <w:pPr>
              <w:widowControl/>
              <w:tabs>
                <w:tab w:val="left" w:pos="284"/>
              </w:tabs>
              <w:rPr>
                <w:bCs/>
                <w:color w:val="000000"/>
                <w:sz w:val="22"/>
                <w:szCs w:val="22"/>
              </w:rPr>
            </w:pPr>
            <w:r w:rsidRPr="00CA5838">
              <w:rPr>
                <w:bCs/>
                <w:color w:val="000000"/>
                <w:sz w:val="22"/>
                <w:szCs w:val="22"/>
              </w:rPr>
              <w:t xml:space="preserve">Underlaget utgjordes av </w:t>
            </w:r>
            <w:r w:rsidRPr="00CA5838">
              <w:rPr>
                <w:snapToGrid w:val="0"/>
                <w:sz w:val="22"/>
                <w:szCs w:val="22"/>
              </w:rPr>
              <w:t xml:space="preserve">COM(2025) 560 och regeringens överläggnings-promemoria </w:t>
            </w:r>
            <w:r w:rsidRPr="00CA5838">
              <w:rPr>
                <w:bCs/>
                <w:color w:val="000000"/>
                <w:sz w:val="22"/>
                <w:szCs w:val="22"/>
              </w:rPr>
              <w:t>(</w:t>
            </w:r>
            <w:bookmarkStart w:id="0" w:name="_Hlk200623117"/>
            <w:r w:rsidRPr="00CA5838">
              <w:rPr>
                <w:bCs/>
                <w:color w:val="000000"/>
                <w:sz w:val="22"/>
                <w:szCs w:val="22"/>
              </w:rPr>
              <w:t xml:space="preserve">dnr </w:t>
            </w:r>
            <w:r>
              <w:rPr>
                <w:bCs/>
                <w:color w:val="000000"/>
                <w:sz w:val="22"/>
                <w:szCs w:val="22"/>
              </w:rPr>
              <w:t>29</w:t>
            </w:r>
            <w:r w:rsidRPr="00F47448">
              <w:rPr>
                <w:bCs/>
                <w:color w:val="000000"/>
                <w:sz w:val="22"/>
                <w:szCs w:val="22"/>
              </w:rPr>
              <w:t>-202</w:t>
            </w:r>
            <w:r>
              <w:rPr>
                <w:bCs/>
                <w:color w:val="000000"/>
                <w:sz w:val="22"/>
                <w:szCs w:val="22"/>
              </w:rPr>
              <w:t>5</w:t>
            </w:r>
            <w:r w:rsidRPr="00F47448">
              <w:rPr>
                <w:bCs/>
                <w:color w:val="000000"/>
                <w:sz w:val="22"/>
                <w:szCs w:val="22"/>
              </w:rPr>
              <w:t>/2</w:t>
            </w:r>
            <w:bookmarkEnd w:id="0"/>
            <w:r>
              <w:rPr>
                <w:bCs/>
                <w:color w:val="000000"/>
                <w:sz w:val="22"/>
                <w:szCs w:val="22"/>
              </w:rPr>
              <w:t>6</w:t>
            </w:r>
            <w:r w:rsidRPr="00F47448">
              <w:rPr>
                <w:bCs/>
                <w:color w:val="000000"/>
                <w:sz w:val="22"/>
                <w:szCs w:val="22"/>
              </w:rPr>
              <w:t>)</w:t>
            </w:r>
            <w:r w:rsidRPr="00CA5838">
              <w:rPr>
                <w:bCs/>
                <w:color w:val="000000"/>
                <w:sz w:val="22"/>
                <w:szCs w:val="22"/>
              </w:rPr>
              <w:t xml:space="preserve">. </w:t>
            </w:r>
          </w:p>
          <w:p w14:paraId="32FB97CF" w14:textId="77777777" w:rsidR="00985AC7" w:rsidRPr="00CA5838" w:rsidRDefault="00985AC7" w:rsidP="00985AC7">
            <w:pPr>
              <w:widowControl/>
              <w:tabs>
                <w:tab w:val="left" w:pos="284"/>
              </w:tabs>
              <w:rPr>
                <w:bCs/>
                <w:color w:val="000000"/>
                <w:sz w:val="22"/>
                <w:szCs w:val="22"/>
              </w:rPr>
            </w:pPr>
          </w:p>
          <w:p w14:paraId="78FBBC22" w14:textId="77777777" w:rsidR="00985AC7" w:rsidRPr="00CA5838" w:rsidRDefault="00985AC7" w:rsidP="00985AC7">
            <w:pPr>
              <w:widowControl/>
              <w:autoSpaceDE w:val="0"/>
              <w:autoSpaceDN w:val="0"/>
              <w:adjustRightInd w:val="0"/>
              <w:rPr>
                <w:bCs/>
                <w:color w:val="000000"/>
                <w:sz w:val="22"/>
                <w:szCs w:val="22"/>
              </w:rPr>
            </w:pPr>
            <w:r>
              <w:rPr>
                <w:snapToGrid w:val="0"/>
                <w:sz w:val="22"/>
                <w:szCs w:val="22"/>
              </w:rPr>
              <w:t>S</w:t>
            </w:r>
            <w:r w:rsidRPr="00CA5838">
              <w:rPr>
                <w:snapToGrid w:val="0"/>
                <w:sz w:val="22"/>
                <w:szCs w:val="22"/>
              </w:rPr>
              <w:t>tatssekreterare Daniel Liljeberg</w:t>
            </w:r>
            <w:r>
              <w:rPr>
                <w:snapToGrid w:val="0"/>
                <w:sz w:val="22"/>
                <w:szCs w:val="22"/>
              </w:rPr>
              <w:t xml:space="preserve"> </w:t>
            </w:r>
            <w:r w:rsidRPr="00CA5838">
              <w:rPr>
                <w:snapToGrid w:val="0"/>
                <w:sz w:val="22"/>
                <w:szCs w:val="22"/>
              </w:rPr>
              <w:t>r</w:t>
            </w:r>
            <w:r w:rsidRPr="00CA5838">
              <w:rPr>
                <w:bCs/>
                <w:color w:val="000000"/>
                <w:sz w:val="22"/>
                <w:szCs w:val="22"/>
              </w:rPr>
              <w:t>edogjorde för regeringens ståndpunkt (bilaga 2).</w:t>
            </w:r>
          </w:p>
          <w:p w14:paraId="6C6D5FAE" w14:textId="77777777" w:rsidR="00985AC7" w:rsidRPr="009B578E" w:rsidRDefault="00985AC7" w:rsidP="00985AC7">
            <w:pPr>
              <w:autoSpaceDE w:val="0"/>
              <w:autoSpaceDN w:val="0"/>
              <w:rPr>
                <w:snapToGrid w:val="0"/>
                <w:sz w:val="22"/>
                <w:szCs w:val="22"/>
                <w:highlight w:val="yellow"/>
              </w:rPr>
            </w:pPr>
          </w:p>
          <w:p w14:paraId="3AFC95D1" w14:textId="77777777" w:rsidR="00985AC7" w:rsidRPr="002E2D23" w:rsidRDefault="00985AC7" w:rsidP="00985AC7">
            <w:pPr>
              <w:rPr>
                <w:rStyle w:val="normaltextrun"/>
                <w:b/>
                <w:bCs/>
                <w:i/>
                <w:iCs/>
                <w:snapToGrid w:val="0"/>
                <w:sz w:val="22"/>
                <w:szCs w:val="22"/>
              </w:rPr>
            </w:pPr>
            <w:r w:rsidRPr="00506F13">
              <w:rPr>
                <w:snapToGrid w:val="0"/>
                <w:sz w:val="22"/>
                <w:szCs w:val="22"/>
              </w:rPr>
              <w:t>S</w:t>
            </w:r>
            <w:r w:rsidRPr="002E2D23">
              <w:rPr>
                <w:snapToGrid w:val="0"/>
                <w:sz w:val="22"/>
                <w:szCs w:val="22"/>
              </w:rPr>
              <w:t>-, V-, C- och MP-ledamöterna anmälde de avvikande ståndpunkter som framgår av bilaga 3.</w:t>
            </w:r>
          </w:p>
          <w:p w14:paraId="070C334B" w14:textId="77777777" w:rsidR="00985AC7" w:rsidRPr="002E2D23" w:rsidRDefault="00985AC7" w:rsidP="00985AC7">
            <w:pPr>
              <w:autoSpaceDE w:val="0"/>
              <w:autoSpaceDN w:val="0"/>
              <w:rPr>
                <w:snapToGrid w:val="0"/>
                <w:sz w:val="22"/>
                <w:szCs w:val="22"/>
              </w:rPr>
            </w:pPr>
          </w:p>
          <w:p w14:paraId="7A1878D8" w14:textId="77777777" w:rsidR="00985AC7" w:rsidRPr="002E2D23" w:rsidRDefault="00985AC7" w:rsidP="00985AC7">
            <w:pPr>
              <w:autoSpaceDE w:val="0"/>
              <w:autoSpaceDN w:val="0"/>
              <w:rPr>
                <w:snapToGrid w:val="0"/>
                <w:sz w:val="22"/>
                <w:szCs w:val="22"/>
              </w:rPr>
            </w:pPr>
            <w:r w:rsidRPr="002E2D23">
              <w:rPr>
                <w:snapToGrid w:val="0"/>
                <w:sz w:val="22"/>
                <w:szCs w:val="22"/>
              </w:rPr>
              <w:t>Ordförande konstaterade att det fanns stöd för regeringens ståndpunkt.</w:t>
            </w:r>
          </w:p>
          <w:p w14:paraId="79E73F22" w14:textId="59959F98" w:rsidR="004707C7" w:rsidRPr="004707C7" w:rsidRDefault="004707C7" w:rsidP="009334A9">
            <w:pPr>
              <w:tabs>
                <w:tab w:val="left" w:pos="1701"/>
              </w:tabs>
              <w:rPr>
                <w:bCs/>
                <w:sz w:val="22"/>
                <w:szCs w:val="22"/>
              </w:rPr>
            </w:pPr>
          </w:p>
        </w:tc>
      </w:tr>
      <w:tr w:rsidR="001717D8" w:rsidRPr="004707C7" w14:paraId="3DC4A9D7" w14:textId="77777777" w:rsidTr="00165402">
        <w:tc>
          <w:tcPr>
            <w:tcW w:w="567" w:type="dxa"/>
          </w:tcPr>
          <w:p w14:paraId="109D30B3" w14:textId="2AA060C7" w:rsidR="001717D8" w:rsidRPr="004707C7" w:rsidRDefault="001717D8" w:rsidP="00C5706E">
            <w:pPr>
              <w:tabs>
                <w:tab w:val="left" w:pos="1701"/>
              </w:tabs>
              <w:rPr>
                <w:b/>
                <w:snapToGrid w:val="0"/>
                <w:sz w:val="22"/>
                <w:szCs w:val="22"/>
              </w:rPr>
            </w:pPr>
            <w:r w:rsidRPr="004707C7">
              <w:rPr>
                <w:b/>
                <w:snapToGrid w:val="0"/>
                <w:sz w:val="22"/>
                <w:szCs w:val="22"/>
              </w:rPr>
              <w:t>§ 2</w:t>
            </w:r>
          </w:p>
        </w:tc>
        <w:tc>
          <w:tcPr>
            <w:tcW w:w="6946" w:type="dxa"/>
            <w:gridSpan w:val="2"/>
          </w:tcPr>
          <w:p w14:paraId="525A3745" w14:textId="77777777" w:rsidR="00024568" w:rsidRDefault="004707C7" w:rsidP="009334A9">
            <w:pPr>
              <w:tabs>
                <w:tab w:val="left" w:pos="1701"/>
              </w:tabs>
              <w:rPr>
                <w:b/>
                <w:sz w:val="22"/>
                <w:szCs w:val="22"/>
              </w:rPr>
            </w:pPr>
            <w:r w:rsidRPr="004707C7">
              <w:rPr>
                <w:b/>
                <w:sz w:val="22"/>
                <w:szCs w:val="22"/>
              </w:rPr>
              <w:t>Förslag till Europaparlamentets och rådets förordning om fastställande för perioden 2028–2034 av villkoren för genomförandet av unionens stöd till den gemensamma fiskeripolitiken, till europeiska världshavspakten och till unionens havs- och vattenbrukspolitik som en del av Nationella och regionala partnerskapsfonden som fastställs i förordning (EU) .... [NRP-fonden]</w:t>
            </w:r>
          </w:p>
          <w:p w14:paraId="2F5D3E44" w14:textId="77777777" w:rsidR="00024568" w:rsidRDefault="00024568" w:rsidP="009334A9">
            <w:pPr>
              <w:tabs>
                <w:tab w:val="left" w:pos="1701"/>
              </w:tabs>
              <w:rPr>
                <w:b/>
                <w:sz w:val="22"/>
                <w:szCs w:val="22"/>
              </w:rPr>
            </w:pPr>
          </w:p>
          <w:p w14:paraId="5FB73D61" w14:textId="77777777" w:rsidR="00985AC7" w:rsidRPr="00E1678A" w:rsidRDefault="00985AC7" w:rsidP="00985AC7">
            <w:pPr>
              <w:rPr>
                <w:rFonts w:eastAsiaTheme="minorHAnsi"/>
                <w:color w:val="000000"/>
                <w:sz w:val="22"/>
                <w:szCs w:val="22"/>
                <w:lang w:eastAsia="en-US"/>
              </w:rPr>
            </w:pPr>
            <w:r w:rsidRPr="00E1678A">
              <w:rPr>
                <w:snapToGrid w:val="0"/>
                <w:sz w:val="22"/>
                <w:szCs w:val="22"/>
              </w:rPr>
              <w:t>Utskottet överlade med statssekreterare Daniel Liljeberg, å</w:t>
            </w:r>
            <w:r w:rsidRPr="00E1678A">
              <w:rPr>
                <w:rFonts w:eastAsiaTheme="minorHAnsi"/>
                <w:color w:val="000000"/>
                <w:sz w:val="22"/>
                <w:szCs w:val="22"/>
                <w:lang w:eastAsia="en-US"/>
              </w:rPr>
              <w:t>tföljd av medarbetare från Landsbygds- och infrastrukturdepartementet.</w:t>
            </w:r>
          </w:p>
          <w:p w14:paraId="13BA9E37" w14:textId="77777777" w:rsidR="00985AC7" w:rsidRPr="00E1678A" w:rsidRDefault="00985AC7" w:rsidP="00985AC7">
            <w:pPr>
              <w:rPr>
                <w:rFonts w:eastAsiaTheme="minorHAnsi"/>
                <w:b/>
                <w:bCs/>
                <w:color w:val="000000"/>
                <w:sz w:val="22"/>
                <w:szCs w:val="22"/>
                <w:lang w:eastAsia="en-US"/>
              </w:rPr>
            </w:pPr>
            <w:r w:rsidRPr="00E1678A">
              <w:rPr>
                <w:bCs/>
                <w:color w:val="000000"/>
                <w:sz w:val="22"/>
                <w:szCs w:val="22"/>
              </w:rPr>
              <w:t xml:space="preserve">  </w:t>
            </w:r>
          </w:p>
          <w:p w14:paraId="79544DA3" w14:textId="77777777" w:rsidR="00985AC7" w:rsidRPr="00F47448" w:rsidRDefault="00985AC7" w:rsidP="00985AC7">
            <w:pPr>
              <w:widowControl/>
              <w:tabs>
                <w:tab w:val="left" w:pos="284"/>
              </w:tabs>
              <w:rPr>
                <w:bCs/>
                <w:color w:val="000000"/>
                <w:sz w:val="22"/>
                <w:szCs w:val="22"/>
              </w:rPr>
            </w:pPr>
            <w:r w:rsidRPr="00CA5838">
              <w:rPr>
                <w:bCs/>
                <w:color w:val="000000"/>
                <w:sz w:val="22"/>
                <w:szCs w:val="22"/>
              </w:rPr>
              <w:t xml:space="preserve">Underlaget utgjordes av </w:t>
            </w:r>
            <w:r w:rsidRPr="00CA5838">
              <w:rPr>
                <w:snapToGrid w:val="0"/>
                <w:sz w:val="22"/>
                <w:szCs w:val="22"/>
              </w:rPr>
              <w:t xml:space="preserve">COM(2025) 559 och regeringens överläggnings-promemoria </w:t>
            </w:r>
            <w:r w:rsidRPr="00CA5838">
              <w:rPr>
                <w:bCs/>
                <w:color w:val="000000"/>
                <w:sz w:val="22"/>
                <w:szCs w:val="22"/>
              </w:rPr>
              <w:t>(</w:t>
            </w:r>
            <w:r w:rsidRPr="00F47448">
              <w:rPr>
                <w:bCs/>
                <w:color w:val="000000"/>
                <w:sz w:val="22"/>
                <w:szCs w:val="22"/>
              </w:rPr>
              <w:t>dnr 29-202</w:t>
            </w:r>
            <w:r>
              <w:rPr>
                <w:bCs/>
                <w:color w:val="000000"/>
                <w:sz w:val="22"/>
                <w:szCs w:val="22"/>
              </w:rPr>
              <w:t>5</w:t>
            </w:r>
            <w:r w:rsidRPr="00F47448">
              <w:rPr>
                <w:bCs/>
                <w:color w:val="000000"/>
                <w:sz w:val="22"/>
                <w:szCs w:val="22"/>
              </w:rPr>
              <w:t>/2</w:t>
            </w:r>
            <w:r>
              <w:rPr>
                <w:bCs/>
                <w:color w:val="000000"/>
                <w:sz w:val="22"/>
                <w:szCs w:val="22"/>
              </w:rPr>
              <w:t>6</w:t>
            </w:r>
            <w:r w:rsidRPr="00F47448">
              <w:rPr>
                <w:bCs/>
                <w:color w:val="000000"/>
                <w:sz w:val="22"/>
                <w:szCs w:val="22"/>
              </w:rPr>
              <w:t xml:space="preserve">). </w:t>
            </w:r>
          </w:p>
          <w:p w14:paraId="3233661E" w14:textId="77777777" w:rsidR="00985AC7" w:rsidRPr="009B578E" w:rsidRDefault="00985AC7" w:rsidP="00985AC7">
            <w:pPr>
              <w:widowControl/>
              <w:tabs>
                <w:tab w:val="left" w:pos="284"/>
              </w:tabs>
              <w:rPr>
                <w:bCs/>
                <w:color w:val="000000"/>
                <w:sz w:val="22"/>
                <w:szCs w:val="22"/>
                <w:highlight w:val="yellow"/>
              </w:rPr>
            </w:pPr>
          </w:p>
          <w:p w14:paraId="78E16922" w14:textId="77777777" w:rsidR="00985AC7" w:rsidRPr="00CA5838" w:rsidRDefault="00985AC7" w:rsidP="00985AC7">
            <w:pPr>
              <w:widowControl/>
              <w:autoSpaceDE w:val="0"/>
              <w:autoSpaceDN w:val="0"/>
              <w:adjustRightInd w:val="0"/>
              <w:rPr>
                <w:bCs/>
                <w:color w:val="000000"/>
                <w:sz w:val="22"/>
                <w:szCs w:val="22"/>
              </w:rPr>
            </w:pPr>
            <w:r w:rsidRPr="00CA5838">
              <w:rPr>
                <w:snapToGrid w:val="0"/>
                <w:sz w:val="22"/>
                <w:szCs w:val="22"/>
              </w:rPr>
              <w:t>Statssekreterare Daniel Liljeberg</w:t>
            </w:r>
            <w:r>
              <w:rPr>
                <w:snapToGrid w:val="0"/>
                <w:sz w:val="22"/>
                <w:szCs w:val="22"/>
              </w:rPr>
              <w:t xml:space="preserve"> </w:t>
            </w:r>
            <w:r w:rsidRPr="00CA5838">
              <w:rPr>
                <w:snapToGrid w:val="0"/>
                <w:sz w:val="22"/>
                <w:szCs w:val="22"/>
              </w:rPr>
              <w:t>r</w:t>
            </w:r>
            <w:r w:rsidRPr="00CA5838">
              <w:rPr>
                <w:bCs/>
                <w:color w:val="000000"/>
                <w:sz w:val="22"/>
                <w:szCs w:val="22"/>
              </w:rPr>
              <w:t xml:space="preserve">edogjorde för regeringens ståndpunkt (bilaga </w:t>
            </w:r>
            <w:r>
              <w:rPr>
                <w:bCs/>
                <w:color w:val="000000"/>
                <w:sz w:val="22"/>
                <w:szCs w:val="22"/>
              </w:rPr>
              <w:t>4</w:t>
            </w:r>
            <w:r w:rsidRPr="00CA5838">
              <w:rPr>
                <w:bCs/>
                <w:color w:val="000000"/>
                <w:sz w:val="22"/>
                <w:szCs w:val="22"/>
              </w:rPr>
              <w:t>).</w:t>
            </w:r>
          </w:p>
          <w:p w14:paraId="7A8B2E31" w14:textId="77777777" w:rsidR="00985AC7" w:rsidRPr="002E2D23" w:rsidRDefault="00985AC7" w:rsidP="00985AC7">
            <w:pPr>
              <w:autoSpaceDE w:val="0"/>
              <w:autoSpaceDN w:val="0"/>
              <w:rPr>
                <w:snapToGrid w:val="0"/>
                <w:sz w:val="22"/>
                <w:szCs w:val="22"/>
                <w:highlight w:val="yellow"/>
              </w:rPr>
            </w:pPr>
          </w:p>
          <w:p w14:paraId="4877FCEB" w14:textId="77777777" w:rsidR="00985AC7" w:rsidRPr="002E2D23" w:rsidRDefault="00985AC7" w:rsidP="00985AC7">
            <w:pPr>
              <w:rPr>
                <w:rStyle w:val="normaltextrun"/>
                <w:b/>
                <w:bCs/>
                <w:snapToGrid w:val="0"/>
                <w:sz w:val="22"/>
                <w:szCs w:val="22"/>
              </w:rPr>
            </w:pPr>
            <w:r w:rsidRPr="002E2D23">
              <w:rPr>
                <w:snapToGrid w:val="0"/>
                <w:sz w:val="22"/>
                <w:szCs w:val="22"/>
              </w:rPr>
              <w:t>S-, V- och MP-ledamöterna anmälde de avvikande ståndpunkter som framgår av bilaga 5.</w:t>
            </w:r>
          </w:p>
          <w:p w14:paraId="3E2EAB99" w14:textId="77777777" w:rsidR="00985AC7" w:rsidRPr="002E2D23" w:rsidRDefault="00985AC7" w:rsidP="00985AC7">
            <w:pPr>
              <w:autoSpaceDE w:val="0"/>
              <w:autoSpaceDN w:val="0"/>
              <w:rPr>
                <w:snapToGrid w:val="0"/>
                <w:sz w:val="22"/>
                <w:szCs w:val="22"/>
              </w:rPr>
            </w:pPr>
          </w:p>
          <w:p w14:paraId="1F79D976" w14:textId="77777777" w:rsidR="00985AC7" w:rsidRDefault="00985AC7" w:rsidP="00985AC7">
            <w:pPr>
              <w:autoSpaceDE w:val="0"/>
              <w:autoSpaceDN w:val="0"/>
              <w:rPr>
                <w:snapToGrid w:val="0"/>
                <w:sz w:val="22"/>
                <w:szCs w:val="22"/>
              </w:rPr>
            </w:pPr>
            <w:r w:rsidRPr="002E2D23">
              <w:rPr>
                <w:snapToGrid w:val="0"/>
                <w:sz w:val="22"/>
                <w:szCs w:val="22"/>
              </w:rPr>
              <w:t>Ordförande konstaterade att det fanns stöd för regeringens ståndpunkt.</w:t>
            </w:r>
          </w:p>
          <w:p w14:paraId="7961F36E" w14:textId="54F3D022" w:rsidR="001717D8" w:rsidRPr="004707C7" w:rsidRDefault="001717D8" w:rsidP="009334A9">
            <w:pPr>
              <w:tabs>
                <w:tab w:val="left" w:pos="1701"/>
              </w:tabs>
              <w:rPr>
                <w:bCs/>
                <w:sz w:val="22"/>
                <w:szCs w:val="22"/>
              </w:rPr>
            </w:pPr>
          </w:p>
        </w:tc>
      </w:tr>
      <w:tr w:rsidR="001717D8" w:rsidRPr="004707C7" w14:paraId="2649EFDF" w14:textId="77777777" w:rsidTr="00165402">
        <w:tc>
          <w:tcPr>
            <w:tcW w:w="567" w:type="dxa"/>
          </w:tcPr>
          <w:p w14:paraId="03021243" w14:textId="24B52FF1" w:rsidR="001717D8" w:rsidRPr="004707C7" w:rsidRDefault="001717D8" w:rsidP="00C5706E">
            <w:pPr>
              <w:tabs>
                <w:tab w:val="left" w:pos="1701"/>
              </w:tabs>
              <w:rPr>
                <w:b/>
                <w:snapToGrid w:val="0"/>
                <w:sz w:val="22"/>
                <w:szCs w:val="22"/>
              </w:rPr>
            </w:pPr>
            <w:r w:rsidRPr="004707C7">
              <w:rPr>
                <w:b/>
                <w:snapToGrid w:val="0"/>
                <w:sz w:val="22"/>
                <w:szCs w:val="22"/>
              </w:rPr>
              <w:t>§ 3</w:t>
            </w:r>
          </w:p>
        </w:tc>
        <w:tc>
          <w:tcPr>
            <w:tcW w:w="6946" w:type="dxa"/>
            <w:gridSpan w:val="2"/>
          </w:tcPr>
          <w:p w14:paraId="1D7703B7" w14:textId="77777777" w:rsidR="00D33B37" w:rsidRDefault="004707C7" w:rsidP="009334A9">
            <w:pPr>
              <w:tabs>
                <w:tab w:val="left" w:pos="1701"/>
              </w:tabs>
              <w:rPr>
                <w:b/>
                <w:sz w:val="22"/>
                <w:szCs w:val="22"/>
              </w:rPr>
            </w:pPr>
            <w:r w:rsidRPr="004707C7">
              <w:rPr>
                <w:b/>
                <w:sz w:val="22"/>
                <w:szCs w:val="22"/>
              </w:rPr>
              <w:t>Kompletterande bestämmelser till EU-förordningen om batterier (MJU4)</w:t>
            </w:r>
          </w:p>
          <w:p w14:paraId="2A7FE13F" w14:textId="77777777" w:rsidR="00D33B37" w:rsidRDefault="00D33B37" w:rsidP="009334A9">
            <w:pPr>
              <w:tabs>
                <w:tab w:val="left" w:pos="1701"/>
              </w:tabs>
              <w:rPr>
                <w:b/>
                <w:sz w:val="22"/>
                <w:szCs w:val="22"/>
              </w:rPr>
            </w:pPr>
          </w:p>
          <w:p w14:paraId="067173FF" w14:textId="51E19AB8" w:rsidR="00D33B37" w:rsidRPr="00B512EA" w:rsidRDefault="00D33B37" w:rsidP="00D33B37">
            <w:pPr>
              <w:widowControl/>
              <w:spacing w:after="200" w:line="280" w:lineRule="exact"/>
              <w:rPr>
                <w:bCs/>
                <w:sz w:val="22"/>
                <w:szCs w:val="22"/>
              </w:rPr>
            </w:pPr>
            <w:r w:rsidRPr="00B512EA">
              <w:rPr>
                <w:bCs/>
                <w:sz w:val="22"/>
                <w:szCs w:val="22"/>
              </w:rPr>
              <w:t>Utskottet inledde beredningen av proposition 2024/25:</w:t>
            </w:r>
            <w:r>
              <w:rPr>
                <w:bCs/>
                <w:sz w:val="22"/>
                <w:szCs w:val="22"/>
              </w:rPr>
              <w:t>194</w:t>
            </w:r>
            <w:r w:rsidRPr="009E0E47">
              <w:rPr>
                <w:bCs/>
                <w:sz w:val="22"/>
                <w:szCs w:val="22"/>
              </w:rPr>
              <w:t>.</w:t>
            </w:r>
          </w:p>
          <w:p w14:paraId="362EA457" w14:textId="77777777" w:rsidR="001717D8" w:rsidRDefault="00D33B37" w:rsidP="00D33B37">
            <w:pPr>
              <w:tabs>
                <w:tab w:val="left" w:pos="1701"/>
              </w:tabs>
              <w:rPr>
                <w:bCs/>
                <w:sz w:val="22"/>
                <w:szCs w:val="22"/>
              </w:rPr>
            </w:pPr>
            <w:r w:rsidRPr="00B512EA">
              <w:rPr>
                <w:bCs/>
                <w:sz w:val="22"/>
                <w:szCs w:val="22"/>
              </w:rPr>
              <w:t>Ärendet bordlades.</w:t>
            </w:r>
            <w:r w:rsidR="004707C7" w:rsidRPr="004707C7">
              <w:rPr>
                <w:b/>
                <w:sz w:val="22"/>
                <w:szCs w:val="22"/>
              </w:rPr>
              <w:br/>
            </w:r>
          </w:p>
          <w:p w14:paraId="2009EC2D" w14:textId="77777777" w:rsidR="00985AC7" w:rsidRDefault="00985AC7" w:rsidP="00D33B37">
            <w:pPr>
              <w:tabs>
                <w:tab w:val="left" w:pos="1701"/>
              </w:tabs>
              <w:rPr>
                <w:bCs/>
                <w:sz w:val="22"/>
                <w:szCs w:val="22"/>
              </w:rPr>
            </w:pPr>
          </w:p>
          <w:p w14:paraId="01835469" w14:textId="3663719A" w:rsidR="00985AC7" w:rsidRPr="004707C7" w:rsidRDefault="00985AC7" w:rsidP="00D33B37">
            <w:pPr>
              <w:tabs>
                <w:tab w:val="left" w:pos="1701"/>
              </w:tabs>
              <w:rPr>
                <w:bCs/>
                <w:sz w:val="22"/>
                <w:szCs w:val="22"/>
              </w:rPr>
            </w:pPr>
          </w:p>
        </w:tc>
      </w:tr>
      <w:tr w:rsidR="001717D8" w:rsidRPr="004707C7" w14:paraId="5A963F5E" w14:textId="77777777" w:rsidTr="00165402">
        <w:tc>
          <w:tcPr>
            <w:tcW w:w="567" w:type="dxa"/>
          </w:tcPr>
          <w:p w14:paraId="6CF38356" w14:textId="4FEFC033" w:rsidR="001717D8" w:rsidRPr="004707C7" w:rsidRDefault="001717D8" w:rsidP="00C5706E">
            <w:pPr>
              <w:tabs>
                <w:tab w:val="left" w:pos="1701"/>
              </w:tabs>
              <w:rPr>
                <w:b/>
                <w:snapToGrid w:val="0"/>
                <w:sz w:val="22"/>
                <w:szCs w:val="22"/>
              </w:rPr>
            </w:pPr>
            <w:r w:rsidRPr="004707C7">
              <w:rPr>
                <w:b/>
                <w:snapToGrid w:val="0"/>
                <w:sz w:val="22"/>
                <w:szCs w:val="22"/>
              </w:rPr>
              <w:lastRenderedPageBreak/>
              <w:t>§ 4</w:t>
            </w:r>
          </w:p>
        </w:tc>
        <w:tc>
          <w:tcPr>
            <w:tcW w:w="6946" w:type="dxa"/>
            <w:gridSpan w:val="2"/>
          </w:tcPr>
          <w:p w14:paraId="47C75390" w14:textId="77777777" w:rsidR="001717D8" w:rsidRPr="004707C7" w:rsidRDefault="004707C7" w:rsidP="009334A9">
            <w:pPr>
              <w:tabs>
                <w:tab w:val="left" w:pos="1701"/>
              </w:tabs>
              <w:rPr>
                <w:b/>
                <w:sz w:val="22"/>
                <w:szCs w:val="22"/>
              </w:rPr>
            </w:pPr>
            <w:r w:rsidRPr="004707C7">
              <w:rPr>
                <w:b/>
                <w:sz w:val="22"/>
                <w:szCs w:val="22"/>
              </w:rPr>
              <w:t>Förslag till Europaparlamentets och rådets förordning om Europeiska kemikaliemyndigheten och om ändring av förordningarna (EG) nr 1907/2006, (EU) nr 528/2012, (EU) nr 649/2012 och (EU) 2019/1021</w:t>
            </w:r>
          </w:p>
          <w:p w14:paraId="031D3171" w14:textId="37D5E5F3" w:rsidR="004707C7" w:rsidRDefault="004707C7" w:rsidP="009334A9">
            <w:pPr>
              <w:tabs>
                <w:tab w:val="left" w:pos="1701"/>
              </w:tabs>
              <w:rPr>
                <w:b/>
                <w:sz w:val="22"/>
                <w:szCs w:val="22"/>
              </w:rPr>
            </w:pPr>
          </w:p>
          <w:p w14:paraId="65AC8D1D" w14:textId="77777777" w:rsidR="0087491C" w:rsidRPr="002333F9" w:rsidRDefault="0087491C" w:rsidP="0087491C">
            <w:pPr>
              <w:tabs>
                <w:tab w:val="left" w:pos="1701"/>
              </w:tabs>
              <w:rPr>
                <w:bCs/>
                <w:sz w:val="22"/>
                <w:szCs w:val="22"/>
              </w:rPr>
            </w:pPr>
            <w:r w:rsidRPr="002333F9">
              <w:rPr>
                <w:bCs/>
                <w:sz w:val="22"/>
                <w:szCs w:val="22"/>
              </w:rPr>
              <w:t xml:space="preserve">Utskottet inledde subsidiaritetsprövningen av COM(2025) </w:t>
            </w:r>
            <w:r>
              <w:rPr>
                <w:bCs/>
                <w:sz w:val="22"/>
                <w:szCs w:val="22"/>
              </w:rPr>
              <w:t>386</w:t>
            </w:r>
            <w:r w:rsidRPr="002333F9">
              <w:rPr>
                <w:bCs/>
                <w:sz w:val="22"/>
                <w:szCs w:val="22"/>
              </w:rPr>
              <w:t>.</w:t>
            </w:r>
            <w:r w:rsidRPr="002333F9">
              <w:rPr>
                <w:bCs/>
                <w:sz w:val="22"/>
                <w:szCs w:val="22"/>
              </w:rPr>
              <w:br/>
            </w:r>
          </w:p>
          <w:p w14:paraId="27AE8CB8" w14:textId="77777777" w:rsidR="0087491C" w:rsidRPr="002333F9" w:rsidRDefault="0087491C" w:rsidP="0087491C">
            <w:pPr>
              <w:tabs>
                <w:tab w:val="left" w:pos="1701"/>
              </w:tabs>
              <w:rPr>
                <w:bCs/>
                <w:sz w:val="22"/>
                <w:szCs w:val="22"/>
              </w:rPr>
            </w:pPr>
            <w:r w:rsidRPr="002333F9">
              <w:rPr>
                <w:bCs/>
                <w:sz w:val="22"/>
                <w:szCs w:val="22"/>
              </w:rPr>
              <w:t xml:space="preserve">Utskottet ansåg att förslaget inte strider mot subsidiaritetsprincipen. </w:t>
            </w:r>
          </w:p>
          <w:p w14:paraId="6E5939FF" w14:textId="77777777" w:rsidR="0087491C" w:rsidRPr="002333F9" w:rsidRDefault="0087491C" w:rsidP="0087491C">
            <w:pPr>
              <w:tabs>
                <w:tab w:val="left" w:pos="1701"/>
              </w:tabs>
              <w:rPr>
                <w:bCs/>
                <w:sz w:val="22"/>
                <w:szCs w:val="22"/>
              </w:rPr>
            </w:pPr>
          </w:p>
          <w:p w14:paraId="23E36529" w14:textId="7012CC97" w:rsidR="0087491C" w:rsidRPr="004707C7" w:rsidRDefault="0087491C" w:rsidP="0087491C">
            <w:pPr>
              <w:tabs>
                <w:tab w:val="left" w:pos="1701"/>
              </w:tabs>
              <w:rPr>
                <w:b/>
                <w:sz w:val="22"/>
                <w:szCs w:val="22"/>
              </w:rPr>
            </w:pPr>
            <w:r w:rsidRPr="002333F9">
              <w:rPr>
                <w:bCs/>
                <w:sz w:val="22"/>
                <w:szCs w:val="22"/>
              </w:rPr>
              <w:t>Denna paragraf förklarades omedelbart justerad.</w:t>
            </w:r>
          </w:p>
          <w:p w14:paraId="550276D9" w14:textId="44DD9155" w:rsidR="004707C7" w:rsidRPr="004707C7" w:rsidRDefault="004707C7" w:rsidP="009334A9">
            <w:pPr>
              <w:tabs>
                <w:tab w:val="left" w:pos="1701"/>
              </w:tabs>
              <w:rPr>
                <w:bCs/>
                <w:sz w:val="22"/>
                <w:szCs w:val="22"/>
              </w:rPr>
            </w:pPr>
          </w:p>
        </w:tc>
      </w:tr>
      <w:tr w:rsidR="001717D8" w:rsidRPr="004707C7" w14:paraId="0CEB222A" w14:textId="77777777" w:rsidTr="00165402">
        <w:tc>
          <w:tcPr>
            <w:tcW w:w="567" w:type="dxa"/>
          </w:tcPr>
          <w:p w14:paraId="507CBFAE" w14:textId="1A5388D1" w:rsidR="001717D8" w:rsidRPr="004707C7" w:rsidRDefault="004707C7" w:rsidP="00C5706E">
            <w:pPr>
              <w:tabs>
                <w:tab w:val="left" w:pos="1701"/>
              </w:tabs>
              <w:rPr>
                <w:b/>
                <w:snapToGrid w:val="0"/>
                <w:sz w:val="22"/>
                <w:szCs w:val="22"/>
              </w:rPr>
            </w:pPr>
            <w:r w:rsidRPr="004707C7">
              <w:rPr>
                <w:b/>
                <w:snapToGrid w:val="0"/>
                <w:sz w:val="22"/>
                <w:szCs w:val="22"/>
              </w:rPr>
              <w:t>§ 5</w:t>
            </w:r>
          </w:p>
        </w:tc>
        <w:tc>
          <w:tcPr>
            <w:tcW w:w="6946" w:type="dxa"/>
            <w:gridSpan w:val="2"/>
          </w:tcPr>
          <w:p w14:paraId="7EB412DC" w14:textId="77777777" w:rsidR="001717D8" w:rsidRPr="004707C7" w:rsidRDefault="004707C7" w:rsidP="009334A9">
            <w:pPr>
              <w:tabs>
                <w:tab w:val="left" w:pos="1701"/>
              </w:tabs>
              <w:rPr>
                <w:b/>
                <w:sz w:val="22"/>
                <w:szCs w:val="22"/>
              </w:rPr>
            </w:pPr>
            <w:r w:rsidRPr="004707C7">
              <w:rPr>
                <w:b/>
                <w:sz w:val="22"/>
                <w:szCs w:val="22"/>
              </w:rPr>
              <w:t>Förslag till Europaparlamentets och rådets förordning om ändring av förordning (EU) nr 1308/2013 vad gäller programmet för frukt, grönsaker och mjölk i skolan (EU:s skolprogram), sektorsspecifika interventioner, inrättandet av en proteinsektor, krav på hampa, möjligheten till handelsnormer för ost, proteingrödor och kött, tillämpning av tilläggsimporttullar, regler om försörjning i nödsituationer och vid allvarliga kriser samt säkerheter</w:t>
            </w:r>
          </w:p>
          <w:p w14:paraId="65F8A305" w14:textId="77777777" w:rsidR="004707C7" w:rsidRPr="004707C7" w:rsidRDefault="004707C7" w:rsidP="009334A9">
            <w:pPr>
              <w:tabs>
                <w:tab w:val="left" w:pos="1701"/>
              </w:tabs>
              <w:rPr>
                <w:bCs/>
                <w:sz w:val="22"/>
                <w:szCs w:val="22"/>
              </w:rPr>
            </w:pPr>
          </w:p>
          <w:p w14:paraId="0E03B77A" w14:textId="77777777" w:rsidR="0087491C" w:rsidRPr="002333F9" w:rsidRDefault="0087491C" w:rsidP="0087491C">
            <w:pPr>
              <w:tabs>
                <w:tab w:val="left" w:pos="1701"/>
              </w:tabs>
              <w:rPr>
                <w:bCs/>
                <w:sz w:val="22"/>
                <w:szCs w:val="22"/>
              </w:rPr>
            </w:pPr>
            <w:r w:rsidRPr="002333F9">
              <w:rPr>
                <w:bCs/>
                <w:sz w:val="22"/>
                <w:szCs w:val="22"/>
              </w:rPr>
              <w:t>Utskottet inledde subsidiaritetsprövningen av COM(2025) 5</w:t>
            </w:r>
            <w:r>
              <w:rPr>
                <w:bCs/>
                <w:sz w:val="22"/>
                <w:szCs w:val="22"/>
              </w:rPr>
              <w:t>53</w:t>
            </w:r>
            <w:r w:rsidRPr="002333F9">
              <w:rPr>
                <w:bCs/>
                <w:sz w:val="22"/>
                <w:szCs w:val="22"/>
              </w:rPr>
              <w:t>.</w:t>
            </w:r>
            <w:r w:rsidRPr="002333F9">
              <w:rPr>
                <w:bCs/>
                <w:sz w:val="22"/>
                <w:szCs w:val="22"/>
              </w:rPr>
              <w:br/>
            </w:r>
          </w:p>
          <w:p w14:paraId="3FA26C02" w14:textId="77777777" w:rsidR="0087491C" w:rsidRPr="002333F9" w:rsidRDefault="0087491C" w:rsidP="0087491C">
            <w:pPr>
              <w:tabs>
                <w:tab w:val="left" w:pos="1701"/>
              </w:tabs>
              <w:rPr>
                <w:bCs/>
                <w:sz w:val="22"/>
                <w:szCs w:val="22"/>
              </w:rPr>
            </w:pPr>
            <w:r w:rsidRPr="002333F9">
              <w:rPr>
                <w:bCs/>
                <w:sz w:val="22"/>
                <w:szCs w:val="22"/>
              </w:rPr>
              <w:t xml:space="preserve">Utskottet ansåg att förslaget inte strider mot subsidiaritetsprincipen. </w:t>
            </w:r>
          </w:p>
          <w:p w14:paraId="55165467" w14:textId="77777777" w:rsidR="0087491C" w:rsidRPr="002333F9" w:rsidRDefault="0087491C" w:rsidP="0087491C">
            <w:pPr>
              <w:tabs>
                <w:tab w:val="left" w:pos="1701"/>
              </w:tabs>
              <w:rPr>
                <w:bCs/>
                <w:sz w:val="22"/>
                <w:szCs w:val="22"/>
              </w:rPr>
            </w:pPr>
          </w:p>
          <w:p w14:paraId="54B0DECA" w14:textId="77777777" w:rsidR="0087491C" w:rsidRDefault="0087491C" w:rsidP="0087491C">
            <w:pPr>
              <w:tabs>
                <w:tab w:val="left" w:pos="1701"/>
              </w:tabs>
              <w:rPr>
                <w:bCs/>
                <w:sz w:val="22"/>
                <w:szCs w:val="22"/>
              </w:rPr>
            </w:pPr>
            <w:r w:rsidRPr="002333F9">
              <w:rPr>
                <w:bCs/>
                <w:sz w:val="22"/>
                <w:szCs w:val="22"/>
              </w:rPr>
              <w:t>Denna paragraf förklarades omedelbart justerad.</w:t>
            </w:r>
          </w:p>
          <w:p w14:paraId="5CD25A9D" w14:textId="11FE5B13" w:rsidR="004707C7" w:rsidRPr="004707C7" w:rsidRDefault="004707C7" w:rsidP="009334A9">
            <w:pPr>
              <w:tabs>
                <w:tab w:val="left" w:pos="1701"/>
              </w:tabs>
              <w:rPr>
                <w:bCs/>
                <w:sz w:val="22"/>
                <w:szCs w:val="22"/>
              </w:rPr>
            </w:pPr>
          </w:p>
        </w:tc>
      </w:tr>
      <w:tr w:rsidR="004707C7" w:rsidRPr="004707C7" w14:paraId="5F2DF88B" w14:textId="77777777" w:rsidTr="00165402">
        <w:tc>
          <w:tcPr>
            <w:tcW w:w="567" w:type="dxa"/>
          </w:tcPr>
          <w:p w14:paraId="3937FD9C" w14:textId="4F074333" w:rsidR="004707C7" w:rsidRPr="004707C7" w:rsidRDefault="004707C7" w:rsidP="00C5706E">
            <w:pPr>
              <w:tabs>
                <w:tab w:val="left" w:pos="1701"/>
              </w:tabs>
              <w:rPr>
                <w:b/>
                <w:snapToGrid w:val="0"/>
                <w:sz w:val="22"/>
                <w:szCs w:val="22"/>
              </w:rPr>
            </w:pPr>
            <w:r w:rsidRPr="004707C7">
              <w:rPr>
                <w:b/>
                <w:snapToGrid w:val="0"/>
                <w:sz w:val="22"/>
                <w:szCs w:val="22"/>
              </w:rPr>
              <w:t>§ 6</w:t>
            </w:r>
          </w:p>
        </w:tc>
        <w:tc>
          <w:tcPr>
            <w:tcW w:w="6946" w:type="dxa"/>
            <w:gridSpan w:val="2"/>
          </w:tcPr>
          <w:p w14:paraId="27049BEA" w14:textId="67241D56" w:rsidR="004707C7" w:rsidRDefault="004707C7" w:rsidP="009334A9">
            <w:pPr>
              <w:tabs>
                <w:tab w:val="left" w:pos="1701"/>
              </w:tabs>
              <w:rPr>
                <w:b/>
                <w:sz w:val="22"/>
                <w:szCs w:val="22"/>
              </w:rPr>
            </w:pPr>
            <w:r w:rsidRPr="004707C7">
              <w:rPr>
                <w:b/>
                <w:sz w:val="22"/>
                <w:szCs w:val="22"/>
              </w:rPr>
              <w:t>Förslag till Europaparlamentets och rådets förordning om fastställande av villkoren för genomförandet av unionens stöd till den gemensamma jordbrukspolitiken för perioden 2028–2034</w:t>
            </w:r>
            <w:r w:rsidRPr="004707C7">
              <w:rPr>
                <w:bCs/>
                <w:sz w:val="22"/>
                <w:szCs w:val="22"/>
              </w:rPr>
              <w:br/>
            </w:r>
          </w:p>
          <w:p w14:paraId="3E90A526" w14:textId="77777777" w:rsidR="0087491C" w:rsidRPr="002333F9" w:rsidRDefault="0087491C" w:rsidP="0087491C">
            <w:pPr>
              <w:tabs>
                <w:tab w:val="left" w:pos="1701"/>
              </w:tabs>
              <w:rPr>
                <w:bCs/>
                <w:sz w:val="22"/>
                <w:szCs w:val="22"/>
              </w:rPr>
            </w:pPr>
            <w:r w:rsidRPr="002333F9">
              <w:rPr>
                <w:bCs/>
                <w:sz w:val="22"/>
                <w:szCs w:val="22"/>
              </w:rPr>
              <w:t>Utskottet inledde subsidiaritetsprövningen av COM(2025) 5</w:t>
            </w:r>
            <w:r>
              <w:rPr>
                <w:bCs/>
                <w:sz w:val="22"/>
                <w:szCs w:val="22"/>
              </w:rPr>
              <w:t>60</w:t>
            </w:r>
            <w:r w:rsidRPr="002333F9">
              <w:rPr>
                <w:bCs/>
                <w:sz w:val="22"/>
                <w:szCs w:val="22"/>
              </w:rPr>
              <w:t>.</w:t>
            </w:r>
            <w:r w:rsidRPr="002333F9">
              <w:rPr>
                <w:bCs/>
                <w:sz w:val="22"/>
                <w:szCs w:val="22"/>
              </w:rPr>
              <w:br/>
            </w:r>
          </w:p>
          <w:p w14:paraId="4E1C7C58" w14:textId="77777777" w:rsidR="0087491C" w:rsidRPr="002333F9" w:rsidRDefault="0087491C" w:rsidP="0087491C">
            <w:pPr>
              <w:tabs>
                <w:tab w:val="left" w:pos="1701"/>
              </w:tabs>
              <w:rPr>
                <w:bCs/>
                <w:sz w:val="22"/>
                <w:szCs w:val="22"/>
              </w:rPr>
            </w:pPr>
            <w:r w:rsidRPr="002333F9">
              <w:rPr>
                <w:bCs/>
                <w:sz w:val="22"/>
                <w:szCs w:val="22"/>
              </w:rPr>
              <w:t xml:space="preserve">Utskottet ansåg att förslaget inte strider mot subsidiaritetsprincipen. </w:t>
            </w:r>
          </w:p>
          <w:p w14:paraId="35DB1822" w14:textId="77777777" w:rsidR="0087491C" w:rsidRPr="002333F9" w:rsidRDefault="0087491C" w:rsidP="0087491C">
            <w:pPr>
              <w:tabs>
                <w:tab w:val="left" w:pos="1701"/>
              </w:tabs>
              <w:rPr>
                <w:bCs/>
                <w:sz w:val="22"/>
                <w:szCs w:val="22"/>
              </w:rPr>
            </w:pPr>
          </w:p>
          <w:p w14:paraId="313993DD" w14:textId="77777777" w:rsidR="0087491C" w:rsidRDefault="0087491C" w:rsidP="0087491C">
            <w:pPr>
              <w:tabs>
                <w:tab w:val="left" w:pos="1701"/>
              </w:tabs>
              <w:rPr>
                <w:bCs/>
                <w:sz w:val="22"/>
                <w:szCs w:val="22"/>
              </w:rPr>
            </w:pPr>
            <w:r w:rsidRPr="002333F9">
              <w:rPr>
                <w:bCs/>
                <w:sz w:val="22"/>
                <w:szCs w:val="22"/>
              </w:rPr>
              <w:t>Denna paragraf förklarades omedelbart justerad.</w:t>
            </w:r>
          </w:p>
          <w:p w14:paraId="34092DC7" w14:textId="02FC603C" w:rsidR="004707C7" w:rsidRPr="004707C7" w:rsidRDefault="004707C7" w:rsidP="009334A9">
            <w:pPr>
              <w:tabs>
                <w:tab w:val="left" w:pos="1701"/>
              </w:tabs>
              <w:rPr>
                <w:b/>
                <w:sz w:val="22"/>
                <w:szCs w:val="22"/>
              </w:rPr>
            </w:pPr>
          </w:p>
        </w:tc>
      </w:tr>
      <w:tr w:rsidR="004707C7" w:rsidRPr="004707C7" w14:paraId="54A3F98E" w14:textId="77777777" w:rsidTr="00165402">
        <w:tc>
          <w:tcPr>
            <w:tcW w:w="567" w:type="dxa"/>
          </w:tcPr>
          <w:p w14:paraId="4BBD20F0" w14:textId="77777777" w:rsidR="004707C7" w:rsidRPr="004707C7" w:rsidRDefault="004707C7" w:rsidP="00C5706E">
            <w:pPr>
              <w:tabs>
                <w:tab w:val="left" w:pos="1701"/>
              </w:tabs>
              <w:rPr>
                <w:b/>
                <w:snapToGrid w:val="0"/>
                <w:sz w:val="22"/>
                <w:szCs w:val="22"/>
              </w:rPr>
            </w:pPr>
            <w:r w:rsidRPr="004707C7">
              <w:rPr>
                <w:b/>
                <w:snapToGrid w:val="0"/>
                <w:sz w:val="22"/>
                <w:szCs w:val="22"/>
              </w:rPr>
              <w:t xml:space="preserve">§ 7 </w:t>
            </w:r>
          </w:p>
          <w:p w14:paraId="073BB736" w14:textId="0AFA9F47" w:rsidR="004707C7" w:rsidRPr="004707C7" w:rsidRDefault="004707C7" w:rsidP="00C5706E">
            <w:pPr>
              <w:tabs>
                <w:tab w:val="left" w:pos="1701"/>
              </w:tabs>
              <w:rPr>
                <w:b/>
                <w:snapToGrid w:val="0"/>
                <w:sz w:val="22"/>
                <w:szCs w:val="22"/>
              </w:rPr>
            </w:pPr>
          </w:p>
        </w:tc>
        <w:tc>
          <w:tcPr>
            <w:tcW w:w="6946" w:type="dxa"/>
            <w:gridSpan w:val="2"/>
          </w:tcPr>
          <w:p w14:paraId="15CB88FF" w14:textId="56F95B03" w:rsidR="004707C7" w:rsidRDefault="004707C7" w:rsidP="004707C7">
            <w:pPr>
              <w:widowControl/>
              <w:spacing w:after="200" w:line="280" w:lineRule="exact"/>
              <w:rPr>
                <w:b/>
                <w:sz w:val="22"/>
                <w:szCs w:val="22"/>
              </w:rPr>
            </w:pPr>
            <w:r w:rsidRPr="004707C7">
              <w:rPr>
                <w:b/>
                <w:sz w:val="22"/>
                <w:szCs w:val="22"/>
              </w:rPr>
              <w:t>Inkommen skrivelse</w:t>
            </w:r>
          </w:p>
          <w:p w14:paraId="18F0456C" w14:textId="7A9ABA04" w:rsidR="004707C7" w:rsidRPr="004707C7" w:rsidRDefault="00D33B37" w:rsidP="00181EEC">
            <w:pPr>
              <w:widowControl/>
              <w:spacing w:after="200" w:line="280" w:lineRule="exact"/>
              <w:rPr>
                <w:b/>
                <w:sz w:val="22"/>
                <w:szCs w:val="22"/>
              </w:rPr>
            </w:pPr>
            <w:r>
              <w:rPr>
                <w:sz w:val="22"/>
                <w:szCs w:val="22"/>
              </w:rPr>
              <w:t>En i</w:t>
            </w:r>
            <w:r w:rsidRPr="003F37E4">
              <w:rPr>
                <w:sz w:val="22"/>
                <w:szCs w:val="22"/>
              </w:rPr>
              <w:t>nkom</w:t>
            </w:r>
            <w:r>
              <w:rPr>
                <w:sz w:val="22"/>
                <w:szCs w:val="22"/>
              </w:rPr>
              <w:t>men</w:t>
            </w:r>
            <w:r w:rsidRPr="003F37E4">
              <w:rPr>
                <w:sz w:val="22"/>
                <w:szCs w:val="22"/>
              </w:rPr>
              <w:t xml:space="preserve"> skrivelse anmäldes (</w:t>
            </w:r>
            <w:r w:rsidRPr="00870360">
              <w:rPr>
                <w:sz w:val="22"/>
                <w:szCs w:val="22"/>
              </w:rPr>
              <w:t xml:space="preserve">dnr </w:t>
            </w:r>
            <w:r w:rsidR="00061FED">
              <w:rPr>
                <w:sz w:val="22"/>
                <w:szCs w:val="22"/>
              </w:rPr>
              <w:t>219</w:t>
            </w:r>
            <w:r w:rsidRPr="00870360">
              <w:rPr>
                <w:sz w:val="22"/>
                <w:szCs w:val="22"/>
              </w:rPr>
              <w:t>–202</w:t>
            </w:r>
            <w:r>
              <w:rPr>
                <w:sz w:val="22"/>
                <w:szCs w:val="22"/>
              </w:rPr>
              <w:t>4</w:t>
            </w:r>
            <w:r w:rsidRPr="00870360">
              <w:rPr>
                <w:sz w:val="22"/>
                <w:szCs w:val="22"/>
              </w:rPr>
              <w:t>/2</w:t>
            </w:r>
            <w:r>
              <w:rPr>
                <w:sz w:val="22"/>
                <w:szCs w:val="22"/>
              </w:rPr>
              <w:t>5).</w:t>
            </w:r>
          </w:p>
        </w:tc>
      </w:tr>
      <w:tr w:rsidR="005D2E63" w:rsidRPr="00885BCB" w14:paraId="04022D5C" w14:textId="77777777" w:rsidTr="00165402">
        <w:tc>
          <w:tcPr>
            <w:tcW w:w="567" w:type="dxa"/>
          </w:tcPr>
          <w:p w14:paraId="790F3247" w14:textId="38A05D85" w:rsidR="005D2E63" w:rsidRPr="00885BCB" w:rsidRDefault="00DA2753" w:rsidP="00201DCD">
            <w:pPr>
              <w:tabs>
                <w:tab w:val="left" w:pos="1701"/>
              </w:tabs>
              <w:rPr>
                <w:b/>
                <w:snapToGrid w:val="0"/>
                <w:sz w:val="22"/>
                <w:szCs w:val="22"/>
              </w:rPr>
            </w:pPr>
            <w:r w:rsidRPr="00885BCB">
              <w:rPr>
                <w:b/>
                <w:snapToGrid w:val="0"/>
                <w:sz w:val="22"/>
                <w:szCs w:val="22"/>
              </w:rPr>
              <w:t xml:space="preserve">§ </w:t>
            </w:r>
            <w:r w:rsidR="00181EEC">
              <w:rPr>
                <w:b/>
                <w:snapToGrid w:val="0"/>
                <w:sz w:val="22"/>
                <w:szCs w:val="22"/>
              </w:rPr>
              <w:t>8</w:t>
            </w:r>
          </w:p>
        </w:tc>
        <w:tc>
          <w:tcPr>
            <w:tcW w:w="6946" w:type="dxa"/>
            <w:gridSpan w:val="2"/>
          </w:tcPr>
          <w:p w14:paraId="029E44FB" w14:textId="472A2F0A" w:rsidR="00181EEC" w:rsidRDefault="00181EEC" w:rsidP="00201DCD">
            <w:pPr>
              <w:rPr>
                <w:rFonts w:eastAsiaTheme="minorHAnsi"/>
                <w:b/>
                <w:bCs/>
                <w:color w:val="000000"/>
                <w:szCs w:val="24"/>
                <w:lang w:eastAsia="en-US"/>
              </w:rPr>
            </w:pPr>
            <w:bookmarkStart w:id="1" w:name="_Hlk210897065"/>
            <w:r w:rsidRPr="00181EEC">
              <w:rPr>
                <w:rFonts w:eastAsiaTheme="minorHAnsi"/>
                <w:b/>
                <w:bCs/>
                <w:color w:val="000000"/>
                <w:sz w:val="22"/>
                <w:szCs w:val="22"/>
                <w:lang w:eastAsia="en-US"/>
              </w:rPr>
              <w:t xml:space="preserve">Inbjudan till möte med </w:t>
            </w:r>
            <w:proofErr w:type="spellStart"/>
            <w:r w:rsidRPr="00181EEC">
              <w:rPr>
                <w:rFonts w:eastAsiaTheme="minorHAnsi"/>
                <w:b/>
                <w:bCs/>
                <w:color w:val="000000"/>
                <w:sz w:val="22"/>
                <w:szCs w:val="22"/>
                <w:lang w:eastAsia="en-US"/>
              </w:rPr>
              <w:t>European</w:t>
            </w:r>
            <w:proofErr w:type="spellEnd"/>
            <w:r w:rsidRPr="00181EEC">
              <w:rPr>
                <w:rFonts w:eastAsiaTheme="minorHAnsi"/>
                <w:b/>
                <w:bCs/>
                <w:color w:val="000000"/>
                <w:sz w:val="22"/>
                <w:szCs w:val="22"/>
                <w:lang w:eastAsia="en-US"/>
              </w:rPr>
              <w:t xml:space="preserve"> Forum for </w:t>
            </w:r>
            <w:proofErr w:type="spellStart"/>
            <w:r w:rsidRPr="00181EEC">
              <w:rPr>
                <w:rFonts w:eastAsiaTheme="minorHAnsi"/>
                <w:b/>
                <w:bCs/>
                <w:color w:val="000000"/>
                <w:sz w:val="22"/>
                <w:szCs w:val="22"/>
                <w:lang w:eastAsia="en-US"/>
              </w:rPr>
              <w:t>Renewable</w:t>
            </w:r>
            <w:proofErr w:type="spellEnd"/>
            <w:r w:rsidRPr="00181EEC">
              <w:rPr>
                <w:rFonts w:eastAsiaTheme="minorHAnsi"/>
                <w:b/>
                <w:bCs/>
                <w:color w:val="000000"/>
                <w:sz w:val="22"/>
                <w:szCs w:val="22"/>
                <w:lang w:eastAsia="en-US"/>
              </w:rPr>
              <w:t xml:space="preserve"> Energy </w:t>
            </w:r>
            <w:proofErr w:type="spellStart"/>
            <w:r w:rsidRPr="00181EEC">
              <w:rPr>
                <w:rFonts w:eastAsiaTheme="minorHAnsi"/>
                <w:b/>
                <w:bCs/>
                <w:color w:val="000000"/>
                <w:sz w:val="22"/>
                <w:szCs w:val="22"/>
                <w:lang w:eastAsia="en-US"/>
              </w:rPr>
              <w:t>Sources</w:t>
            </w:r>
            <w:proofErr w:type="spellEnd"/>
            <w:r w:rsidRPr="00181EEC">
              <w:rPr>
                <w:rFonts w:eastAsiaTheme="minorHAnsi"/>
                <w:b/>
                <w:bCs/>
                <w:color w:val="000000"/>
                <w:sz w:val="22"/>
                <w:szCs w:val="22"/>
                <w:lang w:eastAsia="en-US"/>
              </w:rPr>
              <w:t xml:space="preserve"> (EUFORES</w:t>
            </w:r>
            <w:r w:rsidRPr="00181EEC">
              <w:rPr>
                <w:rFonts w:eastAsiaTheme="minorHAnsi"/>
                <w:b/>
                <w:bCs/>
                <w:color w:val="000000"/>
                <w:szCs w:val="24"/>
                <w:lang w:eastAsia="en-US"/>
              </w:rPr>
              <w:t>)</w:t>
            </w:r>
          </w:p>
          <w:p w14:paraId="74B6C74A" w14:textId="05D0D5C0" w:rsidR="00181EEC" w:rsidRPr="00181EEC" w:rsidRDefault="00181EEC" w:rsidP="00181EEC">
            <w:pPr>
              <w:rPr>
                <w:rFonts w:eastAsiaTheme="minorHAnsi"/>
                <w:color w:val="000000"/>
                <w:szCs w:val="24"/>
                <w:lang w:eastAsia="en-US"/>
              </w:rPr>
            </w:pPr>
            <w:r>
              <w:rPr>
                <w:rFonts w:eastAsiaTheme="minorHAnsi"/>
                <w:b/>
                <w:bCs/>
                <w:color w:val="000000"/>
                <w:szCs w:val="24"/>
                <w:lang w:eastAsia="en-US"/>
              </w:rPr>
              <w:br/>
            </w:r>
            <w:r w:rsidRPr="00181EEC">
              <w:rPr>
                <w:rFonts w:eastAsiaTheme="minorHAnsi"/>
                <w:color w:val="000000"/>
                <w:sz w:val="22"/>
                <w:szCs w:val="22"/>
                <w:lang w:eastAsia="en-US"/>
              </w:rPr>
              <w:t>En inbjudan till möte med EUFORES</w:t>
            </w:r>
            <w:r>
              <w:rPr>
                <w:rFonts w:eastAsiaTheme="minorHAnsi"/>
                <w:color w:val="000000"/>
                <w:sz w:val="22"/>
                <w:szCs w:val="22"/>
                <w:lang w:eastAsia="en-US"/>
              </w:rPr>
              <w:t xml:space="preserve"> den </w:t>
            </w:r>
            <w:r w:rsidRPr="00181EEC">
              <w:rPr>
                <w:rFonts w:eastAsiaTheme="minorHAnsi"/>
                <w:color w:val="000000"/>
                <w:sz w:val="22"/>
                <w:szCs w:val="22"/>
                <w:lang w:eastAsia="en-US"/>
              </w:rPr>
              <w:t>17</w:t>
            </w:r>
            <w:r>
              <w:rPr>
                <w:rFonts w:eastAsiaTheme="minorHAnsi"/>
                <w:color w:val="000000"/>
                <w:sz w:val="22"/>
                <w:szCs w:val="22"/>
                <w:lang w:eastAsia="en-US"/>
              </w:rPr>
              <w:t>–</w:t>
            </w:r>
            <w:r w:rsidRPr="00181EEC">
              <w:rPr>
                <w:rFonts w:eastAsiaTheme="minorHAnsi"/>
                <w:color w:val="000000"/>
                <w:sz w:val="22"/>
                <w:szCs w:val="22"/>
                <w:lang w:eastAsia="en-US"/>
              </w:rPr>
              <w:t xml:space="preserve">18 oktober </w:t>
            </w:r>
            <w:r>
              <w:rPr>
                <w:rFonts w:eastAsiaTheme="minorHAnsi"/>
                <w:color w:val="000000"/>
                <w:sz w:val="22"/>
                <w:szCs w:val="22"/>
                <w:lang w:eastAsia="en-US"/>
              </w:rPr>
              <w:t xml:space="preserve">2025 </w:t>
            </w:r>
            <w:r w:rsidRPr="00181EEC">
              <w:rPr>
                <w:rFonts w:eastAsiaTheme="minorHAnsi"/>
                <w:color w:val="000000"/>
                <w:sz w:val="22"/>
                <w:szCs w:val="22"/>
                <w:lang w:eastAsia="en-US"/>
              </w:rPr>
              <w:t>i Köpenhamn</w:t>
            </w:r>
            <w:r>
              <w:rPr>
                <w:rFonts w:eastAsiaTheme="minorHAnsi"/>
                <w:color w:val="000000"/>
                <w:sz w:val="22"/>
                <w:szCs w:val="22"/>
                <w:lang w:eastAsia="en-US"/>
              </w:rPr>
              <w:t xml:space="preserve"> anmäldes.</w:t>
            </w:r>
          </w:p>
          <w:p w14:paraId="01810920" w14:textId="23084EE8" w:rsidR="00181EEC" w:rsidRPr="00181EEC" w:rsidRDefault="00181EEC" w:rsidP="00201DCD">
            <w:pPr>
              <w:rPr>
                <w:rFonts w:eastAsiaTheme="minorHAnsi"/>
                <w:color w:val="000000"/>
                <w:szCs w:val="24"/>
                <w:lang w:eastAsia="en-US"/>
              </w:rPr>
            </w:pPr>
          </w:p>
          <w:p w14:paraId="653FFDE4" w14:textId="77777777" w:rsidR="00DA2753" w:rsidRDefault="00181EEC" w:rsidP="00201DCD">
            <w:pPr>
              <w:rPr>
                <w:rFonts w:eastAsiaTheme="minorHAnsi"/>
                <w:color w:val="000000"/>
                <w:sz w:val="22"/>
                <w:szCs w:val="22"/>
                <w:lang w:eastAsia="en-US"/>
              </w:rPr>
            </w:pPr>
            <w:r>
              <w:rPr>
                <w:rFonts w:eastAsiaTheme="minorHAnsi"/>
                <w:color w:val="000000"/>
                <w:sz w:val="22"/>
                <w:szCs w:val="22"/>
                <w:lang w:eastAsia="en-US"/>
              </w:rPr>
              <w:t xml:space="preserve">Utskottet beslutade att Martin Kinnunen (SD) deltar i mötet. </w:t>
            </w:r>
          </w:p>
          <w:bookmarkEnd w:id="1"/>
          <w:p w14:paraId="5708B485" w14:textId="2B0E78E0" w:rsidR="00181EEC" w:rsidRPr="00885BCB" w:rsidRDefault="00181EEC" w:rsidP="00201DCD">
            <w:pPr>
              <w:rPr>
                <w:rFonts w:eastAsiaTheme="minorHAnsi"/>
                <w:b/>
                <w:bCs/>
                <w:color w:val="000000"/>
                <w:sz w:val="22"/>
                <w:szCs w:val="22"/>
                <w:lang w:eastAsia="en-US"/>
              </w:rPr>
            </w:pPr>
          </w:p>
        </w:tc>
      </w:tr>
      <w:tr w:rsidR="00181EEC" w:rsidRPr="00885BCB" w14:paraId="77B5275C" w14:textId="77777777" w:rsidTr="00165402">
        <w:tc>
          <w:tcPr>
            <w:tcW w:w="567" w:type="dxa"/>
          </w:tcPr>
          <w:p w14:paraId="67380463" w14:textId="346766A1" w:rsidR="00181EEC" w:rsidRPr="00885BCB" w:rsidRDefault="00181EEC" w:rsidP="00201DCD">
            <w:pPr>
              <w:tabs>
                <w:tab w:val="left" w:pos="1701"/>
              </w:tabs>
              <w:rPr>
                <w:b/>
                <w:snapToGrid w:val="0"/>
                <w:sz w:val="22"/>
                <w:szCs w:val="22"/>
              </w:rPr>
            </w:pPr>
            <w:r>
              <w:rPr>
                <w:b/>
                <w:snapToGrid w:val="0"/>
                <w:sz w:val="22"/>
                <w:szCs w:val="22"/>
              </w:rPr>
              <w:t>§ 9</w:t>
            </w:r>
          </w:p>
        </w:tc>
        <w:tc>
          <w:tcPr>
            <w:tcW w:w="6946" w:type="dxa"/>
            <w:gridSpan w:val="2"/>
          </w:tcPr>
          <w:p w14:paraId="7AF84FD1" w14:textId="6477551B" w:rsidR="00181EEC" w:rsidRDefault="00181EEC" w:rsidP="00201DCD">
            <w:pPr>
              <w:rPr>
                <w:rFonts w:eastAsiaTheme="minorHAnsi"/>
                <w:b/>
                <w:bCs/>
                <w:color w:val="000000"/>
                <w:sz w:val="22"/>
                <w:szCs w:val="22"/>
                <w:lang w:eastAsia="en-US"/>
              </w:rPr>
            </w:pPr>
            <w:r>
              <w:rPr>
                <w:rFonts w:eastAsiaTheme="minorHAnsi"/>
                <w:b/>
                <w:bCs/>
                <w:color w:val="000000"/>
                <w:sz w:val="22"/>
                <w:szCs w:val="22"/>
                <w:lang w:eastAsia="en-US"/>
              </w:rPr>
              <w:t>Utskottsinitiativ</w:t>
            </w:r>
          </w:p>
          <w:p w14:paraId="19676C8E" w14:textId="77777777" w:rsidR="0087491C" w:rsidRPr="0087491C" w:rsidRDefault="0087491C" w:rsidP="00201DCD">
            <w:pPr>
              <w:rPr>
                <w:rFonts w:eastAsiaTheme="minorHAnsi"/>
                <w:color w:val="000000"/>
                <w:sz w:val="22"/>
                <w:szCs w:val="22"/>
                <w:lang w:eastAsia="en-US"/>
              </w:rPr>
            </w:pPr>
          </w:p>
          <w:p w14:paraId="5108E90A" w14:textId="197C9345" w:rsidR="0087491C" w:rsidRPr="0087491C" w:rsidRDefault="0087491C" w:rsidP="00201DCD">
            <w:pPr>
              <w:rPr>
                <w:rFonts w:eastAsiaTheme="minorHAnsi"/>
                <w:color w:val="000000"/>
                <w:sz w:val="22"/>
                <w:szCs w:val="22"/>
                <w:lang w:eastAsia="en-US"/>
              </w:rPr>
            </w:pPr>
            <w:r w:rsidRPr="0087491C">
              <w:rPr>
                <w:rFonts w:eastAsiaTheme="minorHAnsi"/>
                <w:color w:val="000000"/>
                <w:sz w:val="22"/>
                <w:szCs w:val="22"/>
                <w:lang w:eastAsia="en-US"/>
              </w:rPr>
              <w:t>C-ledamoten föreslog att utskottet skulle ta ett initiativ om en skoglig haverikommission</w:t>
            </w:r>
            <w:r w:rsidRPr="00985AC7">
              <w:rPr>
                <w:rFonts w:eastAsiaTheme="minorHAnsi"/>
                <w:color w:val="000000"/>
                <w:sz w:val="22"/>
                <w:szCs w:val="22"/>
                <w:lang w:eastAsia="en-US"/>
              </w:rPr>
              <w:t>, se bilaga 6.</w:t>
            </w:r>
          </w:p>
          <w:p w14:paraId="4B1DD200" w14:textId="520E15AD" w:rsidR="0087491C" w:rsidRPr="0087491C" w:rsidRDefault="0087491C" w:rsidP="00201DCD">
            <w:pPr>
              <w:rPr>
                <w:rFonts w:eastAsiaTheme="minorHAnsi"/>
                <w:color w:val="000000"/>
                <w:sz w:val="22"/>
                <w:szCs w:val="22"/>
                <w:lang w:eastAsia="en-US"/>
              </w:rPr>
            </w:pPr>
          </w:p>
          <w:p w14:paraId="477CDE82" w14:textId="66874538" w:rsidR="00181EEC" w:rsidRDefault="0087491C" w:rsidP="00201DCD">
            <w:pPr>
              <w:rPr>
                <w:rFonts w:eastAsiaTheme="minorHAnsi"/>
                <w:b/>
                <w:bCs/>
                <w:color w:val="000000"/>
                <w:sz w:val="22"/>
                <w:szCs w:val="22"/>
                <w:lang w:eastAsia="en-US"/>
              </w:rPr>
            </w:pPr>
            <w:r w:rsidRPr="0087491C">
              <w:rPr>
                <w:rFonts w:eastAsiaTheme="minorHAnsi"/>
                <w:color w:val="000000"/>
                <w:sz w:val="22"/>
                <w:szCs w:val="22"/>
                <w:lang w:eastAsia="en-US"/>
              </w:rPr>
              <w:t>Ärendet bordlades</w:t>
            </w:r>
            <w:r>
              <w:rPr>
                <w:rFonts w:eastAsiaTheme="minorHAnsi"/>
                <w:color w:val="000000"/>
                <w:sz w:val="22"/>
                <w:szCs w:val="22"/>
                <w:lang w:eastAsia="en-US"/>
              </w:rPr>
              <w:t>.</w:t>
            </w:r>
          </w:p>
          <w:p w14:paraId="6B0D48F7" w14:textId="62FC0FD5" w:rsidR="00181EEC" w:rsidRPr="00885BCB" w:rsidRDefault="00181EEC" w:rsidP="00201DCD">
            <w:pPr>
              <w:rPr>
                <w:rFonts w:eastAsiaTheme="minorHAnsi"/>
                <w:b/>
                <w:bCs/>
                <w:color w:val="000000"/>
                <w:sz w:val="22"/>
                <w:szCs w:val="22"/>
                <w:lang w:eastAsia="en-US"/>
              </w:rPr>
            </w:pPr>
          </w:p>
        </w:tc>
      </w:tr>
      <w:tr w:rsidR="00D87D66" w:rsidRPr="00885BCB" w14:paraId="55FDDA9F" w14:textId="77777777" w:rsidTr="00C5706E">
        <w:tc>
          <w:tcPr>
            <w:tcW w:w="567" w:type="dxa"/>
          </w:tcPr>
          <w:p w14:paraId="6292CA22" w14:textId="16A589DF" w:rsidR="00D87D66" w:rsidRPr="00885BCB" w:rsidRDefault="00D87D66" w:rsidP="00C5706E">
            <w:pPr>
              <w:tabs>
                <w:tab w:val="left" w:pos="1701"/>
              </w:tabs>
              <w:rPr>
                <w:b/>
                <w:snapToGrid w:val="0"/>
                <w:sz w:val="22"/>
                <w:szCs w:val="22"/>
              </w:rPr>
            </w:pPr>
            <w:r w:rsidRPr="00885BCB">
              <w:rPr>
                <w:b/>
                <w:snapToGrid w:val="0"/>
                <w:sz w:val="22"/>
                <w:szCs w:val="22"/>
              </w:rPr>
              <w:t xml:space="preserve">§ </w:t>
            </w:r>
            <w:r w:rsidR="00181EEC">
              <w:rPr>
                <w:b/>
                <w:snapToGrid w:val="0"/>
                <w:sz w:val="22"/>
                <w:szCs w:val="22"/>
              </w:rPr>
              <w:t>10</w:t>
            </w:r>
          </w:p>
        </w:tc>
        <w:tc>
          <w:tcPr>
            <w:tcW w:w="6946" w:type="dxa"/>
            <w:gridSpan w:val="2"/>
          </w:tcPr>
          <w:p w14:paraId="34615E88" w14:textId="77777777" w:rsidR="00D87D66" w:rsidRPr="00885BCB" w:rsidRDefault="005957E5" w:rsidP="002A14AC">
            <w:pPr>
              <w:rPr>
                <w:rFonts w:eastAsiaTheme="minorHAnsi"/>
                <w:bCs/>
                <w:color w:val="000000"/>
                <w:sz w:val="22"/>
                <w:szCs w:val="22"/>
                <w:lang w:eastAsia="en-US"/>
              </w:rPr>
            </w:pPr>
            <w:r w:rsidRPr="00885BCB">
              <w:rPr>
                <w:b/>
                <w:bCs/>
                <w:color w:val="000000"/>
                <w:sz w:val="22"/>
                <w:szCs w:val="22"/>
              </w:rPr>
              <w:t>Nästa sammanträde</w:t>
            </w:r>
          </w:p>
          <w:p w14:paraId="16745BA1" w14:textId="77777777" w:rsidR="00D87D66" w:rsidRPr="00885BCB" w:rsidRDefault="00D87D66" w:rsidP="002A14AC">
            <w:pPr>
              <w:rPr>
                <w:rFonts w:eastAsiaTheme="minorHAnsi"/>
                <w:bCs/>
                <w:color w:val="000000"/>
                <w:sz w:val="22"/>
                <w:szCs w:val="22"/>
                <w:lang w:eastAsia="en-US"/>
              </w:rPr>
            </w:pPr>
          </w:p>
          <w:p w14:paraId="08EBE943" w14:textId="2AA6A9AF" w:rsidR="005957E5" w:rsidRPr="00885BCB" w:rsidRDefault="005957E5" w:rsidP="002A14AC">
            <w:pPr>
              <w:rPr>
                <w:snapToGrid w:val="0"/>
                <w:sz w:val="22"/>
                <w:szCs w:val="22"/>
              </w:rPr>
            </w:pPr>
            <w:r w:rsidRPr="00885BCB">
              <w:rPr>
                <w:snapToGrid w:val="0"/>
                <w:sz w:val="22"/>
                <w:szCs w:val="22"/>
              </w:rPr>
              <w:t xml:space="preserve">Nästa sammanträde äger rum </w:t>
            </w:r>
            <w:r w:rsidR="009334A9" w:rsidRPr="00885BCB">
              <w:rPr>
                <w:snapToGrid w:val="0"/>
                <w:sz w:val="22"/>
                <w:szCs w:val="22"/>
              </w:rPr>
              <w:t>t</w:t>
            </w:r>
            <w:r w:rsidR="008753E7">
              <w:rPr>
                <w:snapToGrid w:val="0"/>
                <w:sz w:val="22"/>
                <w:szCs w:val="22"/>
              </w:rPr>
              <w:t>i</w:t>
            </w:r>
            <w:r w:rsidR="009334A9" w:rsidRPr="00885BCB">
              <w:rPr>
                <w:snapToGrid w:val="0"/>
                <w:sz w:val="22"/>
                <w:szCs w:val="22"/>
              </w:rPr>
              <w:t>s</w:t>
            </w:r>
            <w:r w:rsidRPr="00885BCB">
              <w:rPr>
                <w:snapToGrid w:val="0"/>
                <w:sz w:val="22"/>
                <w:szCs w:val="22"/>
              </w:rPr>
              <w:t>dagen den</w:t>
            </w:r>
            <w:r w:rsidR="008E6B40" w:rsidRPr="00885BCB">
              <w:rPr>
                <w:snapToGrid w:val="0"/>
                <w:sz w:val="22"/>
                <w:szCs w:val="22"/>
              </w:rPr>
              <w:t xml:space="preserve"> </w:t>
            </w:r>
            <w:r w:rsidR="008753E7">
              <w:rPr>
                <w:snapToGrid w:val="0"/>
                <w:sz w:val="22"/>
                <w:szCs w:val="22"/>
              </w:rPr>
              <w:t>14</w:t>
            </w:r>
            <w:r w:rsidR="009334A9" w:rsidRPr="00885BCB">
              <w:rPr>
                <w:snapToGrid w:val="0"/>
                <w:sz w:val="22"/>
                <w:szCs w:val="22"/>
              </w:rPr>
              <w:t xml:space="preserve"> </w:t>
            </w:r>
            <w:r w:rsidR="0022280B">
              <w:rPr>
                <w:snapToGrid w:val="0"/>
                <w:sz w:val="22"/>
                <w:szCs w:val="22"/>
              </w:rPr>
              <w:t>okto</w:t>
            </w:r>
            <w:r w:rsidR="00B17E2D">
              <w:rPr>
                <w:snapToGrid w:val="0"/>
                <w:sz w:val="22"/>
                <w:szCs w:val="22"/>
              </w:rPr>
              <w:t>ber</w:t>
            </w:r>
            <w:r w:rsidR="00D60FBE" w:rsidRPr="00885BCB">
              <w:rPr>
                <w:snapToGrid w:val="0"/>
                <w:sz w:val="22"/>
                <w:szCs w:val="22"/>
              </w:rPr>
              <w:t xml:space="preserve"> </w:t>
            </w:r>
            <w:r w:rsidR="00CB71B9" w:rsidRPr="00885BCB">
              <w:rPr>
                <w:snapToGrid w:val="0"/>
                <w:sz w:val="22"/>
                <w:szCs w:val="22"/>
              </w:rPr>
              <w:t>202</w:t>
            </w:r>
            <w:r w:rsidR="00A25410" w:rsidRPr="00885BCB">
              <w:rPr>
                <w:snapToGrid w:val="0"/>
                <w:sz w:val="22"/>
                <w:szCs w:val="22"/>
              </w:rPr>
              <w:t>5</w:t>
            </w:r>
            <w:r w:rsidRPr="00885BCB">
              <w:rPr>
                <w:snapToGrid w:val="0"/>
                <w:sz w:val="22"/>
                <w:szCs w:val="22"/>
              </w:rPr>
              <w:t xml:space="preserve"> kl. </w:t>
            </w:r>
            <w:r w:rsidR="008753E7">
              <w:rPr>
                <w:snapToGrid w:val="0"/>
                <w:sz w:val="22"/>
                <w:szCs w:val="22"/>
              </w:rPr>
              <w:t>11</w:t>
            </w:r>
            <w:r w:rsidR="00B664F7" w:rsidRPr="00885BCB">
              <w:rPr>
                <w:snapToGrid w:val="0"/>
                <w:sz w:val="22"/>
                <w:szCs w:val="22"/>
              </w:rPr>
              <w:t>.00</w:t>
            </w:r>
            <w:r w:rsidR="00DA2753" w:rsidRPr="00885BCB">
              <w:rPr>
                <w:snapToGrid w:val="0"/>
                <w:sz w:val="22"/>
                <w:szCs w:val="22"/>
              </w:rPr>
              <w:t xml:space="preserve">. </w:t>
            </w:r>
          </w:p>
          <w:p w14:paraId="5D60648A" w14:textId="77777777" w:rsidR="005957E5" w:rsidRPr="00885BCB" w:rsidRDefault="005957E5" w:rsidP="002A14AC">
            <w:pPr>
              <w:rPr>
                <w:rFonts w:eastAsiaTheme="minorHAnsi"/>
                <w:bCs/>
                <w:color w:val="000000"/>
                <w:sz w:val="22"/>
                <w:szCs w:val="22"/>
                <w:lang w:eastAsia="en-US"/>
              </w:rPr>
            </w:pPr>
          </w:p>
        </w:tc>
      </w:tr>
      <w:tr w:rsidR="00D5250E" w:rsidRPr="00885BCB" w14:paraId="179CF623" w14:textId="77777777" w:rsidTr="002241EF">
        <w:trPr>
          <w:gridAfter w:val="1"/>
          <w:wAfter w:w="357" w:type="dxa"/>
        </w:trPr>
        <w:tc>
          <w:tcPr>
            <w:tcW w:w="7156" w:type="dxa"/>
            <w:gridSpan w:val="2"/>
          </w:tcPr>
          <w:p w14:paraId="06B8F376" w14:textId="1D9152EE" w:rsidR="00D5250E" w:rsidRDefault="00D5250E" w:rsidP="00D5250E">
            <w:pPr>
              <w:tabs>
                <w:tab w:val="left" w:pos="1701"/>
              </w:tabs>
              <w:rPr>
                <w:sz w:val="22"/>
                <w:szCs w:val="22"/>
              </w:rPr>
            </w:pPr>
          </w:p>
          <w:p w14:paraId="6B2743BC" w14:textId="5C5E63E1" w:rsidR="00985AC7" w:rsidRDefault="00985AC7" w:rsidP="00D5250E">
            <w:pPr>
              <w:tabs>
                <w:tab w:val="left" w:pos="1701"/>
              </w:tabs>
              <w:rPr>
                <w:sz w:val="22"/>
                <w:szCs w:val="22"/>
              </w:rPr>
            </w:pPr>
          </w:p>
          <w:p w14:paraId="2C2A8DD3" w14:textId="77777777" w:rsidR="00985AC7" w:rsidRPr="00885BCB" w:rsidRDefault="00985AC7" w:rsidP="00D5250E">
            <w:pPr>
              <w:tabs>
                <w:tab w:val="left" w:pos="1701"/>
              </w:tabs>
              <w:rPr>
                <w:sz w:val="22"/>
                <w:szCs w:val="22"/>
              </w:rPr>
            </w:pPr>
          </w:p>
          <w:p w14:paraId="0060A65A" w14:textId="77777777" w:rsidR="00D5250E" w:rsidRPr="00885BCB" w:rsidRDefault="00D5250E" w:rsidP="00D5250E">
            <w:pPr>
              <w:tabs>
                <w:tab w:val="left" w:pos="1701"/>
              </w:tabs>
              <w:rPr>
                <w:sz w:val="22"/>
                <w:szCs w:val="22"/>
              </w:rPr>
            </w:pPr>
            <w:r w:rsidRPr="00885BCB">
              <w:rPr>
                <w:sz w:val="22"/>
                <w:szCs w:val="22"/>
              </w:rPr>
              <w:lastRenderedPageBreak/>
              <w:t>Vid protokollet</w:t>
            </w:r>
          </w:p>
          <w:p w14:paraId="16DA6BD1" w14:textId="77777777" w:rsidR="00D5250E" w:rsidRPr="00885BCB" w:rsidRDefault="00D5250E" w:rsidP="00D5250E">
            <w:pPr>
              <w:tabs>
                <w:tab w:val="left" w:pos="1701"/>
              </w:tabs>
              <w:rPr>
                <w:sz w:val="22"/>
                <w:szCs w:val="22"/>
              </w:rPr>
            </w:pPr>
          </w:p>
          <w:p w14:paraId="5466EF57" w14:textId="1EB780D8" w:rsidR="00FB0559" w:rsidRDefault="00FB0559" w:rsidP="00D5250E">
            <w:pPr>
              <w:tabs>
                <w:tab w:val="left" w:pos="1701"/>
              </w:tabs>
              <w:rPr>
                <w:sz w:val="22"/>
                <w:szCs w:val="22"/>
              </w:rPr>
            </w:pPr>
          </w:p>
          <w:p w14:paraId="00D69013" w14:textId="77777777" w:rsidR="0011554A" w:rsidRPr="00885BCB" w:rsidRDefault="0011554A" w:rsidP="00D5250E">
            <w:pPr>
              <w:tabs>
                <w:tab w:val="left" w:pos="1701"/>
              </w:tabs>
              <w:rPr>
                <w:sz w:val="22"/>
                <w:szCs w:val="22"/>
              </w:rPr>
            </w:pPr>
          </w:p>
          <w:p w14:paraId="6F61D65E" w14:textId="77777777" w:rsidR="008753E7" w:rsidRPr="00885BCB" w:rsidRDefault="008753E7" w:rsidP="00D5250E">
            <w:pPr>
              <w:tabs>
                <w:tab w:val="left" w:pos="1701"/>
              </w:tabs>
              <w:rPr>
                <w:sz w:val="22"/>
                <w:szCs w:val="22"/>
              </w:rPr>
            </w:pPr>
          </w:p>
          <w:p w14:paraId="4135DE1A" w14:textId="2B13F56D" w:rsidR="00A10EBF" w:rsidRPr="00885BCB" w:rsidRDefault="00D5250E" w:rsidP="00157E3A">
            <w:pPr>
              <w:tabs>
                <w:tab w:val="left" w:pos="1701"/>
              </w:tabs>
              <w:rPr>
                <w:sz w:val="22"/>
                <w:szCs w:val="22"/>
              </w:rPr>
            </w:pPr>
            <w:r w:rsidRPr="00885BCB">
              <w:rPr>
                <w:sz w:val="22"/>
                <w:szCs w:val="22"/>
              </w:rPr>
              <w:t>Justeras den</w:t>
            </w:r>
            <w:r w:rsidR="00D60FBE" w:rsidRPr="00885BCB">
              <w:rPr>
                <w:sz w:val="22"/>
                <w:szCs w:val="22"/>
              </w:rPr>
              <w:t xml:space="preserve"> </w:t>
            </w:r>
            <w:r w:rsidR="008753E7">
              <w:rPr>
                <w:sz w:val="22"/>
                <w:szCs w:val="22"/>
              </w:rPr>
              <w:t>14</w:t>
            </w:r>
            <w:r w:rsidR="009B45EF" w:rsidRPr="00885BCB">
              <w:rPr>
                <w:sz w:val="22"/>
                <w:szCs w:val="22"/>
              </w:rPr>
              <w:t xml:space="preserve"> </w:t>
            </w:r>
            <w:r w:rsidR="00E937E1">
              <w:rPr>
                <w:sz w:val="22"/>
                <w:szCs w:val="22"/>
              </w:rPr>
              <w:t>okto</w:t>
            </w:r>
            <w:r w:rsidR="00B17E2D">
              <w:rPr>
                <w:sz w:val="22"/>
                <w:szCs w:val="22"/>
              </w:rPr>
              <w:t>ber</w:t>
            </w:r>
            <w:r w:rsidR="008D7C53" w:rsidRPr="00885BCB">
              <w:rPr>
                <w:sz w:val="22"/>
                <w:szCs w:val="22"/>
              </w:rPr>
              <w:t xml:space="preserve"> </w:t>
            </w:r>
            <w:r w:rsidR="00CB71B9" w:rsidRPr="00885BCB">
              <w:rPr>
                <w:sz w:val="22"/>
                <w:szCs w:val="22"/>
              </w:rPr>
              <w:t>202</w:t>
            </w:r>
            <w:r w:rsidR="00A25410" w:rsidRPr="00885BCB">
              <w:rPr>
                <w:sz w:val="22"/>
                <w:szCs w:val="22"/>
              </w:rPr>
              <w:t>5</w:t>
            </w:r>
          </w:p>
          <w:p w14:paraId="042630D0" w14:textId="77777777" w:rsidR="00987069" w:rsidRPr="00885BCB" w:rsidRDefault="00987069" w:rsidP="00157E3A">
            <w:pPr>
              <w:tabs>
                <w:tab w:val="left" w:pos="1701"/>
              </w:tabs>
              <w:rPr>
                <w:sz w:val="22"/>
                <w:szCs w:val="22"/>
              </w:rPr>
            </w:pPr>
          </w:p>
          <w:p w14:paraId="3E257F98" w14:textId="77777777" w:rsidR="00987069" w:rsidRPr="00885BCB" w:rsidRDefault="00987069" w:rsidP="00157E3A">
            <w:pPr>
              <w:tabs>
                <w:tab w:val="left" w:pos="1701"/>
              </w:tabs>
              <w:rPr>
                <w:sz w:val="22"/>
                <w:szCs w:val="22"/>
              </w:rPr>
            </w:pPr>
          </w:p>
          <w:p w14:paraId="3D553404" w14:textId="77777777" w:rsidR="00987069" w:rsidRPr="00885BCB" w:rsidRDefault="00987069" w:rsidP="00157E3A">
            <w:pPr>
              <w:tabs>
                <w:tab w:val="left" w:pos="1701"/>
              </w:tabs>
              <w:rPr>
                <w:sz w:val="22"/>
                <w:szCs w:val="22"/>
              </w:rPr>
            </w:pPr>
          </w:p>
          <w:p w14:paraId="67BEA3C0" w14:textId="006E7B15" w:rsidR="008D7C53" w:rsidRPr="00885BCB" w:rsidRDefault="009334A9" w:rsidP="00157E3A">
            <w:pPr>
              <w:tabs>
                <w:tab w:val="left" w:pos="1701"/>
              </w:tabs>
              <w:rPr>
                <w:sz w:val="22"/>
                <w:szCs w:val="22"/>
              </w:rPr>
            </w:pPr>
            <w:r w:rsidRPr="00885BCB">
              <w:rPr>
                <w:sz w:val="22"/>
                <w:szCs w:val="22"/>
              </w:rPr>
              <w:t xml:space="preserve">Emma Nohrén </w:t>
            </w:r>
          </w:p>
        </w:tc>
      </w:tr>
    </w:tbl>
    <w:p w14:paraId="7B9B5A14" w14:textId="77777777" w:rsidR="00177FF8" w:rsidRPr="00885BCB" w:rsidRDefault="00177FF8">
      <w:pPr>
        <w:tabs>
          <w:tab w:val="left" w:pos="1701"/>
        </w:tabs>
        <w:rPr>
          <w:sz w:val="22"/>
          <w:szCs w:val="22"/>
        </w:rPr>
      </w:pPr>
    </w:p>
    <w:p w14:paraId="11DBA868" w14:textId="77777777" w:rsidR="00B96E81" w:rsidRPr="00885BCB" w:rsidRDefault="00B96E81" w:rsidP="001806D9">
      <w:pPr>
        <w:pStyle w:val="Brdtext"/>
        <w:rPr>
          <w:sz w:val="22"/>
          <w:szCs w:val="22"/>
        </w:rPr>
        <w:sectPr w:rsidR="00B96E81" w:rsidRPr="00885BCB"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136BAF" w:rsidRPr="00885BCB" w14:paraId="0E4943FB" w14:textId="77777777" w:rsidTr="00FB07D3">
        <w:trPr>
          <w:gridAfter w:val="1"/>
          <w:wAfter w:w="142" w:type="dxa"/>
        </w:trPr>
        <w:tc>
          <w:tcPr>
            <w:tcW w:w="3969" w:type="dxa"/>
            <w:tcBorders>
              <w:top w:val="nil"/>
              <w:left w:val="nil"/>
              <w:bottom w:val="nil"/>
              <w:right w:val="nil"/>
            </w:tcBorders>
          </w:tcPr>
          <w:p w14:paraId="291CDA16" w14:textId="77777777" w:rsidR="00136BAF" w:rsidRPr="00885BCB" w:rsidRDefault="00136BAF" w:rsidP="002B7AED">
            <w:pPr>
              <w:tabs>
                <w:tab w:val="left" w:pos="1701"/>
              </w:tabs>
              <w:rPr>
                <w:sz w:val="22"/>
                <w:szCs w:val="22"/>
              </w:rPr>
            </w:pPr>
            <w:r w:rsidRPr="00885BCB">
              <w:rPr>
                <w:sz w:val="22"/>
                <w:szCs w:val="22"/>
              </w:rPr>
              <w:lastRenderedPageBreak/>
              <w:br w:type="page"/>
            </w:r>
            <w:r w:rsidRPr="00885BCB">
              <w:rPr>
                <w:sz w:val="22"/>
                <w:szCs w:val="22"/>
              </w:rPr>
              <w:br w:type="page"/>
              <w:t>MILJÖ- OCH JORDBRUKS- UTSKOTTET</w:t>
            </w:r>
          </w:p>
        </w:tc>
        <w:tc>
          <w:tcPr>
            <w:tcW w:w="3260" w:type="dxa"/>
            <w:gridSpan w:val="8"/>
            <w:tcBorders>
              <w:top w:val="nil"/>
              <w:left w:val="nil"/>
              <w:bottom w:val="nil"/>
              <w:right w:val="nil"/>
            </w:tcBorders>
          </w:tcPr>
          <w:p w14:paraId="52E737C3" w14:textId="77777777" w:rsidR="00136BAF" w:rsidRPr="00885BCB" w:rsidRDefault="00136BAF" w:rsidP="002B7AED">
            <w:pPr>
              <w:tabs>
                <w:tab w:val="left" w:pos="1701"/>
              </w:tabs>
              <w:rPr>
                <w:b/>
                <w:sz w:val="22"/>
                <w:szCs w:val="22"/>
              </w:rPr>
            </w:pPr>
            <w:r w:rsidRPr="00885BCB">
              <w:rPr>
                <w:b/>
                <w:sz w:val="22"/>
                <w:szCs w:val="22"/>
              </w:rPr>
              <w:t>NÄRVAROFÖRTECKNING</w:t>
            </w:r>
          </w:p>
        </w:tc>
        <w:tc>
          <w:tcPr>
            <w:tcW w:w="1843" w:type="dxa"/>
            <w:gridSpan w:val="5"/>
            <w:tcBorders>
              <w:top w:val="nil"/>
              <w:left w:val="nil"/>
              <w:bottom w:val="nil"/>
              <w:right w:val="nil"/>
            </w:tcBorders>
          </w:tcPr>
          <w:p w14:paraId="0B530F68" w14:textId="77777777" w:rsidR="00136BAF" w:rsidRPr="00885BCB" w:rsidRDefault="00136BAF" w:rsidP="002B7AED">
            <w:pPr>
              <w:tabs>
                <w:tab w:val="left" w:pos="1701"/>
              </w:tabs>
              <w:rPr>
                <w:sz w:val="22"/>
                <w:szCs w:val="22"/>
              </w:rPr>
            </w:pPr>
            <w:r w:rsidRPr="00885BCB">
              <w:rPr>
                <w:b/>
                <w:sz w:val="22"/>
                <w:szCs w:val="22"/>
              </w:rPr>
              <w:t xml:space="preserve">Bilaga 1 </w:t>
            </w:r>
            <w:r w:rsidRPr="00885BCB">
              <w:rPr>
                <w:sz w:val="22"/>
                <w:szCs w:val="22"/>
              </w:rPr>
              <w:t xml:space="preserve">till </w:t>
            </w:r>
          </w:p>
          <w:p w14:paraId="0C82BAE9" w14:textId="56C86455" w:rsidR="00136BAF" w:rsidRPr="00885BCB" w:rsidRDefault="00136BAF" w:rsidP="002B7AED">
            <w:pPr>
              <w:tabs>
                <w:tab w:val="left" w:pos="1701"/>
              </w:tabs>
              <w:rPr>
                <w:sz w:val="22"/>
                <w:szCs w:val="22"/>
              </w:rPr>
            </w:pPr>
            <w:r w:rsidRPr="00885BCB">
              <w:rPr>
                <w:sz w:val="22"/>
                <w:szCs w:val="22"/>
              </w:rPr>
              <w:t>prot. 202</w:t>
            </w:r>
            <w:r w:rsidR="002320D7">
              <w:rPr>
                <w:sz w:val="22"/>
                <w:szCs w:val="22"/>
              </w:rPr>
              <w:t>5</w:t>
            </w:r>
            <w:r w:rsidRPr="00885BCB">
              <w:rPr>
                <w:sz w:val="22"/>
                <w:szCs w:val="22"/>
              </w:rPr>
              <w:t>/2</w:t>
            </w:r>
            <w:r w:rsidR="002320D7">
              <w:rPr>
                <w:sz w:val="22"/>
                <w:szCs w:val="22"/>
              </w:rPr>
              <w:t>6</w:t>
            </w:r>
            <w:r w:rsidRPr="00885BCB">
              <w:rPr>
                <w:sz w:val="22"/>
                <w:szCs w:val="22"/>
              </w:rPr>
              <w:t>:</w:t>
            </w:r>
            <w:r w:rsidR="008753E7">
              <w:rPr>
                <w:sz w:val="22"/>
                <w:szCs w:val="22"/>
              </w:rPr>
              <w:t>5</w:t>
            </w:r>
          </w:p>
        </w:tc>
      </w:tr>
      <w:tr w:rsidR="00136BAF" w:rsidRPr="00885BCB" w14:paraId="5E9D1058"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14:paraId="2BC1A4A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3ED6D53D" w14:textId="6C2A2A95" w:rsidR="00136BAF" w:rsidRPr="00885BCB" w:rsidRDefault="009B083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 xml:space="preserve">§ </w:t>
            </w:r>
            <w:r w:rsidR="001717D8">
              <w:rPr>
                <w:sz w:val="22"/>
                <w:szCs w:val="22"/>
              </w:rPr>
              <w:t>1</w:t>
            </w:r>
          </w:p>
        </w:tc>
        <w:tc>
          <w:tcPr>
            <w:tcW w:w="851" w:type="dxa"/>
            <w:gridSpan w:val="2"/>
            <w:tcBorders>
              <w:top w:val="single" w:sz="6" w:space="0" w:color="auto"/>
              <w:left w:val="single" w:sz="6" w:space="0" w:color="auto"/>
              <w:bottom w:val="single" w:sz="6" w:space="0" w:color="auto"/>
              <w:right w:val="single" w:sz="6" w:space="0" w:color="auto"/>
            </w:tcBorders>
          </w:tcPr>
          <w:p w14:paraId="52BF69F0" w14:textId="728C0543"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 xml:space="preserve"> </w:t>
            </w:r>
            <w:r w:rsidR="00024568">
              <w:rPr>
                <w:sz w:val="22"/>
                <w:szCs w:val="22"/>
              </w:rPr>
              <w:t>§ 2</w:t>
            </w:r>
            <w:r w:rsidR="0024058D">
              <w:rPr>
                <w:sz w:val="22"/>
                <w:szCs w:val="22"/>
              </w:rPr>
              <w:t>–7</w:t>
            </w:r>
          </w:p>
        </w:tc>
        <w:tc>
          <w:tcPr>
            <w:tcW w:w="850" w:type="dxa"/>
            <w:gridSpan w:val="2"/>
            <w:tcBorders>
              <w:top w:val="single" w:sz="6" w:space="0" w:color="auto"/>
              <w:left w:val="single" w:sz="6" w:space="0" w:color="auto"/>
              <w:bottom w:val="single" w:sz="6" w:space="0" w:color="auto"/>
              <w:right w:val="single" w:sz="6" w:space="0" w:color="auto"/>
            </w:tcBorders>
          </w:tcPr>
          <w:p w14:paraId="145001CB" w14:textId="1C70F500" w:rsidR="00136BAF" w:rsidRPr="00885BCB" w:rsidRDefault="00061FE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r w:rsidR="0024058D">
              <w:rPr>
                <w:sz w:val="22"/>
                <w:szCs w:val="22"/>
              </w:rPr>
              <w:t xml:space="preserve"> 8–10</w:t>
            </w:r>
          </w:p>
        </w:tc>
        <w:tc>
          <w:tcPr>
            <w:tcW w:w="851" w:type="dxa"/>
            <w:gridSpan w:val="3"/>
            <w:tcBorders>
              <w:top w:val="single" w:sz="6" w:space="0" w:color="auto"/>
              <w:left w:val="single" w:sz="6" w:space="0" w:color="auto"/>
              <w:bottom w:val="single" w:sz="6" w:space="0" w:color="auto"/>
              <w:right w:val="single" w:sz="6" w:space="0" w:color="auto"/>
            </w:tcBorders>
          </w:tcPr>
          <w:p w14:paraId="5C6187E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24A7D43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14:paraId="5584B19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5924FA1B"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A88E5C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14:paraId="00E4972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5C8891E8" w14:textId="72AD63E1"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7E52551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7971033" w14:textId="5405DFDD"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39553AE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15C0DF73" w14:textId="009C8C2F"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2348EF1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14:paraId="4009BEB8" w14:textId="5F5B0C54"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50E65F8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0EA965B" w14:textId="4429C270"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3296E74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N</w:t>
            </w:r>
          </w:p>
        </w:tc>
        <w:tc>
          <w:tcPr>
            <w:tcW w:w="426" w:type="dxa"/>
            <w:tcBorders>
              <w:top w:val="single" w:sz="6" w:space="0" w:color="auto"/>
              <w:left w:val="single" w:sz="6" w:space="0" w:color="auto"/>
              <w:bottom w:val="single" w:sz="6" w:space="0" w:color="auto"/>
              <w:right w:val="single" w:sz="6" w:space="0" w:color="auto"/>
            </w:tcBorders>
          </w:tcPr>
          <w:p w14:paraId="6232FD1C" w14:textId="73F3E1B1"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R</w:t>
            </w:r>
          </w:p>
        </w:tc>
      </w:tr>
      <w:tr w:rsidR="00136BAF" w:rsidRPr="00885BCB" w14:paraId="5B271E81"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A9BBCF7" w14:textId="77777777" w:rsidR="00136BAF" w:rsidRPr="00885BCB" w:rsidRDefault="00136BAF" w:rsidP="002B7AED">
            <w:pPr>
              <w:spacing w:line="256" w:lineRule="auto"/>
              <w:rPr>
                <w:color w:val="000000"/>
                <w:sz w:val="22"/>
                <w:szCs w:val="22"/>
                <w:lang w:val="en-US"/>
              </w:rPr>
            </w:pPr>
            <w:r w:rsidRPr="00885BCB">
              <w:rPr>
                <w:sz w:val="22"/>
                <w:szCs w:val="22"/>
                <w:lang w:eastAsia="en-US"/>
              </w:rPr>
              <w:t>Emma Nohrén (MP), ordförande</w:t>
            </w:r>
          </w:p>
        </w:tc>
        <w:tc>
          <w:tcPr>
            <w:tcW w:w="425" w:type="dxa"/>
            <w:tcBorders>
              <w:top w:val="single" w:sz="6" w:space="0" w:color="auto"/>
              <w:left w:val="single" w:sz="6" w:space="0" w:color="auto"/>
              <w:bottom w:val="single" w:sz="6" w:space="0" w:color="auto"/>
              <w:right w:val="single" w:sz="6" w:space="0" w:color="auto"/>
            </w:tcBorders>
          </w:tcPr>
          <w:p w14:paraId="43AD43CB" w14:textId="70F1C515" w:rsidR="00136BAF" w:rsidRPr="00885BCB" w:rsidRDefault="004707C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90EAA8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B0A01B" w14:textId="2A634F57" w:rsidR="00136BAF" w:rsidRPr="00885BCB" w:rsidRDefault="0002456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CFB2C4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DFC052" w14:textId="6CA1DA7E" w:rsidR="00136BAF" w:rsidRPr="00885BCB" w:rsidRDefault="0024058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4E1D9B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6AFA3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E0E89B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C61AF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5DF6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596D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C6FEB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024568" w14:paraId="409490FE"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6CA1B26" w14:textId="77777777" w:rsidR="00136BAF" w:rsidRPr="00885BCB" w:rsidRDefault="00136BAF" w:rsidP="002B7AED">
            <w:pPr>
              <w:spacing w:line="256" w:lineRule="auto"/>
              <w:rPr>
                <w:sz w:val="22"/>
                <w:szCs w:val="22"/>
                <w:lang w:val="en-GB" w:eastAsia="en-US"/>
              </w:rPr>
            </w:pPr>
            <w:r w:rsidRPr="00885BCB">
              <w:rPr>
                <w:sz w:val="22"/>
                <w:szCs w:val="22"/>
                <w:lang w:val="en-GB" w:eastAsia="en-US"/>
              </w:rPr>
              <w:t xml:space="preserve">Kjell-Arne Ottosson (KD), vice </w:t>
            </w:r>
            <w:proofErr w:type="spellStart"/>
            <w:r w:rsidRPr="00885BCB">
              <w:rPr>
                <w:sz w:val="22"/>
                <w:szCs w:val="22"/>
                <w:lang w:val="en-GB" w:eastAsia="en-US"/>
              </w:rPr>
              <w:t>ordf</w:t>
            </w:r>
            <w:proofErr w:type="spellEnd"/>
            <w:r w:rsidRPr="00885BCB">
              <w:rPr>
                <w:sz w:val="22"/>
                <w:szCs w:val="22"/>
                <w:lang w:val="en-GB" w:eastAsia="en-US"/>
              </w:rPr>
              <w:t>.</w:t>
            </w:r>
          </w:p>
        </w:tc>
        <w:tc>
          <w:tcPr>
            <w:tcW w:w="425" w:type="dxa"/>
            <w:tcBorders>
              <w:top w:val="single" w:sz="6" w:space="0" w:color="auto"/>
              <w:left w:val="single" w:sz="6" w:space="0" w:color="auto"/>
              <w:bottom w:val="single" w:sz="6" w:space="0" w:color="auto"/>
              <w:right w:val="single" w:sz="6" w:space="0" w:color="auto"/>
            </w:tcBorders>
          </w:tcPr>
          <w:p w14:paraId="128043F2" w14:textId="4B3E3D14" w:rsidR="00136BAF" w:rsidRPr="00885BCB" w:rsidRDefault="0002456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14:paraId="5DBB44C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44B348D" w14:textId="426EA957" w:rsidR="00136BAF" w:rsidRPr="00885BCB" w:rsidRDefault="0002456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42BFB6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57C9AD" w14:textId="1848145A" w:rsidR="00136BAF" w:rsidRPr="00885BCB" w:rsidRDefault="0024058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10E0BAF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871ED7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65AF2C7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C48D8D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61B2CE1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3997EC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52A289F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885BCB" w14:paraId="410DF905"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E8B3133" w14:textId="77777777" w:rsidR="00136BAF" w:rsidRPr="00885BCB" w:rsidRDefault="00136BAF" w:rsidP="002B7AED">
            <w:pPr>
              <w:spacing w:line="256" w:lineRule="auto"/>
              <w:rPr>
                <w:sz w:val="22"/>
                <w:szCs w:val="22"/>
                <w:lang w:val="en-GB" w:eastAsia="en-US"/>
              </w:rPr>
            </w:pPr>
            <w:r w:rsidRPr="00885BCB">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14:paraId="5CEB2B98" w14:textId="7B76CA70" w:rsidR="00136BAF" w:rsidRPr="00885BCB" w:rsidRDefault="004707C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44F45DA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6DB9BE09" w14:textId="79015033" w:rsidR="00136BAF" w:rsidRPr="00885BCB" w:rsidRDefault="0002456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9BC4E7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81AF3FD" w14:textId="20418ED9" w:rsidR="00136BAF" w:rsidRPr="00885BCB" w:rsidRDefault="0024058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D0EF2B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218182F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0088F6B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16DE04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F41480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6740F4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3D7B5F9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885BCB" w14:paraId="2B93BAB8"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0170943" w14:textId="146DD43C" w:rsidR="00136BAF" w:rsidRPr="00885BCB" w:rsidRDefault="001717D8" w:rsidP="002B7AED">
            <w:pPr>
              <w:spacing w:line="256" w:lineRule="auto"/>
              <w:rPr>
                <w:sz w:val="22"/>
                <w:szCs w:val="22"/>
                <w:lang w:eastAsia="en-US"/>
              </w:rPr>
            </w:pPr>
            <w:r w:rsidRPr="001717D8">
              <w:rPr>
                <w:sz w:val="22"/>
                <w:szCs w:val="22"/>
                <w:lang w:eastAsia="en-US"/>
              </w:rPr>
              <w:t xml:space="preserve">Åsa Westlund </w:t>
            </w:r>
            <w:r w:rsidR="00136BAF" w:rsidRPr="001717D8">
              <w:rPr>
                <w:sz w:val="22"/>
                <w:szCs w:val="22"/>
                <w:lang w:eastAsia="en-US"/>
              </w:rPr>
              <w:t>(S)</w:t>
            </w:r>
          </w:p>
        </w:tc>
        <w:tc>
          <w:tcPr>
            <w:tcW w:w="425" w:type="dxa"/>
            <w:tcBorders>
              <w:top w:val="single" w:sz="6" w:space="0" w:color="auto"/>
              <w:left w:val="single" w:sz="6" w:space="0" w:color="auto"/>
              <w:bottom w:val="single" w:sz="6" w:space="0" w:color="auto"/>
              <w:right w:val="single" w:sz="6" w:space="0" w:color="auto"/>
            </w:tcBorders>
          </w:tcPr>
          <w:p w14:paraId="1ECB1E04" w14:textId="2DBA0135" w:rsidR="00136BAF" w:rsidRPr="00885BCB" w:rsidRDefault="0002456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714B4EA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1153648" w14:textId="3BD517DD" w:rsidR="00136BAF" w:rsidRPr="00885BCB" w:rsidRDefault="0002456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5D04B4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32E51559" w14:textId="0E11DF9F" w:rsidR="00136BAF" w:rsidRPr="00885BCB" w:rsidRDefault="0024058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1970CB6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738009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5A7C6AD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21B91D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B7003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58FCB1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086F296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885BCB" w14:paraId="41695CD6"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D6EF311" w14:textId="434B8818" w:rsidR="00136BAF" w:rsidRPr="00885BCB" w:rsidRDefault="00BE4890" w:rsidP="002B7AED">
            <w:pPr>
              <w:spacing w:line="256" w:lineRule="auto"/>
              <w:rPr>
                <w:sz w:val="22"/>
                <w:szCs w:val="22"/>
                <w:lang w:val="en-US" w:eastAsia="en-US"/>
              </w:rPr>
            </w:pPr>
            <w:r w:rsidRPr="00885BCB">
              <w:rPr>
                <w:sz w:val="22"/>
                <w:szCs w:val="22"/>
                <w:lang w:eastAsia="en-US"/>
              </w:rPr>
              <w:t xml:space="preserve">John Widegren </w:t>
            </w:r>
            <w:r w:rsidR="00136BAF" w:rsidRPr="00885BCB">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46FC54C" w14:textId="53CD1908" w:rsidR="00136BAF" w:rsidRPr="00885BCB" w:rsidRDefault="0002456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4EF09A3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F595D96" w14:textId="4FEC6B16" w:rsidR="00136BAF" w:rsidRPr="00885BCB" w:rsidRDefault="0002456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22683E6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42DBE85" w14:textId="5EBC807F" w:rsidR="00136BAF" w:rsidRPr="00885BCB" w:rsidRDefault="0024058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39F2BF6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30A55FA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535475D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A38CA6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FBAF9A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308B37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5FD9CBB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885BCB" w14:paraId="089368ED"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21B556A" w14:textId="788D729D" w:rsidR="00136BAF" w:rsidRPr="00885BCB" w:rsidRDefault="001717D8" w:rsidP="002B7AED">
            <w:pPr>
              <w:spacing w:line="256" w:lineRule="auto"/>
              <w:rPr>
                <w:sz w:val="22"/>
                <w:szCs w:val="22"/>
                <w:lang w:eastAsia="en-US"/>
              </w:rPr>
            </w:pPr>
            <w:r w:rsidRPr="001717D8">
              <w:rPr>
                <w:sz w:val="22"/>
                <w:szCs w:val="22"/>
                <w:lang w:eastAsia="en-US"/>
              </w:rPr>
              <w:t xml:space="preserve">Vakant </w:t>
            </w:r>
            <w:r w:rsidR="00136BAF" w:rsidRPr="001717D8">
              <w:rPr>
                <w:sz w:val="22"/>
                <w:szCs w:val="22"/>
                <w:lang w:eastAsia="en-US"/>
              </w:rPr>
              <w:t>(S)</w:t>
            </w:r>
          </w:p>
        </w:tc>
        <w:tc>
          <w:tcPr>
            <w:tcW w:w="425" w:type="dxa"/>
            <w:tcBorders>
              <w:top w:val="single" w:sz="6" w:space="0" w:color="auto"/>
              <w:left w:val="single" w:sz="6" w:space="0" w:color="auto"/>
              <w:bottom w:val="single" w:sz="6" w:space="0" w:color="auto"/>
              <w:right w:val="single" w:sz="6" w:space="0" w:color="auto"/>
            </w:tcBorders>
          </w:tcPr>
          <w:p w14:paraId="6DA8648C" w14:textId="7E462C62" w:rsidR="00136BAF" w:rsidRPr="00885BCB" w:rsidRDefault="0002456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7026530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4C5AB6" w14:textId="0C310729" w:rsidR="00136BAF" w:rsidRPr="00885BCB" w:rsidRDefault="0002456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5140B4E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6827DB" w14:textId="009A68A6" w:rsidR="00136BAF" w:rsidRPr="00885BCB" w:rsidRDefault="0024058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48CDC9A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BE2EB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12DF8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16D91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945D3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C9EB5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563DF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415E1E27"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2CF0E4" w14:textId="77777777" w:rsidR="00136BAF" w:rsidRPr="00885BCB" w:rsidRDefault="00136BAF" w:rsidP="002B7AED">
            <w:pPr>
              <w:spacing w:line="256" w:lineRule="auto"/>
              <w:rPr>
                <w:sz w:val="22"/>
                <w:szCs w:val="22"/>
                <w:lang w:eastAsia="en-US"/>
              </w:rPr>
            </w:pPr>
            <w:r w:rsidRPr="00885BCB">
              <w:rPr>
                <w:sz w:val="22"/>
                <w:szCs w:val="22"/>
                <w:lang w:val="en-US" w:eastAsia="en-US"/>
              </w:rPr>
              <w:t xml:space="preserve">Staffan Eklöf </w:t>
            </w:r>
            <w:r w:rsidRPr="00885BCB">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4922156C" w14:textId="65219BB1" w:rsidR="00136BAF" w:rsidRPr="00885BCB" w:rsidRDefault="0002456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9CABB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74A9BC" w14:textId="38AAD16D" w:rsidR="00136BAF" w:rsidRPr="00885BCB" w:rsidRDefault="0002456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AA0366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534A6F" w14:textId="3EAD59FC" w:rsidR="00136BAF" w:rsidRPr="00885BCB" w:rsidRDefault="0024058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95B4F5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FF1C8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BF6977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1EDA4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A881E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8D3A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06BBC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3E1E3D40"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2B790D0" w14:textId="77777777" w:rsidR="00136BAF" w:rsidRPr="00885BCB" w:rsidRDefault="00136BAF" w:rsidP="002B7AED">
            <w:pPr>
              <w:spacing w:line="256" w:lineRule="auto"/>
              <w:rPr>
                <w:sz w:val="22"/>
                <w:szCs w:val="22"/>
                <w:lang w:val="en-US" w:eastAsia="en-US"/>
              </w:rPr>
            </w:pPr>
            <w:r w:rsidRPr="00885BCB">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14:paraId="673B62D0" w14:textId="555ECB50" w:rsidR="00136BAF" w:rsidRPr="00885BCB" w:rsidRDefault="0002456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C4AAAF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8CB02D" w14:textId="6A14BD30" w:rsidR="00136BAF" w:rsidRPr="00885BCB" w:rsidRDefault="0002456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4F72E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F80FD6" w14:textId="1B61DC70" w:rsidR="00136BAF" w:rsidRPr="00885BCB" w:rsidRDefault="0024058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484719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6B0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A1C0F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7479E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75794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BA2A8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FF3EE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15BC2CD9"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920A5B4" w14:textId="37FA79F6" w:rsidR="00136BAF" w:rsidRPr="00885BCB" w:rsidRDefault="00BE4890" w:rsidP="002B7AED">
            <w:pPr>
              <w:spacing w:line="256" w:lineRule="auto"/>
              <w:rPr>
                <w:sz w:val="22"/>
                <w:szCs w:val="22"/>
                <w:lang w:eastAsia="en-US"/>
              </w:rPr>
            </w:pPr>
            <w:r w:rsidRPr="00885BCB">
              <w:rPr>
                <w:sz w:val="22"/>
                <w:szCs w:val="22"/>
              </w:rPr>
              <w:t xml:space="preserve">Helena Storckenfeldt </w:t>
            </w:r>
            <w:r w:rsidR="00136BAF" w:rsidRPr="00885BCB">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6481C1FB" w14:textId="30AA9920" w:rsidR="00136BAF" w:rsidRPr="00885BCB" w:rsidRDefault="0002456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0FBA0F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5BC57B" w14:textId="05A01A11" w:rsidR="00136BAF" w:rsidRPr="00885BCB" w:rsidRDefault="0002456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BB3C2A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4002CC" w14:textId="145262FF" w:rsidR="00136BAF" w:rsidRPr="00885BCB" w:rsidRDefault="0024058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4B81C6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279D5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8CD378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D907B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0AF6F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B12DA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3079C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7BF82E55"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112FBC" w14:textId="77777777" w:rsidR="00136BAF" w:rsidRPr="00885BCB" w:rsidRDefault="00136BAF" w:rsidP="002B7AED">
            <w:pPr>
              <w:spacing w:line="256" w:lineRule="auto"/>
              <w:rPr>
                <w:sz w:val="22"/>
                <w:szCs w:val="22"/>
                <w:lang w:eastAsia="en-US"/>
              </w:rPr>
            </w:pPr>
            <w:r w:rsidRPr="00885BCB">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14:paraId="01613444" w14:textId="1BC12B08" w:rsidR="00136BAF" w:rsidRPr="00885BCB" w:rsidRDefault="0002456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091EB6A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51BCA5" w14:textId="2A8D3111" w:rsidR="00136BAF" w:rsidRPr="00885BCB" w:rsidRDefault="0002456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2CBEF01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0D0150" w14:textId="0C36766F" w:rsidR="00136BAF" w:rsidRPr="00885BCB" w:rsidRDefault="0024058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71F82FE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539D7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7CBEC1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2DFC3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32729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641C0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93D8F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6D411CB4"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B167D91" w14:textId="6495C4DC" w:rsidR="00136BAF" w:rsidRPr="00885BCB" w:rsidRDefault="0089370A" w:rsidP="002B7AED">
            <w:pPr>
              <w:spacing w:line="256" w:lineRule="auto"/>
              <w:rPr>
                <w:sz w:val="22"/>
                <w:szCs w:val="22"/>
                <w:lang w:eastAsia="en-US"/>
              </w:rPr>
            </w:pPr>
            <w:r w:rsidRPr="00885BCB">
              <w:rPr>
                <w:sz w:val="22"/>
                <w:szCs w:val="22"/>
                <w:lang w:eastAsia="en-US"/>
              </w:rPr>
              <w:t xml:space="preserve">Mattias Eriksson Falk </w:t>
            </w:r>
            <w:r w:rsidR="00136BAF" w:rsidRPr="00885BCB">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28DC2C46" w14:textId="5C9C938B" w:rsidR="00136BAF" w:rsidRPr="00885BCB" w:rsidRDefault="0002456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19B320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DA0928" w14:textId="4C1D0C0F" w:rsidR="00136BAF" w:rsidRPr="00885BCB" w:rsidRDefault="0002456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9E379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C7A9EB" w14:textId="206A329A" w:rsidR="00136BAF" w:rsidRPr="00885BCB" w:rsidRDefault="0024058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12CE853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D8AD8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E84D54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F6CD1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271CD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8B099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FC1F1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3C982056"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F70871" w14:textId="77777777" w:rsidR="00136BAF" w:rsidRPr="00885BCB" w:rsidRDefault="00136BAF" w:rsidP="002B7AED">
            <w:pPr>
              <w:spacing w:line="256" w:lineRule="auto"/>
              <w:rPr>
                <w:sz w:val="22"/>
                <w:szCs w:val="22"/>
                <w:lang w:eastAsia="en-US"/>
              </w:rPr>
            </w:pPr>
            <w:r w:rsidRPr="00885BCB">
              <w:rPr>
                <w:sz w:val="22"/>
                <w:szCs w:val="22"/>
                <w:lang w:eastAsia="en-US"/>
              </w:rPr>
              <w:t>Jytte Guteland (S)</w:t>
            </w:r>
          </w:p>
        </w:tc>
        <w:tc>
          <w:tcPr>
            <w:tcW w:w="425" w:type="dxa"/>
            <w:tcBorders>
              <w:top w:val="single" w:sz="6" w:space="0" w:color="auto"/>
              <w:left w:val="single" w:sz="6" w:space="0" w:color="auto"/>
              <w:bottom w:val="single" w:sz="6" w:space="0" w:color="auto"/>
              <w:right w:val="single" w:sz="6" w:space="0" w:color="auto"/>
            </w:tcBorders>
          </w:tcPr>
          <w:p w14:paraId="210BDC5A" w14:textId="7DD519D4" w:rsidR="00136BAF" w:rsidRPr="00885BCB" w:rsidRDefault="0002456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F11219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418C59" w14:textId="3F521C86" w:rsidR="00136BAF" w:rsidRPr="00885BCB" w:rsidRDefault="0002456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0B1EF8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3FB70F" w14:textId="25241337" w:rsidR="00136BAF" w:rsidRPr="00885BCB" w:rsidRDefault="0024058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85E953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8E367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DCC5FE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86FCC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9B2C9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96FD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14A20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432CA3B1"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31D5584" w14:textId="16EF7F18" w:rsidR="00136BAF" w:rsidRPr="00885BCB" w:rsidRDefault="00BE4890" w:rsidP="002B7AED">
            <w:pPr>
              <w:spacing w:line="256" w:lineRule="auto"/>
              <w:rPr>
                <w:sz w:val="22"/>
                <w:szCs w:val="22"/>
                <w:lang w:val="en-US" w:eastAsia="en-US"/>
              </w:rPr>
            </w:pPr>
            <w:r w:rsidRPr="00885BCB">
              <w:rPr>
                <w:sz w:val="22"/>
                <w:szCs w:val="22"/>
                <w:lang w:val="en-US" w:eastAsia="en-US"/>
              </w:rPr>
              <w:t xml:space="preserve">Marléne Lund Kopparklint </w:t>
            </w:r>
            <w:r w:rsidR="00136BAF" w:rsidRPr="00885BCB">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7666D5E" w14:textId="734CCE27" w:rsidR="00136BAF" w:rsidRPr="00885BCB" w:rsidRDefault="0002456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7F7E5C6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2DABD088" w14:textId="4FE5D611" w:rsidR="00136BAF" w:rsidRPr="00885BCB" w:rsidRDefault="0002456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336BC7A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48D707C4" w14:textId="7401F394" w:rsidR="00136BAF" w:rsidRPr="00885BCB" w:rsidRDefault="0024058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7C51C99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68AF621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2B53346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20ED6D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E5409F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90FDE4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0CEA8B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885BCB" w14:paraId="4A977B8A"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290A454" w14:textId="77777777" w:rsidR="00136BAF" w:rsidRPr="00885BCB" w:rsidRDefault="00136BAF" w:rsidP="002B7AED">
            <w:pPr>
              <w:spacing w:line="256" w:lineRule="auto"/>
              <w:rPr>
                <w:sz w:val="22"/>
                <w:szCs w:val="22"/>
                <w:highlight w:val="yellow"/>
                <w:lang w:eastAsia="en-US"/>
              </w:rPr>
            </w:pPr>
            <w:r w:rsidRPr="00885BCB">
              <w:rPr>
                <w:sz w:val="22"/>
                <w:szCs w:val="22"/>
                <w:lang w:eastAsia="en-US"/>
              </w:rPr>
              <w:t>Kajsa Fredholm (V)</w:t>
            </w:r>
          </w:p>
        </w:tc>
        <w:tc>
          <w:tcPr>
            <w:tcW w:w="425" w:type="dxa"/>
            <w:tcBorders>
              <w:top w:val="single" w:sz="6" w:space="0" w:color="auto"/>
              <w:left w:val="single" w:sz="6" w:space="0" w:color="auto"/>
              <w:bottom w:val="single" w:sz="6" w:space="0" w:color="auto"/>
              <w:right w:val="single" w:sz="6" w:space="0" w:color="auto"/>
            </w:tcBorders>
          </w:tcPr>
          <w:p w14:paraId="21FCFAFE" w14:textId="1EDAEDE9" w:rsidR="00136BAF" w:rsidRPr="00885BCB" w:rsidRDefault="0002456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13598E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3772FF" w14:textId="15291B1F" w:rsidR="00136BAF" w:rsidRPr="00885BCB" w:rsidRDefault="0002456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A43400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FC5C5E" w14:textId="09EA635D" w:rsidR="00136BAF" w:rsidRPr="00885BCB" w:rsidRDefault="0024058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C704DF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B6C42C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34A35F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0519A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B4E13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20AB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D2371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4635683C"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06B3A6B" w14:textId="77777777" w:rsidR="00136BAF" w:rsidRPr="00885BCB" w:rsidRDefault="00136BAF" w:rsidP="002B7AED">
            <w:pPr>
              <w:spacing w:line="256" w:lineRule="auto"/>
              <w:rPr>
                <w:sz w:val="22"/>
                <w:szCs w:val="22"/>
                <w:lang w:eastAsia="en-US"/>
              </w:rPr>
            </w:pPr>
            <w:r w:rsidRPr="00885BCB">
              <w:rPr>
                <w:sz w:val="22"/>
                <w:szCs w:val="22"/>
                <w:lang w:eastAsia="en-US"/>
              </w:rPr>
              <w:t>Stina Larsson (C)</w:t>
            </w:r>
          </w:p>
        </w:tc>
        <w:tc>
          <w:tcPr>
            <w:tcW w:w="425" w:type="dxa"/>
            <w:tcBorders>
              <w:top w:val="single" w:sz="6" w:space="0" w:color="auto"/>
              <w:left w:val="single" w:sz="6" w:space="0" w:color="auto"/>
              <w:bottom w:val="single" w:sz="6" w:space="0" w:color="auto"/>
              <w:right w:val="single" w:sz="6" w:space="0" w:color="auto"/>
            </w:tcBorders>
          </w:tcPr>
          <w:p w14:paraId="1CACFA2F" w14:textId="27CC6244" w:rsidR="00136BAF" w:rsidRPr="00885BCB" w:rsidRDefault="0002456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3306925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293FCB" w14:textId="5B729CB1" w:rsidR="00136BAF" w:rsidRPr="00885BCB" w:rsidRDefault="0002456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2F8111F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9ABB39" w14:textId="7FF29E27" w:rsidR="00136BAF" w:rsidRPr="00885BCB" w:rsidRDefault="0024058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1C0D3DA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03994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C1CB9B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DC22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DD304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0CD0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15A3B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3ADC78F7"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9ECA2B6" w14:textId="58BFEF66" w:rsidR="00136BAF" w:rsidRPr="00885BCB" w:rsidRDefault="006064AF" w:rsidP="002B7AED">
            <w:pPr>
              <w:spacing w:line="256" w:lineRule="auto"/>
              <w:rPr>
                <w:sz w:val="22"/>
                <w:szCs w:val="22"/>
                <w:lang w:eastAsia="en-US"/>
              </w:rPr>
            </w:pPr>
            <w:r w:rsidRPr="00885BCB">
              <w:rPr>
                <w:sz w:val="22"/>
                <w:szCs w:val="22"/>
                <w:lang w:eastAsia="en-US"/>
              </w:rPr>
              <w:t>V</w:t>
            </w:r>
            <w:r w:rsidR="00A2390B" w:rsidRPr="00885BCB">
              <w:rPr>
                <w:sz w:val="22"/>
                <w:szCs w:val="22"/>
                <w:lang w:eastAsia="en-US"/>
              </w:rPr>
              <w:t>ictoria Tiblom</w:t>
            </w:r>
            <w:r w:rsidR="00136BAF" w:rsidRPr="00885BCB">
              <w:rPr>
                <w:sz w:val="22"/>
                <w:szCs w:val="22"/>
                <w:lang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562ADC95" w14:textId="66E281B3" w:rsidR="00136BAF" w:rsidRPr="00885BCB" w:rsidRDefault="0002456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455D305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158A19" w14:textId="140D4090" w:rsidR="00136BAF" w:rsidRPr="00885BCB" w:rsidRDefault="0002456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0C5FB5E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D22A12" w14:textId="19AA474A" w:rsidR="00136BAF" w:rsidRPr="00885BCB" w:rsidRDefault="0024058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6FA4D57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9F44A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6187FB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8AEA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8028D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AB652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5325C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37FCCDC9"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7196E61" w14:textId="3DC54311" w:rsidR="00136BAF" w:rsidRPr="00885BCB" w:rsidRDefault="00172561" w:rsidP="002B7AED">
            <w:pPr>
              <w:spacing w:line="256" w:lineRule="auto"/>
              <w:rPr>
                <w:sz w:val="22"/>
                <w:szCs w:val="22"/>
                <w:lang w:eastAsia="en-US"/>
              </w:rPr>
            </w:pPr>
            <w:r w:rsidRPr="00885BCB">
              <w:rPr>
                <w:sz w:val="22"/>
                <w:szCs w:val="22"/>
                <w:lang w:eastAsia="en-US"/>
              </w:rPr>
              <w:t>Elin Nilsson</w:t>
            </w:r>
            <w:r w:rsidR="00136BAF" w:rsidRPr="00885BCB">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65AC4020" w14:textId="1A96964F" w:rsidR="00136BAF" w:rsidRPr="00885BCB" w:rsidRDefault="0002456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24F10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3E83FC" w14:textId="6158504B" w:rsidR="00136BAF" w:rsidRPr="00885BCB" w:rsidRDefault="0002456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5A457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27EE26" w14:textId="347DA4F2" w:rsidR="00136BAF" w:rsidRPr="00885BCB" w:rsidRDefault="0024058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1E814A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6E07C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B2CB8A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B4D65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8F318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6AE56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EE609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6E6F5D3C"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86F69B0" w14:textId="77777777" w:rsidR="00136BAF" w:rsidRPr="00885BCB" w:rsidRDefault="00136BAF" w:rsidP="002B7AED">
            <w:pPr>
              <w:spacing w:line="256" w:lineRule="auto"/>
              <w:rPr>
                <w:b/>
                <w:i/>
                <w:sz w:val="22"/>
                <w:szCs w:val="22"/>
                <w:lang w:eastAsia="en-US"/>
              </w:rPr>
            </w:pPr>
            <w:r w:rsidRPr="00885BCB">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14:paraId="653684B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8D489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270EA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6A7DF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6FC11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4F044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63830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7A6E4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95587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6F187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B055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2D7DE1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3D0A36C1"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158BAF0" w14:textId="3B957C53" w:rsidR="00136BAF" w:rsidRPr="00885BCB" w:rsidRDefault="000F1B6F" w:rsidP="002B7AED">
            <w:pPr>
              <w:spacing w:line="256" w:lineRule="auto"/>
              <w:rPr>
                <w:b/>
                <w:i/>
                <w:sz w:val="22"/>
                <w:szCs w:val="22"/>
                <w:lang w:eastAsia="en-US"/>
              </w:rPr>
            </w:pPr>
            <w:r w:rsidRPr="00885BCB">
              <w:rPr>
                <w:sz w:val="22"/>
                <w:szCs w:val="22"/>
                <w:lang w:val="en-US" w:eastAsia="en-US"/>
              </w:rPr>
              <w:t>Runar Filper</w:t>
            </w:r>
            <w:r w:rsidR="00136BAF" w:rsidRPr="00885BCB">
              <w:rPr>
                <w:sz w:val="22"/>
                <w:szCs w:val="22"/>
                <w:lang w:val="en-US"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040851A6" w14:textId="1E1105DB" w:rsidR="00136BAF" w:rsidRPr="00885BCB" w:rsidRDefault="0002456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E30F33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EF81BC" w14:textId="4FFE1429" w:rsidR="00136BAF" w:rsidRPr="00885BCB" w:rsidRDefault="0002456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D50F3B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A1CACE" w14:textId="532DA131" w:rsidR="00136BAF" w:rsidRPr="00885BCB" w:rsidRDefault="0024058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AEE244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F21FF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C129B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6A02E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FF602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19273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0146E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402B589F"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E36959" w14:textId="77777777" w:rsidR="00136BAF" w:rsidRPr="00885BCB" w:rsidRDefault="00136BAF" w:rsidP="002B7AED">
            <w:pPr>
              <w:spacing w:line="256" w:lineRule="auto"/>
              <w:rPr>
                <w:sz w:val="22"/>
                <w:szCs w:val="22"/>
                <w:lang w:val="en-US" w:eastAsia="en-US"/>
              </w:rPr>
            </w:pPr>
            <w:r w:rsidRPr="00885BCB">
              <w:rPr>
                <w:sz w:val="22"/>
                <w:szCs w:val="22"/>
                <w:lang w:eastAsia="en-US"/>
              </w:rPr>
              <w:t>Johan Löfstrand (S)</w:t>
            </w:r>
          </w:p>
        </w:tc>
        <w:tc>
          <w:tcPr>
            <w:tcW w:w="425" w:type="dxa"/>
            <w:tcBorders>
              <w:top w:val="single" w:sz="6" w:space="0" w:color="auto"/>
              <w:left w:val="single" w:sz="6" w:space="0" w:color="auto"/>
              <w:bottom w:val="single" w:sz="6" w:space="0" w:color="auto"/>
              <w:right w:val="single" w:sz="6" w:space="0" w:color="auto"/>
            </w:tcBorders>
          </w:tcPr>
          <w:p w14:paraId="6E4D5000" w14:textId="0E1A5C08" w:rsidR="00136BAF" w:rsidRPr="00885BCB" w:rsidRDefault="0002456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702F39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475E0A" w14:textId="17CA8932" w:rsidR="00136BAF" w:rsidRPr="00885BCB" w:rsidRDefault="0002456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7EF875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27E90D" w14:textId="188DC75E" w:rsidR="00136BAF" w:rsidRPr="00885BCB" w:rsidRDefault="0024058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524666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79264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2BD653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E1453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289B5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DCC62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A9B25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7FADD730"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9F39B42" w14:textId="422E8FCD" w:rsidR="00136BAF" w:rsidRPr="00885BCB" w:rsidRDefault="007B60B1" w:rsidP="002B7AED">
            <w:pPr>
              <w:spacing w:line="256" w:lineRule="auto"/>
              <w:rPr>
                <w:sz w:val="22"/>
                <w:szCs w:val="22"/>
                <w:lang w:eastAsia="en-US"/>
              </w:rPr>
            </w:pPr>
            <w:r w:rsidRPr="00885BCB">
              <w:rPr>
                <w:sz w:val="22"/>
                <w:szCs w:val="22"/>
                <w:lang w:eastAsia="en-US"/>
              </w:rPr>
              <w:t>Joanna Lewerentz</w:t>
            </w:r>
            <w:r w:rsidR="00BE4890" w:rsidRPr="00885BCB">
              <w:rPr>
                <w:sz w:val="22"/>
                <w:szCs w:val="22"/>
                <w:lang w:eastAsia="en-US"/>
              </w:rPr>
              <w:t xml:space="preserve"> </w:t>
            </w:r>
            <w:r w:rsidR="00136BAF" w:rsidRPr="00885BCB">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1982876" w14:textId="24495E99" w:rsidR="00136BAF" w:rsidRPr="00885BCB" w:rsidRDefault="0002456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75552FE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1A8BB3" w14:textId="056BE8B1" w:rsidR="00136BAF" w:rsidRPr="00885BCB" w:rsidRDefault="0002456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56E3E7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5E9540" w14:textId="12263093" w:rsidR="00136BAF" w:rsidRPr="00885BCB" w:rsidRDefault="0024058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4490793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86F8F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09E83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1F0AC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EE65D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C5BD4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FA19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4B4953A3"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254AFE" w14:textId="77777777" w:rsidR="00136BAF" w:rsidRPr="00885BCB" w:rsidRDefault="00136BAF" w:rsidP="002B7AED">
            <w:pPr>
              <w:spacing w:line="256" w:lineRule="auto"/>
              <w:rPr>
                <w:sz w:val="22"/>
                <w:szCs w:val="22"/>
              </w:rPr>
            </w:pPr>
            <w:r w:rsidRPr="00885BCB">
              <w:rPr>
                <w:sz w:val="22"/>
                <w:szCs w:val="22"/>
              </w:rPr>
              <w:t>Sofia Skönnbrink (S)</w:t>
            </w:r>
          </w:p>
        </w:tc>
        <w:tc>
          <w:tcPr>
            <w:tcW w:w="425" w:type="dxa"/>
            <w:tcBorders>
              <w:top w:val="single" w:sz="6" w:space="0" w:color="auto"/>
              <w:left w:val="single" w:sz="6" w:space="0" w:color="auto"/>
              <w:bottom w:val="single" w:sz="6" w:space="0" w:color="auto"/>
              <w:right w:val="single" w:sz="6" w:space="0" w:color="auto"/>
            </w:tcBorders>
          </w:tcPr>
          <w:p w14:paraId="70BAC42B" w14:textId="2DBED632" w:rsidR="00136BAF" w:rsidRPr="00885BCB" w:rsidRDefault="0002456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80493E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AB603B" w14:textId="297B3583" w:rsidR="00136BAF" w:rsidRPr="00885BCB" w:rsidRDefault="0002456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397AAA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7B7069" w14:textId="5E223F8F" w:rsidR="00136BAF" w:rsidRPr="00885BCB" w:rsidRDefault="0024058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694438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EECA7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3DAE55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D22D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E1DB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6FB9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7F220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6FCD7AA8"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A8009" w14:textId="77777777" w:rsidR="00136BAF" w:rsidRPr="00885BCB" w:rsidRDefault="00136BAF" w:rsidP="002B7AED">
            <w:pPr>
              <w:spacing w:line="256" w:lineRule="auto"/>
              <w:rPr>
                <w:sz w:val="22"/>
                <w:szCs w:val="22"/>
              </w:rPr>
            </w:pPr>
            <w:r w:rsidRPr="00885BCB">
              <w:rPr>
                <w:sz w:val="22"/>
                <w:szCs w:val="22"/>
              </w:rPr>
              <w:t>Patrik Jönsson (SD)</w:t>
            </w:r>
          </w:p>
        </w:tc>
        <w:tc>
          <w:tcPr>
            <w:tcW w:w="425" w:type="dxa"/>
            <w:tcBorders>
              <w:top w:val="single" w:sz="6" w:space="0" w:color="auto"/>
              <w:left w:val="single" w:sz="6" w:space="0" w:color="auto"/>
              <w:bottom w:val="single" w:sz="6" w:space="0" w:color="auto"/>
              <w:right w:val="single" w:sz="6" w:space="0" w:color="auto"/>
            </w:tcBorders>
          </w:tcPr>
          <w:p w14:paraId="2EAEC1B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4A91A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C1828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B9B2B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8E50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4688D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FC225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8BD51C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F7C6D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93133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56312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A77F5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6E2A7CAF"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8E76CA7" w14:textId="77777777" w:rsidR="00136BAF" w:rsidRPr="00885BCB" w:rsidRDefault="00136BAF" w:rsidP="002B7AED">
            <w:pPr>
              <w:tabs>
                <w:tab w:val="left" w:pos="2268"/>
                <w:tab w:val="left" w:pos="2977"/>
                <w:tab w:val="left" w:pos="4536"/>
              </w:tabs>
              <w:spacing w:line="256" w:lineRule="auto"/>
              <w:rPr>
                <w:sz w:val="22"/>
                <w:szCs w:val="22"/>
                <w:highlight w:val="yellow"/>
                <w:lang w:eastAsia="en-US"/>
              </w:rPr>
            </w:pPr>
            <w:r w:rsidRPr="00885BCB">
              <w:rPr>
                <w:sz w:val="22"/>
                <w:szCs w:val="22"/>
                <w:lang w:val="en-US" w:eastAsia="en-US"/>
              </w:rPr>
              <w:t>Isak From (S)</w:t>
            </w:r>
          </w:p>
        </w:tc>
        <w:tc>
          <w:tcPr>
            <w:tcW w:w="425" w:type="dxa"/>
            <w:tcBorders>
              <w:top w:val="single" w:sz="6" w:space="0" w:color="auto"/>
              <w:left w:val="single" w:sz="6" w:space="0" w:color="auto"/>
              <w:bottom w:val="single" w:sz="6" w:space="0" w:color="auto"/>
              <w:right w:val="single" w:sz="6" w:space="0" w:color="auto"/>
            </w:tcBorders>
          </w:tcPr>
          <w:p w14:paraId="2140129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1709F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E64F6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7FFF5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74D62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4751C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193C6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A2FE21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02352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BDB8A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612A2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9A9A9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1E9862F7"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EFE24E1" w14:textId="2497249F" w:rsidR="00136BAF" w:rsidRPr="00885BCB" w:rsidRDefault="00BE4890" w:rsidP="002B7AED">
            <w:pPr>
              <w:tabs>
                <w:tab w:val="left" w:pos="2268"/>
                <w:tab w:val="left" w:pos="2977"/>
                <w:tab w:val="left" w:pos="4536"/>
              </w:tabs>
              <w:spacing w:line="256" w:lineRule="auto"/>
              <w:rPr>
                <w:sz w:val="22"/>
                <w:szCs w:val="22"/>
                <w:lang w:val="en-US" w:eastAsia="en-US"/>
              </w:rPr>
            </w:pPr>
            <w:r w:rsidRPr="00885BCB">
              <w:rPr>
                <w:sz w:val="22"/>
                <w:szCs w:val="22"/>
                <w:lang w:val="en-US" w:eastAsia="en-US"/>
              </w:rPr>
              <w:t xml:space="preserve">Oskar Svärd </w:t>
            </w:r>
            <w:r w:rsidR="00136BAF" w:rsidRPr="00885BCB">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26D9CDBE" w14:textId="3C7B9264"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B6AB3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6D2675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D36E1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32468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C7DC3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59096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CA3D7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A5971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A1128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51D84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418C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58B571C3"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9662F" w14:textId="77777777" w:rsidR="00136BAF" w:rsidRPr="00885BCB" w:rsidRDefault="00136BAF" w:rsidP="002B7AED">
            <w:pPr>
              <w:tabs>
                <w:tab w:val="left" w:pos="2268"/>
                <w:tab w:val="left" w:pos="2977"/>
                <w:tab w:val="left" w:pos="4536"/>
              </w:tabs>
              <w:spacing w:line="256" w:lineRule="auto"/>
              <w:rPr>
                <w:sz w:val="22"/>
                <w:szCs w:val="22"/>
                <w:lang w:val="en-US" w:eastAsia="en-US"/>
              </w:rPr>
            </w:pPr>
            <w:r w:rsidRPr="00885BCB">
              <w:rPr>
                <w:sz w:val="22"/>
                <w:szCs w:val="22"/>
                <w:lang w:val="en-US" w:eastAsia="en-US"/>
              </w:rPr>
              <w:t>Marianne Fundahn (S)</w:t>
            </w:r>
          </w:p>
        </w:tc>
        <w:tc>
          <w:tcPr>
            <w:tcW w:w="425" w:type="dxa"/>
            <w:tcBorders>
              <w:top w:val="single" w:sz="6" w:space="0" w:color="auto"/>
              <w:left w:val="single" w:sz="6" w:space="0" w:color="auto"/>
              <w:bottom w:val="single" w:sz="6" w:space="0" w:color="auto"/>
              <w:right w:val="single" w:sz="6" w:space="0" w:color="auto"/>
            </w:tcBorders>
          </w:tcPr>
          <w:p w14:paraId="04720BB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3841E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3F2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B77D4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4E3CD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8231A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B8544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D86C60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67829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8928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E8F73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60D41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2C82CF80"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3DA25F9" w14:textId="77777777" w:rsidR="00136BAF" w:rsidRPr="00885BCB" w:rsidRDefault="00136BAF" w:rsidP="002B7AED">
            <w:pPr>
              <w:tabs>
                <w:tab w:val="left" w:pos="2268"/>
                <w:tab w:val="left" w:pos="2977"/>
                <w:tab w:val="left" w:pos="4536"/>
              </w:tabs>
              <w:spacing w:line="256" w:lineRule="auto"/>
              <w:rPr>
                <w:sz w:val="22"/>
                <w:szCs w:val="22"/>
                <w:lang w:val="en-US" w:eastAsia="en-US"/>
              </w:rPr>
            </w:pPr>
            <w:r w:rsidRPr="00885BCB">
              <w:rPr>
                <w:sz w:val="22"/>
                <w:szCs w:val="22"/>
                <w:lang w:val="en-US" w:eastAsia="en-US"/>
              </w:rPr>
              <w:t>Rashid Farivar (SD)</w:t>
            </w:r>
          </w:p>
        </w:tc>
        <w:tc>
          <w:tcPr>
            <w:tcW w:w="425" w:type="dxa"/>
            <w:tcBorders>
              <w:top w:val="single" w:sz="6" w:space="0" w:color="auto"/>
              <w:left w:val="single" w:sz="6" w:space="0" w:color="auto"/>
              <w:bottom w:val="single" w:sz="6" w:space="0" w:color="auto"/>
              <w:right w:val="single" w:sz="6" w:space="0" w:color="auto"/>
            </w:tcBorders>
          </w:tcPr>
          <w:p w14:paraId="22EF9D0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7A14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A41B0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ADD8C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61054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156D1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06A01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C39381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290BF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BBEAA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24E07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C3A44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63619A32"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15F3DD0" w14:textId="77777777" w:rsidR="00136BAF" w:rsidRPr="00885BCB" w:rsidRDefault="00136BAF" w:rsidP="002B7AED">
            <w:pPr>
              <w:tabs>
                <w:tab w:val="left" w:pos="2268"/>
                <w:tab w:val="left" w:pos="2977"/>
                <w:tab w:val="left" w:pos="4536"/>
              </w:tabs>
              <w:spacing w:line="256" w:lineRule="auto"/>
              <w:rPr>
                <w:sz w:val="22"/>
                <w:szCs w:val="22"/>
                <w:lang w:val="en-US" w:eastAsia="en-US"/>
              </w:rPr>
            </w:pPr>
            <w:r w:rsidRPr="00885BCB">
              <w:rPr>
                <w:sz w:val="22"/>
                <w:szCs w:val="22"/>
                <w:lang w:val="en-US" w:eastAsia="en-US"/>
              </w:rPr>
              <w:t>Markus Selin (S)</w:t>
            </w:r>
          </w:p>
        </w:tc>
        <w:tc>
          <w:tcPr>
            <w:tcW w:w="425" w:type="dxa"/>
            <w:tcBorders>
              <w:top w:val="single" w:sz="6" w:space="0" w:color="auto"/>
              <w:left w:val="single" w:sz="6" w:space="0" w:color="auto"/>
              <w:bottom w:val="single" w:sz="6" w:space="0" w:color="auto"/>
              <w:right w:val="single" w:sz="6" w:space="0" w:color="auto"/>
            </w:tcBorders>
          </w:tcPr>
          <w:p w14:paraId="2DD3260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66059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F0B2F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0F84E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6A687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3648D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952F0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3391D7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2C51D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4CAFB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FE276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3A29C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01B3E72B"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2656760" w14:textId="644391E5" w:rsidR="00136BAF" w:rsidRPr="00885BCB" w:rsidRDefault="003E370A" w:rsidP="002B7AED">
            <w:pPr>
              <w:tabs>
                <w:tab w:val="left" w:pos="2268"/>
                <w:tab w:val="left" w:pos="2977"/>
                <w:tab w:val="left" w:pos="4536"/>
              </w:tabs>
              <w:spacing w:line="256" w:lineRule="auto"/>
              <w:rPr>
                <w:sz w:val="22"/>
                <w:szCs w:val="22"/>
                <w:lang w:eastAsia="en-US"/>
              </w:rPr>
            </w:pPr>
            <w:r w:rsidRPr="00885BCB">
              <w:rPr>
                <w:sz w:val="22"/>
                <w:szCs w:val="22"/>
                <w:lang w:eastAsia="en-US"/>
              </w:rPr>
              <w:t>Sten Bergheden</w:t>
            </w:r>
            <w:r w:rsidR="00BE4890" w:rsidRPr="00885BCB">
              <w:rPr>
                <w:sz w:val="22"/>
                <w:szCs w:val="22"/>
                <w:lang w:eastAsia="en-US"/>
              </w:rPr>
              <w:t xml:space="preserve"> </w:t>
            </w:r>
            <w:r w:rsidR="00136BAF" w:rsidRPr="00885BCB">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73BA75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8F89C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A6452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B8C90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05112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6F9F1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372FB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62E4AB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F4E9A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B58F9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51F2A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D72BB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1D90E922"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DB80322" w14:textId="77777777" w:rsidR="00136BAF" w:rsidRPr="00885BCB" w:rsidRDefault="00136BAF" w:rsidP="002B7AED">
            <w:pPr>
              <w:tabs>
                <w:tab w:val="left" w:pos="2268"/>
                <w:tab w:val="left" w:pos="2977"/>
                <w:tab w:val="left" w:pos="4536"/>
              </w:tabs>
              <w:spacing w:line="256" w:lineRule="auto"/>
              <w:rPr>
                <w:sz w:val="22"/>
                <w:szCs w:val="22"/>
                <w:lang w:val="en-US" w:eastAsia="en-US"/>
              </w:rPr>
            </w:pPr>
            <w:r w:rsidRPr="00885BCB">
              <w:rPr>
                <w:sz w:val="22"/>
                <w:szCs w:val="22"/>
                <w:lang w:val="en-US" w:eastAsia="en-US"/>
              </w:rPr>
              <w:t>Andrea Andersson Tay (V)</w:t>
            </w:r>
          </w:p>
        </w:tc>
        <w:tc>
          <w:tcPr>
            <w:tcW w:w="425" w:type="dxa"/>
            <w:tcBorders>
              <w:top w:val="single" w:sz="6" w:space="0" w:color="auto"/>
              <w:left w:val="single" w:sz="6" w:space="0" w:color="auto"/>
              <w:bottom w:val="single" w:sz="6" w:space="0" w:color="auto"/>
              <w:right w:val="single" w:sz="6" w:space="0" w:color="auto"/>
            </w:tcBorders>
          </w:tcPr>
          <w:p w14:paraId="475D1721" w14:textId="0D2C0200" w:rsidR="00136BAF" w:rsidRPr="00885BCB" w:rsidRDefault="0002456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94D2D6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D45950" w14:textId="7EE81BB0" w:rsidR="00136BAF" w:rsidRPr="00885BCB" w:rsidRDefault="0002456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D72F3B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FC2F95" w14:textId="62ED27B7" w:rsidR="00136BAF" w:rsidRPr="00885BCB" w:rsidRDefault="0024058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EBA61C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46433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8CB3A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4C30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A56E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F3DB3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2CBE6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0C4C6E4D"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B4C846B" w14:textId="77777777" w:rsidR="00136BAF" w:rsidRPr="00885BCB" w:rsidRDefault="00136BAF" w:rsidP="002B7AED">
            <w:pPr>
              <w:tabs>
                <w:tab w:val="left" w:pos="2268"/>
                <w:tab w:val="left" w:pos="2977"/>
                <w:tab w:val="left" w:pos="4536"/>
              </w:tabs>
              <w:spacing w:line="256" w:lineRule="auto"/>
              <w:rPr>
                <w:sz w:val="22"/>
                <w:szCs w:val="22"/>
                <w:highlight w:val="yellow"/>
                <w:lang w:eastAsia="en-US"/>
              </w:rPr>
            </w:pPr>
            <w:r w:rsidRPr="00885BCB">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14:paraId="2180F4DF" w14:textId="6C557890" w:rsidR="00136BAF" w:rsidRPr="00885BCB" w:rsidRDefault="0002456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B3ED1B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FF8CD4" w14:textId="0D11CCBD" w:rsidR="00136BAF" w:rsidRPr="00885BCB" w:rsidRDefault="0002456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DCA81E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E62913" w14:textId="501151F5" w:rsidR="00136BAF" w:rsidRPr="00885BCB" w:rsidRDefault="0024058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64C2938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A32CF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FCD2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6F16F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D0862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B7552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4A312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244C36B8"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B303E3C" w14:textId="0F112230" w:rsidR="00136BAF" w:rsidRPr="00885BCB" w:rsidRDefault="007B60B1" w:rsidP="002B7AED">
            <w:pPr>
              <w:tabs>
                <w:tab w:val="left" w:pos="2268"/>
                <w:tab w:val="left" w:pos="2977"/>
                <w:tab w:val="left" w:pos="4536"/>
              </w:tabs>
              <w:spacing w:line="256" w:lineRule="auto"/>
              <w:rPr>
                <w:sz w:val="22"/>
                <w:szCs w:val="22"/>
                <w:lang w:eastAsia="en-US"/>
              </w:rPr>
            </w:pPr>
            <w:r w:rsidRPr="00885BCB">
              <w:rPr>
                <w:sz w:val="22"/>
                <w:szCs w:val="22"/>
                <w:lang w:eastAsia="en-US"/>
              </w:rPr>
              <w:t>Helena Lindahl (C)</w:t>
            </w:r>
          </w:p>
        </w:tc>
        <w:tc>
          <w:tcPr>
            <w:tcW w:w="425" w:type="dxa"/>
            <w:tcBorders>
              <w:top w:val="single" w:sz="6" w:space="0" w:color="auto"/>
              <w:left w:val="single" w:sz="6" w:space="0" w:color="auto"/>
              <w:bottom w:val="single" w:sz="6" w:space="0" w:color="auto"/>
              <w:right w:val="single" w:sz="6" w:space="0" w:color="auto"/>
            </w:tcBorders>
          </w:tcPr>
          <w:p w14:paraId="34D081D4" w14:textId="25FF1FDB" w:rsidR="00136BAF" w:rsidRPr="00885BCB" w:rsidRDefault="0002456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E11699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0BF1C9" w14:textId="4775CBA1" w:rsidR="00136BAF" w:rsidRPr="00885BCB" w:rsidRDefault="0002456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E478D8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0C4D66" w14:textId="6EA9057B" w:rsidR="00136BAF" w:rsidRPr="00885BCB" w:rsidRDefault="0024058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502437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E2AD9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D29EB1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2CD9F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B21E3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3DDCC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4B8C2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7BA12293"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DBEB11" w14:textId="2AC4C95D" w:rsidR="00136BAF" w:rsidRPr="00885BCB" w:rsidRDefault="00264381" w:rsidP="002B7AED">
            <w:pPr>
              <w:tabs>
                <w:tab w:val="left" w:pos="2268"/>
                <w:tab w:val="left" w:pos="2977"/>
                <w:tab w:val="left" w:pos="4536"/>
              </w:tabs>
              <w:spacing w:line="256" w:lineRule="auto"/>
              <w:rPr>
                <w:sz w:val="22"/>
                <w:szCs w:val="22"/>
                <w:lang w:eastAsia="en-US"/>
              </w:rPr>
            </w:pPr>
            <w:r>
              <w:rPr>
                <w:sz w:val="22"/>
                <w:szCs w:val="22"/>
                <w:lang w:eastAsia="en-US"/>
              </w:rPr>
              <w:t xml:space="preserve">Jakob Olofsgård </w:t>
            </w:r>
            <w:r w:rsidR="00136BAF" w:rsidRPr="00885BCB">
              <w:rPr>
                <w:sz w:val="22"/>
                <w:szCs w:val="22"/>
                <w:lang w:eastAsia="en-US"/>
              </w:rPr>
              <w:t>(L)</w:t>
            </w:r>
          </w:p>
        </w:tc>
        <w:tc>
          <w:tcPr>
            <w:tcW w:w="425" w:type="dxa"/>
            <w:tcBorders>
              <w:top w:val="single" w:sz="6" w:space="0" w:color="auto"/>
              <w:left w:val="single" w:sz="6" w:space="0" w:color="auto"/>
              <w:bottom w:val="single" w:sz="6" w:space="0" w:color="auto"/>
              <w:right w:val="single" w:sz="6" w:space="0" w:color="auto"/>
            </w:tcBorders>
          </w:tcPr>
          <w:p w14:paraId="01D5A3D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FA956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2F37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8281E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BF6AA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BE87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C27FA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3A8737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61E2A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42409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B4EC1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D15B1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39347E6D"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B866B2" w14:textId="77777777" w:rsidR="00136BAF" w:rsidRPr="00885BCB" w:rsidRDefault="00136BAF" w:rsidP="002B7AED">
            <w:pPr>
              <w:tabs>
                <w:tab w:val="left" w:pos="2268"/>
                <w:tab w:val="left" w:pos="2977"/>
                <w:tab w:val="left" w:pos="4536"/>
              </w:tabs>
              <w:spacing w:line="256" w:lineRule="auto"/>
              <w:rPr>
                <w:sz w:val="22"/>
                <w:szCs w:val="22"/>
                <w:lang w:eastAsia="en-US"/>
              </w:rPr>
            </w:pPr>
            <w:r w:rsidRPr="00885BCB">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14:paraId="1048C04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049F1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57D32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4D4A6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2D12B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33A52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53F5F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60F663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D1E8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DCB1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F57EC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0EA74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0400CB15"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DE2EC72" w14:textId="6F9D72FC" w:rsidR="00136BAF" w:rsidRPr="00885BCB" w:rsidRDefault="000F7521" w:rsidP="002B7AED">
            <w:pPr>
              <w:tabs>
                <w:tab w:val="left" w:pos="2268"/>
                <w:tab w:val="left" w:pos="2977"/>
                <w:tab w:val="left" w:pos="4536"/>
              </w:tabs>
              <w:spacing w:line="256" w:lineRule="auto"/>
              <w:rPr>
                <w:sz w:val="22"/>
                <w:szCs w:val="22"/>
                <w:highlight w:val="yellow"/>
                <w:lang w:eastAsia="en-US"/>
              </w:rPr>
            </w:pPr>
            <w:r w:rsidRPr="00885BCB">
              <w:rPr>
                <w:sz w:val="22"/>
                <w:szCs w:val="22"/>
                <w:lang w:eastAsia="en-US"/>
              </w:rPr>
              <w:t>Anna af Sillén</w:t>
            </w:r>
            <w:r w:rsidR="00BE4890" w:rsidRPr="00885BCB">
              <w:rPr>
                <w:sz w:val="22"/>
                <w:szCs w:val="22"/>
                <w:lang w:eastAsia="en-US"/>
              </w:rPr>
              <w:t xml:space="preserve"> </w:t>
            </w:r>
            <w:r w:rsidR="00136BAF" w:rsidRPr="00885BCB">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595AAE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C94EE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E5EE8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FCAAB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E7AC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2A3DD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3A83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9A82B0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87937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3139F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89644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D84CA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1A30A44C"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00955D3" w14:textId="1F594090" w:rsidR="006A49EA" w:rsidRPr="00885BCB" w:rsidRDefault="006A49EA" w:rsidP="002B7AED">
            <w:pPr>
              <w:tabs>
                <w:tab w:val="left" w:pos="2268"/>
                <w:tab w:val="left" w:pos="2977"/>
                <w:tab w:val="left" w:pos="4536"/>
              </w:tabs>
              <w:spacing w:line="256" w:lineRule="auto"/>
              <w:rPr>
                <w:sz w:val="22"/>
                <w:szCs w:val="22"/>
                <w:lang w:eastAsia="en-US"/>
              </w:rPr>
            </w:pPr>
            <w:r w:rsidRPr="00885BCB">
              <w:rPr>
                <w:sz w:val="22"/>
                <w:szCs w:val="22"/>
                <w:lang w:eastAsia="en-US"/>
              </w:rPr>
              <w:t>Josef Fransson (SD)</w:t>
            </w:r>
            <w:r w:rsidR="00D846CD" w:rsidRPr="00885BCB">
              <w:rPr>
                <w:sz w:val="22"/>
                <w:szCs w:val="22"/>
                <w:lang w:eastAsia="en-US"/>
              </w:rPr>
              <w:t xml:space="preserve"> </w:t>
            </w:r>
          </w:p>
        </w:tc>
        <w:tc>
          <w:tcPr>
            <w:tcW w:w="425" w:type="dxa"/>
            <w:tcBorders>
              <w:top w:val="single" w:sz="6" w:space="0" w:color="auto"/>
              <w:left w:val="single" w:sz="6" w:space="0" w:color="auto"/>
              <w:bottom w:val="single" w:sz="6" w:space="0" w:color="auto"/>
              <w:right w:val="single" w:sz="6" w:space="0" w:color="auto"/>
            </w:tcBorders>
          </w:tcPr>
          <w:p w14:paraId="512E44E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158C0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0A916E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DF437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2B75D6"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544B2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D45B7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8C653A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830826"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DC90A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A5C09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D93E1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65EEEE2F"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EBC40DE" w14:textId="00226404" w:rsidR="006A49EA" w:rsidRPr="00885BCB" w:rsidRDefault="000F1B6F" w:rsidP="002B7AED">
            <w:pPr>
              <w:tabs>
                <w:tab w:val="left" w:pos="2268"/>
                <w:tab w:val="left" w:pos="2977"/>
                <w:tab w:val="left" w:pos="4536"/>
              </w:tabs>
              <w:spacing w:line="256" w:lineRule="auto"/>
              <w:rPr>
                <w:sz w:val="22"/>
                <w:szCs w:val="22"/>
                <w:lang w:eastAsia="en-US"/>
              </w:rPr>
            </w:pPr>
            <w:r w:rsidRPr="00885BCB">
              <w:rPr>
                <w:sz w:val="22"/>
                <w:szCs w:val="22"/>
                <w:lang w:eastAsia="en-US"/>
              </w:rPr>
              <w:t>Jessica Stegrud</w:t>
            </w:r>
            <w:r w:rsidR="006A49EA" w:rsidRPr="00885BCB">
              <w:rPr>
                <w:sz w:val="22"/>
                <w:szCs w:val="22"/>
                <w:lang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5711549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E74427"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2E6C7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36147"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B7B10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0FBB1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88BE1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056CF"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3F2BB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7D40F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1CE4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C4048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230AD9FF"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54A5B0D" w14:textId="0597A3DB" w:rsidR="006A49EA" w:rsidRPr="00885BCB" w:rsidRDefault="006A49EA" w:rsidP="002B7AED">
            <w:pPr>
              <w:tabs>
                <w:tab w:val="left" w:pos="2268"/>
                <w:tab w:val="left" w:pos="2977"/>
                <w:tab w:val="left" w:pos="4536"/>
              </w:tabs>
              <w:spacing w:line="256" w:lineRule="auto"/>
              <w:rPr>
                <w:sz w:val="22"/>
                <w:szCs w:val="22"/>
                <w:lang w:eastAsia="en-US"/>
              </w:rPr>
            </w:pPr>
            <w:r w:rsidRPr="00885BCB">
              <w:rPr>
                <w:sz w:val="22"/>
                <w:szCs w:val="22"/>
                <w:lang w:eastAsia="en-US"/>
              </w:rPr>
              <w:t>Nadja Awad (V)</w:t>
            </w:r>
          </w:p>
        </w:tc>
        <w:tc>
          <w:tcPr>
            <w:tcW w:w="425" w:type="dxa"/>
            <w:tcBorders>
              <w:top w:val="single" w:sz="6" w:space="0" w:color="auto"/>
              <w:left w:val="single" w:sz="6" w:space="0" w:color="auto"/>
              <w:bottom w:val="single" w:sz="6" w:space="0" w:color="auto"/>
              <w:right w:val="single" w:sz="6" w:space="0" w:color="auto"/>
            </w:tcBorders>
          </w:tcPr>
          <w:p w14:paraId="3093B6D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DA745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AE928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37820F"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85447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FE92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C0ADA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2D1A3E6"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89810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28A90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E9ABE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7419B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1BCA4A7E"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B8569D1" w14:textId="595B6E04" w:rsidR="006A49EA" w:rsidRPr="00885BCB" w:rsidRDefault="006A49EA" w:rsidP="002B7AED">
            <w:pPr>
              <w:tabs>
                <w:tab w:val="left" w:pos="2268"/>
                <w:tab w:val="left" w:pos="2977"/>
                <w:tab w:val="left" w:pos="4536"/>
              </w:tabs>
              <w:spacing w:line="256" w:lineRule="auto"/>
              <w:rPr>
                <w:sz w:val="22"/>
                <w:szCs w:val="22"/>
              </w:rPr>
            </w:pPr>
            <w:r w:rsidRPr="00885BCB">
              <w:rPr>
                <w:sz w:val="22"/>
                <w:szCs w:val="22"/>
              </w:rPr>
              <w:t>Rickard Nordin (C)</w:t>
            </w:r>
          </w:p>
        </w:tc>
        <w:tc>
          <w:tcPr>
            <w:tcW w:w="425" w:type="dxa"/>
            <w:tcBorders>
              <w:top w:val="single" w:sz="6" w:space="0" w:color="auto"/>
              <w:left w:val="single" w:sz="6" w:space="0" w:color="auto"/>
              <w:bottom w:val="single" w:sz="6" w:space="0" w:color="auto"/>
              <w:right w:val="single" w:sz="6" w:space="0" w:color="auto"/>
            </w:tcBorders>
          </w:tcPr>
          <w:p w14:paraId="3839330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67143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F742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988EE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B01D3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5DE89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B12E1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5411F0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4F91F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9F22A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008C1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0BFBD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41AF32A6"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6C500B" w14:textId="7C836D99" w:rsidR="006A49EA" w:rsidRPr="00885BCB" w:rsidRDefault="006A49EA" w:rsidP="002B7AED">
            <w:pPr>
              <w:tabs>
                <w:tab w:val="left" w:pos="2268"/>
                <w:tab w:val="left" w:pos="2977"/>
                <w:tab w:val="left" w:pos="4536"/>
              </w:tabs>
              <w:spacing w:line="256" w:lineRule="auto"/>
              <w:rPr>
                <w:sz w:val="22"/>
                <w:szCs w:val="22"/>
              </w:rPr>
            </w:pPr>
            <w:r w:rsidRPr="00885BCB">
              <w:rPr>
                <w:sz w:val="22"/>
                <w:szCs w:val="22"/>
              </w:rPr>
              <w:t>Cecilia Engström (KD)</w:t>
            </w:r>
          </w:p>
        </w:tc>
        <w:tc>
          <w:tcPr>
            <w:tcW w:w="425" w:type="dxa"/>
            <w:tcBorders>
              <w:top w:val="single" w:sz="6" w:space="0" w:color="auto"/>
              <w:left w:val="single" w:sz="6" w:space="0" w:color="auto"/>
              <w:bottom w:val="single" w:sz="6" w:space="0" w:color="auto"/>
              <w:right w:val="single" w:sz="6" w:space="0" w:color="auto"/>
            </w:tcBorders>
          </w:tcPr>
          <w:p w14:paraId="5747BE1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53669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94B06F"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41880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CA8E6"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B83B2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C0FD9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CE325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6E50A7"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190C1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F14D6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32749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5AA8139E"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0B19C26" w14:textId="73EBD897" w:rsidR="006A49EA" w:rsidRPr="00885BCB" w:rsidRDefault="00B33DC4" w:rsidP="002B7AED">
            <w:pPr>
              <w:tabs>
                <w:tab w:val="left" w:pos="2268"/>
                <w:tab w:val="left" w:pos="2977"/>
                <w:tab w:val="left" w:pos="4536"/>
              </w:tabs>
              <w:spacing w:line="256" w:lineRule="auto"/>
              <w:rPr>
                <w:sz w:val="22"/>
                <w:szCs w:val="22"/>
                <w:lang w:val="en-US" w:eastAsia="en-US"/>
              </w:rPr>
            </w:pPr>
            <w:r w:rsidRPr="00885BCB">
              <w:rPr>
                <w:sz w:val="22"/>
                <w:szCs w:val="22"/>
                <w:lang w:val="en-US" w:eastAsia="en-US"/>
              </w:rPr>
              <w:t>Roland Utbult</w:t>
            </w:r>
            <w:r w:rsidR="006A49EA" w:rsidRPr="00885BCB">
              <w:rPr>
                <w:sz w:val="22"/>
                <w:szCs w:val="22"/>
                <w:lang w:val="en-US" w:eastAsia="en-US"/>
              </w:rPr>
              <w:t xml:space="preserve"> (KD)</w:t>
            </w:r>
          </w:p>
        </w:tc>
        <w:tc>
          <w:tcPr>
            <w:tcW w:w="425" w:type="dxa"/>
            <w:tcBorders>
              <w:top w:val="single" w:sz="6" w:space="0" w:color="auto"/>
              <w:left w:val="single" w:sz="6" w:space="0" w:color="auto"/>
              <w:bottom w:val="single" w:sz="6" w:space="0" w:color="auto"/>
              <w:right w:val="single" w:sz="6" w:space="0" w:color="auto"/>
            </w:tcBorders>
          </w:tcPr>
          <w:p w14:paraId="58C02BF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631AC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877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E55A3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1E1D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01DF5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E26F4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4D348EF"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A1F2B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E9DE2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FC5F6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5A99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4F45591F"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B739787" w14:textId="4519AE3C" w:rsidR="006A49EA" w:rsidRPr="00885BCB" w:rsidRDefault="00B83B89" w:rsidP="002B7AED">
            <w:pPr>
              <w:tabs>
                <w:tab w:val="left" w:pos="2268"/>
                <w:tab w:val="left" w:pos="2977"/>
                <w:tab w:val="left" w:pos="4536"/>
              </w:tabs>
              <w:spacing w:line="256" w:lineRule="auto"/>
              <w:rPr>
                <w:sz w:val="22"/>
                <w:szCs w:val="22"/>
                <w:lang w:val="en-US" w:eastAsia="en-US"/>
              </w:rPr>
            </w:pPr>
            <w:r w:rsidRPr="00885BCB">
              <w:rPr>
                <w:sz w:val="22"/>
                <w:szCs w:val="22"/>
                <w:lang w:val="en-US" w:eastAsia="en-US"/>
              </w:rPr>
              <w:t>Linus Lakso</w:t>
            </w:r>
            <w:r w:rsidR="006A49EA" w:rsidRPr="00885BCB">
              <w:rPr>
                <w:sz w:val="22"/>
                <w:szCs w:val="22"/>
                <w:lang w:val="en-US" w:eastAsia="en-US"/>
              </w:rPr>
              <w:t xml:space="preserve"> (MP)</w:t>
            </w:r>
          </w:p>
        </w:tc>
        <w:tc>
          <w:tcPr>
            <w:tcW w:w="425" w:type="dxa"/>
            <w:tcBorders>
              <w:top w:val="single" w:sz="6" w:space="0" w:color="auto"/>
              <w:left w:val="single" w:sz="6" w:space="0" w:color="auto"/>
              <w:bottom w:val="single" w:sz="6" w:space="0" w:color="auto"/>
              <w:right w:val="single" w:sz="6" w:space="0" w:color="auto"/>
            </w:tcBorders>
          </w:tcPr>
          <w:p w14:paraId="3C88DCE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90437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A18F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1D37B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EF3BD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D7E1E7"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022E3C"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7B4B367"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5336C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69719F"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38A7D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8CD7F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3A26A19E"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58C16E0" w14:textId="2D34B6A3" w:rsidR="006A49EA" w:rsidRPr="00885BCB" w:rsidRDefault="00752EBB" w:rsidP="002B7AED">
            <w:pPr>
              <w:tabs>
                <w:tab w:val="left" w:pos="2268"/>
                <w:tab w:val="left" w:pos="2977"/>
                <w:tab w:val="left" w:pos="4536"/>
              </w:tabs>
              <w:spacing w:line="256" w:lineRule="auto"/>
              <w:rPr>
                <w:sz w:val="22"/>
                <w:szCs w:val="22"/>
                <w:lang w:eastAsia="en-US"/>
              </w:rPr>
            </w:pPr>
            <w:r w:rsidRPr="00885BCB">
              <w:rPr>
                <w:sz w:val="22"/>
                <w:szCs w:val="22"/>
                <w:lang w:eastAsia="en-US"/>
              </w:rPr>
              <w:t>Katarina Luhr</w:t>
            </w:r>
            <w:r w:rsidR="00621937" w:rsidRPr="00885BCB">
              <w:rPr>
                <w:sz w:val="22"/>
                <w:szCs w:val="22"/>
                <w:lang w:eastAsia="en-US"/>
              </w:rPr>
              <w:t xml:space="preserve"> </w:t>
            </w:r>
            <w:r w:rsidR="006A49EA" w:rsidRPr="00885BCB">
              <w:rPr>
                <w:sz w:val="22"/>
                <w:szCs w:val="22"/>
                <w:lang w:eastAsia="en-US"/>
              </w:rPr>
              <w:t>(MP)</w:t>
            </w:r>
          </w:p>
        </w:tc>
        <w:tc>
          <w:tcPr>
            <w:tcW w:w="425" w:type="dxa"/>
            <w:tcBorders>
              <w:top w:val="single" w:sz="6" w:space="0" w:color="auto"/>
              <w:left w:val="single" w:sz="6" w:space="0" w:color="auto"/>
              <w:bottom w:val="single" w:sz="6" w:space="0" w:color="auto"/>
              <w:right w:val="single" w:sz="6" w:space="0" w:color="auto"/>
            </w:tcBorders>
          </w:tcPr>
          <w:p w14:paraId="2A566A3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3492F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F724A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45545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C04566"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3326B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60C0A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7CA8FE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0036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8EBEB7"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372C8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B4EE4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2AC8F756"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F8E9E24" w14:textId="6A80C9B1" w:rsidR="006A49EA" w:rsidRPr="00885BCB" w:rsidRDefault="006A49EA" w:rsidP="002B7AED">
            <w:pPr>
              <w:tabs>
                <w:tab w:val="left" w:pos="2268"/>
                <w:tab w:val="left" w:pos="2977"/>
                <w:tab w:val="left" w:pos="4536"/>
              </w:tabs>
              <w:spacing w:line="256" w:lineRule="auto"/>
              <w:rPr>
                <w:sz w:val="22"/>
                <w:szCs w:val="22"/>
                <w:lang w:eastAsia="en-US"/>
              </w:rPr>
            </w:pPr>
            <w:r w:rsidRPr="00885BCB">
              <w:rPr>
                <w:sz w:val="22"/>
                <w:szCs w:val="22"/>
                <w:lang w:eastAsia="en-US"/>
              </w:rPr>
              <w:t>Louise Eklund (L)</w:t>
            </w:r>
          </w:p>
        </w:tc>
        <w:tc>
          <w:tcPr>
            <w:tcW w:w="425" w:type="dxa"/>
            <w:tcBorders>
              <w:top w:val="single" w:sz="6" w:space="0" w:color="auto"/>
              <w:left w:val="single" w:sz="6" w:space="0" w:color="auto"/>
              <w:bottom w:val="single" w:sz="6" w:space="0" w:color="auto"/>
              <w:right w:val="single" w:sz="6" w:space="0" w:color="auto"/>
            </w:tcBorders>
          </w:tcPr>
          <w:p w14:paraId="3D558CC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0706B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8579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652AE6"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2B9ABC"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DC0EB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2C617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EA3B87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E7B95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BD326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43EC1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C60C0C"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5348602A"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9F96AA4" w14:textId="1026AE64" w:rsidR="006A49EA" w:rsidRPr="00885BCB" w:rsidRDefault="00910C8E" w:rsidP="002B7AED">
            <w:pPr>
              <w:tabs>
                <w:tab w:val="left" w:pos="2268"/>
                <w:tab w:val="left" w:pos="2977"/>
                <w:tab w:val="left" w:pos="4536"/>
              </w:tabs>
              <w:spacing w:line="256" w:lineRule="auto"/>
              <w:rPr>
                <w:sz w:val="22"/>
                <w:szCs w:val="22"/>
                <w:lang w:eastAsia="en-US"/>
              </w:rPr>
            </w:pPr>
            <w:r w:rsidRPr="00885BCB">
              <w:rPr>
                <w:sz w:val="22"/>
                <w:szCs w:val="22"/>
                <w:lang w:eastAsia="en-US"/>
              </w:rPr>
              <w:t>Helena Gellerman</w:t>
            </w:r>
            <w:r w:rsidR="006A49EA" w:rsidRPr="00885BCB">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107CC65C"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D2746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DC8DAC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7ED19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ACBD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AAF65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B9050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D03AC5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F6B58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9E0F7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4673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B906D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323CB" w:rsidRPr="00885BCB" w14:paraId="2B2E99E6"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B1B09FA" w14:textId="622F00EF" w:rsidR="00B323CB" w:rsidRPr="00885BCB" w:rsidRDefault="0040271E" w:rsidP="002B7AED">
            <w:pPr>
              <w:tabs>
                <w:tab w:val="left" w:pos="2268"/>
                <w:tab w:val="left" w:pos="2977"/>
                <w:tab w:val="left" w:pos="4536"/>
              </w:tabs>
              <w:spacing w:line="256" w:lineRule="auto"/>
              <w:rPr>
                <w:sz w:val="22"/>
                <w:szCs w:val="22"/>
                <w:lang w:eastAsia="en-US"/>
              </w:rPr>
            </w:pPr>
            <w:r w:rsidRPr="00885BCB">
              <w:rPr>
                <w:sz w:val="22"/>
                <w:szCs w:val="22"/>
                <w:lang w:eastAsia="en-US"/>
              </w:rPr>
              <w:t>Malin Östh</w:t>
            </w:r>
            <w:r w:rsidR="00B323CB" w:rsidRPr="00885BCB">
              <w:rPr>
                <w:sz w:val="22"/>
                <w:szCs w:val="22"/>
                <w:lang w:eastAsia="en-US"/>
              </w:rPr>
              <w:t xml:space="preserve"> (V)</w:t>
            </w:r>
          </w:p>
        </w:tc>
        <w:tc>
          <w:tcPr>
            <w:tcW w:w="425" w:type="dxa"/>
            <w:tcBorders>
              <w:top w:val="single" w:sz="6" w:space="0" w:color="auto"/>
              <w:left w:val="single" w:sz="6" w:space="0" w:color="auto"/>
              <w:bottom w:val="single" w:sz="6" w:space="0" w:color="auto"/>
              <w:right w:val="single" w:sz="6" w:space="0" w:color="auto"/>
            </w:tcBorders>
          </w:tcPr>
          <w:p w14:paraId="175AA0C0"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D5B2EE"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3E0B62"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478DE9"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1BFF48"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1D4C9D"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110C9C"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31D93F8"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235A9"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916073"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DF445"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00C267"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6010F" w:rsidRPr="00885BCB" w14:paraId="139DAC0E"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2573444" w14:textId="1C166606" w:rsidR="0066010F" w:rsidRPr="00885BCB" w:rsidRDefault="0066010F" w:rsidP="002B7AED">
            <w:pPr>
              <w:tabs>
                <w:tab w:val="left" w:pos="2268"/>
                <w:tab w:val="left" w:pos="2977"/>
                <w:tab w:val="left" w:pos="4536"/>
              </w:tabs>
              <w:spacing w:line="256" w:lineRule="auto"/>
              <w:rPr>
                <w:sz w:val="22"/>
                <w:szCs w:val="22"/>
                <w:lang w:eastAsia="en-US"/>
              </w:rPr>
            </w:pPr>
            <w:r w:rsidRPr="00885BCB">
              <w:rPr>
                <w:sz w:val="22"/>
                <w:szCs w:val="22"/>
                <w:lang w:eastAsia="en-US"/>
              </w:rPr>
              <w:t>Anders Karlsson (C)</w:t>
            </w:r>
          </w:p>
        </w:tc>
        <w:tc>
          <w:tcPr>
            <w:tcW w:w="425" w:type="dxa"/>
            <w:tcBorders>
              <w:top w:val="single" w:sz="6" w:space="0" w:color="auto"/>
              <w:left w:val="single" w:sz="6" w:space="0" w:color="auto"/>
              <w:bottom w:val="single" w:sz="6" w:space="0" w:color="auto"/>
              <w:right w:val="single" w:sz="6" w:space="0" w:color="auto"/>
            </w:tcBorders>
          </w:tcPr>
          <w:p w14:paraId="367CD5F7"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294696"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85CAE0"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C4B9E1"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1BEA06"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ED9045"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C4615E"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2D7F7E7"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4E2335"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A9AFF3"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FD552"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376EAD"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48BA59FD"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14:paraId="2D7B8B2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85BCB">
              <w:rPr>
                <w:sz w:val="22"/>
                <w:szCs w:val="22"/>
              </w:rPr>
              <w:t>N = Närvarande</w:t>
            </w:r>
          </w:p>
        </w:tc>
        <w:tc>
          <w:tcPr>
            <w:tcW w:w="5245" w:type="dxa"/>
            <w:gridSpan w:val="14"/>
          </w:tcPr>
          <w:p w14:paraId="7795CBD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85BCB">
              <w:rPr>
                <w:sz w:val="22"/>
                <w:szCs w:val="22"/>
              </w:rPr>
              <w:t>X = ledamöter som deltagit i handläggningen</w:t>
            </w:r>
          </w:p>
        </w:tc>
      </w:tr>
      <w:tr w:rsidR="00136BAF" w:rsidRPr="00885BCB" w14:paraId="0CBA6331"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14:paraId="301B190D" w14:textId="10F32840"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85BCB">
              <w:rPr>
                <w:sz w:val="22"/>
                <w:szCs w:val="22"/>
              </w:rPr>
              <w:t xml:space="preserve">R </w:t>
            </w:r>
            <w:r w:rsidR="00136BAF" w:rsidRPr="00885BCB">
              <w:rPr>
                <w:sz w:val="22"/>
                <w:szCs w:val="22"/>
              </w:rPr>
              <w:t xml:space="preserve">= </w:t>
            </w:r>
            <w:r w:rsidRPr="00885BCB">
              <w:rPr>
                <w:sz w:val="22"/>
                <w:szCs w:val="22"/>
              </w:rPr>
              <w:t>Omröstning med rösträkning</w:t>
            </w:r>
          </w:p>
        </w:tc>
        <w:tc>
          <w:tcPr>
            <w:tcW w:w="5245" w:type="dxa"/>
            <w:gridSpan w:val="14"/>
          </w:tcPr>
          <w:p w14:paraId="1A9CCEE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85BCB">
              <w:rPr>
                <w:sz w:val="22"/>
                <w:szCs w:val="22"/>
              </w:rPr>
              <w:t>O = ledamöter som härutöver har varit närvarande</w:t>
            </w:r>
          </w:p>
        </w:tc>
      </w:tr>
    </w:tbl>
    <w:p w14:paraId="7D054757" w14:textId="2D05C202" w:rsidR="00FB07D3" w:rsidRDefault="00FB07D3">
      <w:pPr>
        <w:rPr>
          <w:sz w:val="22"/>
          <w:szCs w:val="22"/>
        </w:rPr>
      </w:pPr>
    </w:p>
    <w:p w14:paraId="50F094E0" w14:textId="77777777" w:rsidR="006D37C2" w:rsidRPr="00885BCB" w:rsidRDefault="006D37C2">
      <w:pPr>
        <w:rPr>
          <w:sz w:val="22"/>
          <w:szCs w:val="22"/>
        </w:rPr>
      </w:pPr>
    </w:p>
    <w:p w14:paraId="778F9E62" w14:textId="77777777" w:rsidR="00985AC7" w:rsidRDefault="00985AC7" w:rsidP="00985AC7"/>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985AC7" w:rsidRPr="00180FE2" w14:paraId="247D2D89" w14:textId="77777777" w:rsidTr="00EA0E5C">
        <w:tc>
          <w:tcPr>
            <w:tcW w:w="6532" w:type="dxa"/>
          </w:tcPr>
          <w:p w14:paraId="5BBC016C" w14:textId="77777777" w:rsidR="00985AC7" w:rsidRPr="00F01A93" w:rsidRDefault="00985AC7" w:rsidP="00EA0E5C">
            <w:pPr>
              <w:tabs>
                <w:tab w:val="left" w:pos="1276"/>
              </w:tabs>
              <w:rPr>
                <w:sz w:val="22"/>
                <w:szCs w:val="22"/>
              </w:rPr>
            </w:pPr>
            <w:r w:rsidRPr="00F01A93">
              <w:rPr>
                <w:sz w:val="22"/>
                <w:szCs w:val="22"/>
              </w:rPr>
              <w:br w:type="page"/>
              <w:t>MILJÖ- OCH JORDBRUKSUTSKOTTET</w:t>
            </w:r>
          </w:p>
        </w:tc>
        <w:tc>
          <w:tcPr>
            <w:tcW w:w="2206" w:type="dxa"/>
          </w:tcPr>
          <w:p w14:paraId="568F74C2" w14:textId="77777777" w:rsidR="00985AC7" w:rsidRPr="00F01A93" w:rsidRDefault="00985AC7" w:rsidP="00EA0E5C">
            <w:pPr>
              <w:tabs>
                <w:tab w:val="left" w:pos="1276"/>
              </w:tabs>
              <w:rPr>
                <w:sz w:val="22"/>
                <w:szCs w:val="22"/>
              </w:rPr>
            </w:pPr>
          </w:p>
        </w:tc>
        <w:tc>
          <w:tcPr>
            <w:tcW w:w="2036" w:type="dxa"/>
          </w:tcPr>
          <w:p w14:paraId="587F1F3A" w14:textId="77777777" w:rsidR="00985AC7" w:rsidRPr="00180FE2" w:rsidRDefault="00985AC7" w:rsidP="00EA0E5C">
            <w:pPr>
              <w:tabs>
                <w:tab w:val="left" w:pos="1276"/>
              </w:tabs>
              <w:ind w:right="-212"/>
              <w:rPr>
                <w:b/>
                <w:sz w:val="22"/>
                <w:szCs w:val="22"/>
              </w:rPr>
            </w:pPr>
            <w:r w:rsidRPr="00180FE2">
              <w:rPr>
                <w:b/>
                <w:sz w:val="22"/>
                <w:szCs w:val="22"/>
              </w:rPr>
              <w:t xml:space="preserve">Bilaga </w:t>
            </w:r>
            <w:r>
              <w:rPr>
                <w:b/>
                <w:sz w:val="22"/>
                <w:szCs w:val="22"/>
              </w:rPr>
              <w:t>2</w:t>
            </w:r>
          </w:p>
          <w:p w14:paraId="1FDDCB5D" w14:textId="77777777" w:rsidR="00985AC7" w:rsidRPr="00180FE2" w:rsidRDefault="00985AC7" w:rsidP="00EA0E5C">
            <w:pPr>
              <w:tabs>
                <w:tab w:val="left" w:pos="1276"/>
              </w:tabs>
              <w:ind w:right="-212"/>
              <w:rPr>
                <w:sz w:val="22"/>
                <w:szCs w:val="22"/>
              </w:rPr>
            </w:pPr>
            <w:r w:rsidRPr="00180FE2">
              <w:rPr>
                <w:sz w:val="22"/>
                <w:szCs w:val="22"/>
              </w:rPr>
              <w:t>till protokoll</w:t>
            </w:r>
          </w:p>
          <w:p w14:paraId="1ACF79B7" w14:textId="77777777" w:rsidR="00985AC7" w:rsidRPr="00180FE2" w:rsidRDefault="00985AC7" w:rsidP="00EA0E5C">
            <w:pPr>
              <w:tabs>
                <w:tab w:val="left" w:pos="1276"/>
              </w:tabs>
              <w:ind w:right="-212"/>
              <w:rPr>
                <w:b/>
                <w:sz w:val="22"/>
                <w:szCs w:val="22"/>
              </w:rPr>
            </w:pPr>
            <w:r w:rsidRPr="00180FE2">
              <w:rPr>
                <w:sz w:val="22"/>
                <w:szCs w:val="22"/>
              </w:rPr>
              <w:t>202</w:t>
            </w:r>
            <w:r>
              <w:rPr>
                <w:sz w:val="22"/>
                <w:szCs w:val="22"/>
              </w:rPr>
              <w:t>5</w:t>
            </w:r>
            <w:r w:rsidRPr="00180FE2">
              <w:rPr>
                <w:sz w:val="22"/>
                <w:szCs w:val="22"/>
              </w:rPr>
              <w:t>/2</w:t>
            </w:r>
            <w:r>
              <w:rPr>
                <w:sz w:val="22"/>
                <w:szCs w:val="22"/>
              </w:rPr>
              <w:t>6</w:t>
            </w:r>
            <w:r w:rsidRPr="00180FE2">
              <w:rPr>
                <w:sz w:val="22"/>
                <w:szCs w:val="22"/>
              </w:rPr>
              <w:t>:</w:t>
            </w:r>
            <w:r>
              <w:rPr>
                <w:sz w:val="22"/>
                <w:szCs w:val="22"/>
              </w:rPr>
              <w:t>5</w:t>
            </w:r>
          </w:p>
        </w:tc>
      </w:tr>
    </w:tbl>
    <w:p w14:paraId="7148A241" w14:textId="77777777" w:rsidR="00985AC7" w:rsidRPr="00F01A93" w:rsidRDefault="00985AC7" w:rsidP="00985AC7">
      <w:pPr>
        <w:rPr>
          <w:b/>
          <w:bCs/>
          <w:sz w:val="22"/>
          <w:szCs w:val="22"/>
        </w:rPr>
      </w:pPr>
    </w:p>
    <w:p w14:paraId="0A858E61" w14:textId="77777777" w:rsidR="00985AC7" w:rsidRPr="00E1678A" w:rsidRDefault="00985AC7" w:rsidP="00985AC7">
      <w:pPr>
        <w:rPr>
          <w:b/>
          <w:szCs w:val="23"/>
        </w:rPr>
      </w:pPr>
      <w:r w:rsidRPr="00F01A93">
        <w:rPr>
          <w:b/>
          <w:sz w:val="22"/>
          <w:szCs w:val="22"/>
        </w:rPr>
        <w:t xml:space="preserve">Överläggning den </w:t>
      </w:r>
      <w:r>
        <w:rPr>
          <w:b/>
          <w:sz w:val="22"/>
          <w:szCs w:val="22"/>
        </w:rPr>
        <w:t>2 oktober 2025</w:t>
      </w:r>
      <w:r w:rsidRPr="00F01A93">
        <w:rPr>
          <w:b/>
          <w:sz w:val="22"/>
          <w:szCs w:val="22"/>
        </w:rPr>
        <w:t xml:space="preserve"> om </w:t>
      </w:r>
      <w:r>
        <w:rPr>
          <w:b/>
          <w:sz w:val="22"/>
          <w:szCs w:val="22"/>
        </w:rPr>
        <w:t>f</w:t>
      </w:r>
      <w:r w:rsidRPr="00CA5838">
        <w:rPr>
          <w:b/>
          <w:sz w:val="22"/>
          <w:szCs w:val="22"/>
        </w:rPr>
        <w:t>örslag till Europaparlamentets och rådets förordning om fastställande av villkoren för genomförandet av unionens stöd till den gemensamma jordbrukspolitiken för perioden 2028–2034</w:t>
      </w:r>
    </w:p>
    <w:p w14:paraId="40B3CEF8" w14:textId="77777777" w:rsidR="00985AC7" w:rsidRDefault="00985AC7" w:rsidP="00985AC7">
      <w:pPr>
        <w:rPr>
          <w:b/>
          <w:sz w:val="22"/>
          <w:szCs w:val="22"/>
        </w:rPr>
      </w:pPr>
    </w:p>
    <w:p w14:paraId="4D17CE9E" w14:textId="77777777" w:rsidR="00985AC7" w:rsidRDefault="00985AC7" w:rsidP="00985AC7">
      <w:pPr>
        <w:pStyle w:val="Brdtext"/>
        <w:rPr>
          <w:b/>
          <w:bCs/>
          <w:sz w:val="22"/>
          <w:szCs w:val="22"/>
        </w:rPr>
      </w:pPr>
      <w:r w:rsidRPr="00E75EDF">
        <w:rPr>
          <w:b/>
          <w:bCs/>
          <w:sz w:val="22"/>
          <w:szCs w:val="22"/>
        </w:rPr>
        <w:t>Preliminär svensk ståndpunkt:</w:t>
      </w:r>
    </w:p>
    <w:p w14:paraId="255E6B07" w14:textId="77777777" w:rsidR="00985AC7" w:rsidRPr="00E75EDF" w:rsidRDefault="00985AC7" w:rsidP="00985AC7">
      <w:pPr>
        <w:pStyle w:val="Brdtext"/>
        <w:rPr>
          <w:sz w:val="22"/>
          <w:szCs w:val="22"/>
        </w:rPr>
      </w:pPr>
      <w:r w:rsidRPr="00E75EDF">
        <w:rPr>
          <w:sz w:val="22"/>
          <w:szCs w:val="22"/>
        </w:rPr>
        <w:t xml:space="preserve">Regeringens ståndpunkter avseende övergripande principer för den fleråriga budgetramen och dess storlek, inklusive för enskilda fonder och program, behandlas i Fakta-PM 2025/26:FPM3. Regeringens ståndpunkter avseende den föreslagna ramförordningen behandlas i Fakta-PM 2025/26:FPM10. </w:t>
      </w:r>
    </w:p>
    <w:p w14:paraId="323CA70A" w14:textId="77777777" w:rsidR="00985AC7" w:rsidRPr="00E75EDF" w:rsidRDefault="00985AC7" w:rsidP="00985AC7">
      <w:pPr>
        <w:pStyle w:val="Brdtext"/>
        <w:rPr>
          <w:i/>
          <w:iCs/>
          <w:sz w:val="22"/>
          <w:szCs w:val="22"/>
        </w:rPr>
      </w:pPr>
      <w:r w:rsidRPr="00E75EDF">
        <w:rPr>
          <w:i/>
          <w:iCs/>
          <w:sz w:val="22"/>
          <w:szCs w:val="22"/>
        </w:rPr>
        <w:t>Övergripande</w:t>
      </w:r>
    </w:p>
    <w:p w14:paraId="5BE0E6A6" w14:textId="77777777" w:rsidR="00985AC7" w:rsidRPr="00E75EDF" w:rsidRDefault="00985AC7" w:rsidP="00985AC7">
      <w:pPr>
        <w:pStyle w:val="Brdtext"/>
        <w:rPr>
          <w:sz w:val="22"/>
          <w:szCs w:val="22"/>
        </w:rPr>
      </w:pPr>
      <w:r w:rsidRPr="00E75EDF">
        <w:rPr>
          <w:sz w:val="22"/>
          <w:szCs w:val="22"/>
        </w:rPr>
        <w:t xml:space="preserve">Regeringens grundläggande utgångspunkt i arbetet med GJP efter 2027 är att den kommande reformen ska leda till lönsamhet, konkurrenskraft och förenkling samtidigt som politiken bidrar till uppfyllandet av gemensamt beslutade miljö- och klimatåtaganden. En förändrad omvärldsbild innebär även att ett ökat fokus bör ligga på att främja en robust primärproduktion i hela landet som kan bidra till en trygg livsmedelsförsörjning och därigenom en ökad beredskap. </w:t>
      </w:r>
    </w:p>
    <w:p w14:paraId="5DFD5B19" w14:textId="77777777" w:rsidR="00985AC7" w:rsidRPr="00E75EDF" w:rsidRDefault="00985AC7" w:rsidP="00985AC7">
      <w:pPr>
        <w:pStyle w:val="Brdtext"/>
        <w:rPr>
          <w:sz w:val="22"/>
          <w:szCs w:val="22"/>
        </w:rPr>
      </w:pPr>
      <w:r w:rsidRPr="00E75EDF">
        <w:rPr>
          <w:sz w:val="22"/>
          <w:szCs w:val="22"/>
        </w:rPr>
        <w:t xml:space="preserve">Regeringen har som målsättning att den nya politiken ska vara enklare att genomföra för myndigheter och enklare att följa för stödmottagare. De åtgärder som politiken omfattar bör vara effektiva och åstadkomma en högre måluppfyllelse än i dag. Förvaltningsmodellen bör leda till en enklare och mer effektiv politik. </w:t>
      </w:r>
    </w:p>
    <w:p w14:paraId="5B9CC464" w14:textId="77777777" w:rsidR="00985AC7" w:rsidRPr="00E75EDF" w:rsidRDefault="00985AC7" w:rsidP="00985AC7">
      <w:pPr>
        <w:pStyle w:val="Brdtext"/>
        <w:rPr>
          <w:i/>
          <w:iCs/>
          <w:sz w:val="22"/>
          <w:szCs w:val="22"/>
        </w:rPr>
      </w:pPr>
      <w:r w:rsidRPr="00E75EDF">
        <w:rPr>
          <w:i/>
          <w:iCs/>
          <w:sz w:val="22"/>
          <w:szCs w:val="22"/>
        </w:rPr>
        <w:t>GJP-förslaget</w:t>
      </w:r>
    </w:p>
    <w:p w14:paraId="28272944" w14:textId="77777777" w:rsidR="00985AC7" w:rsidRPr="00E75EDF" w:rsidRDefault="00985AC7" w:rsidP="00985AC7">
      <w:pPr>
        <w:pStyle w:val="Brdtext"/>
        <w:rPr>
          <w:sz w:val="22"/>
          <w:szCs w:val="22"/>
        </w:rPr>
      </w:pPr>
      <w:bookmarkStart w:id="2" w:name="_Hlk206750186"/>
      <w:r w:rsidRPr="00E75EDF">
        <w:rPr>
          <w:sz w:val="22"/>
          <w:szCs w:val="22"/>
        </w:rPr>
        <w:t>Regeringen ser möjligheter för en ökad flexibilitet och förenkling genom förslaget till ny jordbrukspolitik. Regeringen kommer att verka för att de delar av förslagen som ger medlemsstaterna utrymme för flexibilitet att anpassa till nationella och regionala variationer bibehålls och att möjligheter till ytterligare detaljregleringar i sekundärlagstiftning och vägledningar begränsas till det som är nödvändigt för ett effektivt genomförande. Samtidigt vill regeringen värna delar i förslaget som säkerställer en gemensam jordbrukspolitik och likvärdiga konkurrensvillkor på den inre marknaden för jordbruket inom EU</w:t>
      </w:r>
      <w:bookmarkEnd w:id="2"/>
      <w:r w:rsidRPr="00E75EDF">
        <w:rPr>
          <w:sz w:val="22"/>
          <w:szCs w:val="22"/>
        </w:rPr>
        <w:t>. Regeringen välkomnar kommissionens ambition att röra sig mot ett mer incitamentsbaserat och förenklat system för miljö- och klimatåtgärder inom GJP, samtidigt som konkurrensneutraliteten beaktas. Regeringen välkomnar möjligheten att ersätta jordbrukare för insatser som går längre än gemensamma EU-krav men som är en del av nationell lagstiftning.</w:t>
      </w:r>
    </w:p>
    <w:p w14:paraId="0166CFA0" w14:textId="77777777" w:rsidR="00985AC7" w:rsidRPr="00E75EDF" w:rsidRDefault="00985AC7" w:rsidP="00985AC7">
      <w:pPr>
        <w:pStyle w:val="Brdtext"/>
        <w:rPr>
          <w:sz w:val="22"/>
          <w:szCs w:val="22"/>
        </w:rPr>
      </w:pPr>
      <w:r w:rsidRPr="00E75EDF">
        <w:rPr>
          <w:sz w:val="22"/>
          <w:szCs w:val="22"/>
        </w:rPr>
        <w:t xml:space="preserve">GJP är ett verktyg för att nå målet för den europeiska landsbygdsvisionen bland annat genom att en ökad livsmedelsproduktion bidrar till landsbygdernas utveckling. </w:t>
      </w:r>
    </w:p>
    <w:p w14:paraId="6037F042" w14:textId="77777777" w:rsidR="00985AC7" w:rsidRPr="00E75EDF" w:rsidRDefault="00985AC7" w:rsidP="00985AC7">
      <w:pPr>
        <w:pStyle w:val="Brdtext"/>
        <w:rPr>
          <w:sz w:val="22"/>
          <w:szCs w:val="22"/>
        </w:rPr>
      </w:pPr>
      <w:r w:rsidRPr="00E75EDF">
        <w:rPr>
          <w:sz w:val="22"/>
          <w:szCs w:val="22"/>
        </w:rPr>
        <w:t>Mot bakgrund av svårigheterna att genomföra effektiva grundvillkor är regeringen kritisk till förslaget om obligatoriska villkor för god gårdsförvaltning även om det är positivt att förslaget öppnar för en ökad flexibilitet jämfört med dagens grundvillkor. Regeringen bedömer att det i vissa fall kan finns risker att generella villkor påverkar enskilda brukare utan att ge någon säkerställd miljö- eller klimatnytta. Regeringen anser att riktade ersättningar kan innebära bättre förutsättningar för att uppnå miljö- och klimatmålen.</w:t>
      </w:r>
      <w:r w:rsidRPr="00E75EDF" w:rsidDel="003E3B55">
        <w:rPr>
          <w:sz w:val="22"/>
          <w:szCs w:val="22"/>
        </w:rPr>
        <w:t xml:space="preserve"> Även de föreskrivna verksamhetskraven, som utgörs av lagstiftningskrav (SMR), bör ses över med syfte att undvika dubbla sanktioner för jordbrukare. Detsamma gäller även för sociala grundvillkor</w:t>
      </w:r>
      <w:r w:rsidRPr="00E75EDF">
        <w:rPr>
          <w:sz w:val="22"/>
          <w:szCs w:val="22"/>
        </w:rPr>
        <w:t>. Vidare anser regeringen att stödet ska bidra till fortsatt höga miljöambitioner inom jordbruket.</w:t>
      </w:r>
    </w:p>
    <w:p w14:paraId="5D090A96" w14:textId="77777777" w:rsidR="00985AC7" w:rsidRPr="00E75EDF" w:rsidRDefault="00985AC7" w:rsidP="00985AC7">
      <w:pPr>
        <w:pStyle w:val="Brdtext"/>
        <w:rPr>
          <w:sz w:val="22"/>
          <w:szCs w:val="22"/>
        </w:rPr>
      </w:pPr>
      <w:r w:rsidRPr="00E75EDF">
        <w:rPr>
          <w:sz w:val="22"/>
          <w:szCs w:val="22"/>
        </w:rPr>
        <w:t xml:space="preserve">Regeringen är positiv till förslaget att i högre grad rikta inkomststödet till aktiv jordbruksproduktion. Regeringen ser möjligheter med att i högre grad kunna rikta stödet utifrån behov men menar att det behöver finnas stor nationell flexibilitet för att kunna anpassa stödet efter bland annat naturgivna och strukturella förutsättningar i syfte att säkerställa en långsiktigt robust livsmedelsförsörjning och attraktivitet i näringen samt för att undvika komplex administration. Regeringen delar bland annat kommissionens bedömning av särskilda behov hos unga och företag i områden med sämre förutsättningar. </w:t>
      </w:r>
    </w:p>
    <w:p w14:paraId="3EE81667" w14:textId="77777777" w:rsidR="00985AC7" w:rsidRPr="00E75EDF" w:rsidRDefault="00985AC7" w:rsidP="00985AC7">
      <w:pPr>
        <w:pStyle w:val="Brdtext"/>
        <w:rPr>
          <w:sz w:val="22"/>
          <w:szCs w:val="22"/>
        </w:rPr>
      </w:pPr>
      <w:r w:rsidRPr="00E75EDF">
        <w:rPr>
          <w:sz w:val="22"/>
          <w:szCs w:val="22"/>
        </w:rPr>
        <w:t>Det är angeläget att beakta andra redan befintliga stöd och det behöver finnas en öppenhet för att ett ökat fokus på andra stöd kan vara ett mer effektivt sätt att bidra till målen. Förslaget om att inte betala ut stöd till de som uppbär pension behöver analyseras ytterligare med avseende på dess ändamålsenlighet, och effekterna på EU-nivå och i Sverige, innan en slutlig position kan utformas.</w:t>
      </w:r>
      <w:r w:rsidRPr="00E75EDF">
        <w:rPr>
          <w:i/>
          <w:iCs/>
          <w:sz w:val="22"/>
          <w:szCs w:val="22"/>
        </w:rPr>
        <w:t> </w:t>
      </w:r>
    </w:p>
    <w:p w14:paraId="68B03532" w14:textId="77777777" w:rsidR="00985AC7" w:rsidRPr="00E75EDF" w:rsidRDefault="00985AC7" w:rsidP="00985AC7">
      <w:pPr>
        <w:pStyle w:val="Brdtext"/>
        <w:rPr>
          <w:sz w:val="22"/>
          <w:szCs w:val="22"/>
        </w:rPr>
      </w:pPr>
      <w:r w:rsidRPr="00E75EDF">
        <w:rPr>
          <w:sz w:val="22"/>
          <w:szCs w:val="22"/>
        </w:rPr>
        <w:t xml:space="preserve">Regeringen anser att möjligheten att koppla stöd till produktion kan vara viktiga för att stärka livsmedelsproduktionen i vissa sektorer och regioner. Det finns samtidigt en risk för en utveckling av GJP </w:t>
      </w:r>
      <w:r w:rsidRPr="00E75EDF">
        <w:rPr>
          <w:sz w:val="22"/>
          <w:szCs w:val="22"/>
        </w:rPr>
        <w:lastRenderedPageBreak/>
        <w:t>mot en mindre marknadsorienterad politik och regeringen anser därför preliminärt att andelen inkomststöd som får kopplas till produktion bör begränsas i förhållande till kommissionens förslag.</w:t>
      </w:r>
    </w:p>
    <w:p w14:paraId="4AF5BFD1" w14:textId="77777777" w:rsidR="00985AC7" w:rsidRPr="00E75EDF" w:rsidRDefault="00985AC7" w:rsidP="00985AC7">
      <w:pPr>
        <w:pStyle w:val="Brdtext"/>
        <w:rPr>
          <w:i/>
          <w:iCs/>
          <w:sz w:val="22"/>
          <w:szCs w:val="22"/>
        </w:rPr>
      </w:pPr>
      <w:r w:rsidRPr="00E75EDF">
        <w:rPr>
          <w:sz w:val="22"/>
          <w:szCs w:val="22"/>
        </w:rPr>
        <w:t>Regeringen är positiv till kommissionens ansats om att kunskap och innovation i högre grad ska genomsyra politiken. Att denna ansats realiseras är en prioritering för regeringen. En effektiv kunskapskedja för jordbruket är centralt för att stärka jordbrukets och landsbygdernas konkurrenskraft och miljömässiga hållbarhet. Regeringen är även positiv till kommissionens ambition att ta ett samlat grepp om utmaningarna med att säkerställa generationsskifte i sektorn.</w:t>
      </w:r>
    </w:p>
    <w:p w14:paraId="50CC8A0B" w14:textId="77777777" w:rsidR="00985AC7" w:rsidRPr="00E75EDF" w:rsidRDefault="00985AC7" w:rsidP="00985AC7">
      <w:pPr>
        <w:pStyle w:val="Brdtext"/>
        <w:rPr>
          <w:i/>
          <w:iCs/>
          <w:sz w:val="22"/>
          <w:szCs w:val="22"/>
        </w:rPr>
      </w:pPr>
      <w:r w:rsidRPr="00E75EDF">
        <w:rPr>
          <w:i/>
          <w:iCs/>
          <w:sz w:val="22"/>
          <w:szCs w:val="22"/>
        </w:rPr>
        <w:t>Förslag till ändrad marknadsordning</w:t>
      </w:r>
    </w:p>
    <w:p w14:paraId="51D8AF06" w14:textId="77777777" w:rsidR="00985AC7" w:rsidRPr="00E75EDF" w:rsidRDefault="00985AC7" w:rsidP="00985AC7">
      <w:pPr>
        <w:pStyle w:val="Brdtext"/>
        <w:rPr>
          <w:i/>
          <w:iCs/>
          <w:sz w:val="22"/>
          <w:szCs w:val="22"/>
        </w:rPr>
      </w:pPr>
      <w:r w:rsidRPr="00E75EDF">
        <w:rPr>
          <w:sz w:val="22"/>
          <w:szCs w:val="22"/>
        </w:rPr>
        <w:t xml:space="preserve">Regeringen anser att det är positivt att grunden i marknadsordningen bibehålls då det borgar för fortsatt marknadsorientering. Regeringen anser att fortsatt marknadsorientering ska gälla även i de justeringar som görs. En analys av skälen till att kommissionen vill ta bort regleringen av referenströsklar är viktig.  </w:t>
      </w:r>
    </w:p>
    <w:p w14:paraId="00BF49A8" w14:textId="77777777" w:rsidR="00985AC7" w:rsidRPr="00E75EDF" w:rsidRDefault="00985AC7" w:rsidP="00985AC7">
      <w:pPr>
        <w:pStyle w:val="Brdtext"/>
        <w:rPr>
          <w:sz w:val="22"/>
          <w:szCs w:val="22"/>
        </w:rPr>
      </w:pPr>
      <w:r w:rsidRPr="00E75EDF">
        <w:rPr>
          <w:sz w:val="22"/>
          <w:szCs w:val="22"/>
        </w:rPr>
        <w:t>Regeringen är positiv till kommissionens ansats att skapa bättre förutsättningar för en mer enhetlig planering i händelse av kris i livsmedelskedjan. Att upprätthålla en öppen handel så långt som möjligt under sådana situationer är grundläggande för en fungerande livsmedelsförsörjning. Ett förstärkt arbete med beredskap och krishantering inom EU stärker motståndskraften i medlemsstaterna och bidrar till utvecklingen av det civila försvaret i Sverige. Det är dock</w:t>
      </w:r>
      <w:r w:rsidRPr="00E75EDF" w:rsidDel="00900438">
        <w:rPr>
          <w:sz w:val="22"/>
          <w:szCs w:val="22"/>
        </w:rPr>
        <w:t xml:space="preserve"> </w:t>
      </w:r>
      <w:r w:rsidRPr="00E75EDF">
        <w:rPr>
          <w:sz w:val="22"/>
          <w:szCs w:val="22"/>
        </w:rPr>
        <w:t xml:space="preserve">viktigt att arbetet inte medför en ökad administrativ börda och detaljstyrning för medlemsstaterna att förhålla sig till. Det är även centralt att ta hänsyn till säkerhetsriskerna med att kommissionen samlar in data från medlemsstaterna. Regeringen är positiv till att kommissionen tar initiativ på lagerhållningsområdet bland annat genom EU:s strategi för beredskapslagring och välkomnar ansatsen att titta på var det finns anledning att komplettera nationella insatser med EU-gemensamma sådana. Regeringen vill dock betona att beredskapslagring på livsmedelsområdet fortsatt är en fråga för varje medlemsstat att hantera. </w:t>
      </w:r>
    </w:p>
    <w:p w14:paraId="457968A7" w14:textId="77777777" w:rsidR="00985AC7" w:rsidRPr="00E75EDF" w:rsidRDefault="00985AC7" w:rsidP="00985AC7">
      <w:pPr>
        <w:pStyle w:val="Brdtext"/>
        <w:rPr>
          <w:i/>
          <w:iCs/>
          <w:sz w:val="22"/>
          <w:szCs w:val="22"/>
        </w:rPr>
      </w:pPr>
    </w:p>
    <w:p w14:paraId="5DB0B877" w14:textId="77777777" w:rsidR="00985AC7" w:rsidRDefault="00985AC7" w:rsidP="00985AC7">
      <w:pPr>
        <w:widowControl/>
        <w:rPr>
          <w:rFonts w:ascii="Garamond" w:hAnsi="Garamond" w:cs="Garamond"/>
          <w:sz w:val="22"/>
          <w:szCs w:val="22"/>
        </w:rPr>
      </w:pPr>
      <w:r>
        <w:rPr>
          <w:rFonts w:ascii="Garamond" w:hAnsi="Garamond" w:cs="Garamond"/>
          <w:sz w:val="22"/>
          <w:szCs w:val="22"/>
        </w:rPr>
        <w:br w:type="page"/>
      </w:r>
    </w:p>
    <w:p w14:paraId="5FA1A4D0" w14:textId="77777777" w:rsidR="00985AC7" w:rsidRDefault="00985AC7" w:rsidP="00985AC7">
      <w:pPr>
        <w:widowControl/>
        <w:rPr>
          <w:rFonts w:ascii="Garamond" w:hAnsi="Garamond" w:cs="Garamond"/>
          <w:sz w:val="22"/>
          <w:szCs w:val="22"/>
        </w:rPr>
      </w:pPr>
    </w:p>
    <w:p w14:paraId="573CBBDE" w14:textId="77777777" w:rsidR="00985AC7" w:rsidRDefault="00985AC7" w:rsidP="00985AC7">
      <w:pPr>
        <w:widowControl/>
        <w:rPr>
          <w:b/>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985AC7" w:rsidRPr="00F01A93" w14:paraId="5D2DFA5A" w14:textId="77777777" w:rsidTr="00EA0E5C">
        <w:tc>
          <w:tcPr>
            <w:tcW w:w="6532" w:type="dxa"/>
          </w:tcPr>
          <w:p w14:paraId="50001A99" w14:textId="77777777" w:rsidR="00985AC7" w:rsidRPr="00F01A93" w:rsidRDefault="00985AC7" w:rsidP="00EA0E5C">
            <w:pPr>
              <w:tabs>
                <w:tab w:val="left" w:pos="1276"/>
              </w:tabs>
              <w:rPr>
                <w:sz w:val="22"/>
                <w:szCs w:val="22"/>
              </w:rPr>
            </w:pPr>
            <w:r w:rsidRPr="00F01A93">
              <w:rPr>
                <w:sz w:val="22"/>
                <w:szCs w:val="22"/>
              </w:rPr>
              <w:br w:type="page"/>
              <w:t>MILJÖ- OCH JORDBRUKSUTSKOTTET</w:t>
            </w:r>
          </w:p>
        </w:tc>
        <w:tc>
          <w:tcPr>
            <w:tcW w:w="2206" w:type="dxa"/>
          </w:tcPr>
          <w:p w14:paraId="2F094F74" w14:textId="77777777" w:rsidR="00985AC7" w:rsidRPr="00F01A93" w:rsidRDefault="00985AC7" w:rsidP="00EA0E5C">
            <w:pPr>
              <w:tabs>
                <w:tab w:val="left" w:pos="1276"/>
              </w:tabs>
              <w:rPr>
                <w:sz w:val="22"/>
                <w:szCs w:val="22"/>
              </w:rPr>
            </w:pPr>
          </w:p>
        </w:tc>
        <w:tc>
          <w:tcPr>
            <w:tcW w:w="2036" w:type="dxa"/>
          </w:tcPr>
          <w:p w14:paraId="1339CFE3" w14:textId="77777777" w:rsidR="00985AC7" w:rsidRPr="00F01A93" w:rsidRDefault="00985AC7" w:rsidP="00EA0E5C">
            <w:pPr>
              <w:tabs>
                <w:tab w:val="left" w:pos="1276"/>
              </w:tabs>
              <w:ind w:right="-212"/>
              <w:rPr>
                <w:b/>
                <w:sz w:val="22"/>
                <w:szCs w:val="22"/>
              </w:rPr>
            </w:pPr>
            <w:r w:rsidRPr="00F01A93">
              <w:rPr>
                <w:b/>
                <w:sz w:val="22"/>
                <w:szCs w:val="22"/>
              </w:rPr>
              <w:t xml:space="preserve">Bilaga </w:t>
            </w:r>
            <w:r>
              <w:rPr>
                <w:b/>
                <w:sz w:val="22"/>
                <w:szCs w:val="22"/>
              </w:rPr>
              <w:t>3</w:t>
            </w:r>
          </w:p>
          <w:p w14:paraId="2BE8FA87" w14:textId="77777777" w:rsidR="00985AC7" w:rsidRPr="00F01A93" w:rsidRDefault="00985AC7" w:rsidP="00EA0E5C">
            <w:pPr>
              <w:tabs>
                <w:tab w:val="left" w:pos="1276"/>
              </w:tabs>
              <w:ind w:right="-212"/>
              <w:rPr>
                <w:sz w:val="22"/>
                <w:szCs w:val="22"/>
              </w:rPr>
            </w:pPr>
            <w:r w:rsidRPr="00F01A93">
              <w:rPr>
                <w:sz w:val="22"/>
                <w:szCs w:val="22"/>
              </w:rPr>
              <w:t>till protokoll</w:t>
            </w:r>
          </w:p>
          <w:p w14:paraId="23DFD653" w14:textId="77777777" w:rsidR="00985AC7" w:rsidRPr="00F01A93" w:rsidRDefault="00985AC7" w:rsidP="00EA0E5C">
            <w:pPr>
              <w:tabs>
                <w:tab w:val="left" w:pos="1276"/>
              </w:tabs>
              <w:ind w:right="-212"/>
              <w:rPr>
                <w:b/>
                <w:sz w:val="22"/>
                <w:szCs w:val="22"/>
                <w:highlight w:val="yellow"/>
              </w:rPr>
            </w:pPr>
            <w:r w:rsidRPr="00F01A93">
              <w:rPr>
                <w:sz w:val="22"/>
                <w:szCs w:val="22"/>
              </w:rPr>
              <w:t>202</w:t>
            </w:r>
            <w:r>
              <w:rPr>
                <w:sz w:val="22"/>
                <w:szCs w:val="22"/>
              </w:rPr>
              <w:t>5</w:t>
            </w:r>
            <w:r w:rsidRPr="00F01A93">
              <w:rPr>
                <w:sz w:val="22"/>
                <w:szCs w:val="22"/>
              </w:rPr>
              <w:t>/2</w:t>
            </w:r>
            <w:r>
              <w:rPr>
                <w:sz w:val="22"/>
                <w:szCs w:val="22"/>
              </w:rPr>
              <w:t>6</w:t>
            </w:r>
            <w:r w:rsidRPr="00F01A93">
              <w:rPr>
                <w:sz w:val="22"/>
                <w:szCs w:val="22"/>
              </w:rPr>
              <w:t>:</w:t>
            </w:r>
            <w:r>
              <w:rPr>
                <w:sz w:val="22"/>
                <w:szCs w:val="22"/>
              </w:rPr>
              <w:t>5</w:t>
            </w:r>
          </w:p>
        </w:tc>
      </w:tr>
    </w:tbl>
    <w:p w14:paraId="47EA447C" w14:textId="77777777" w:rsidR="00985AC7" w:rsidRDefault="00985AC7" w:rsidP="00985AC7">
      <w:pPr>
        <w:widowControl/>
        <w:autoSpaceDE w:val="0"/>
        <w:autoSpaceDN w:val="0"/>
        <w:adjustRightInd w:val="0"/>
        <w:rPr>
          <w:rFonts w:eastAsia="Calibri"/>
          <w:b/>
          <w:bCs/>
          <w:color w:val="000000"/>
          <w:sz w:val="22"/>
          <w:szCs w:val="22"/>
          <w:lang w:eastAsia="en-US"/>
        </w:rPr>
      </w:pPr>
    </w:p>
    <w:p w14:paraId="01521135" w14:textId="77777777" w:rsidR="00985AC7" w:rsidRPr="00E1678A" w:rsidRDefault="00985AC7" w:rsidP="00985AC7">
      <w:pPr>
        <w:rPr>
          <w:b/>
          <w:szCs w:val="23"/>
        </w:rPr>
      </w:pPr>
      <w:r w:rsidRPr="00CA5838">
        <w:rPr>
          <w:b/>
          <w:sz w:val="22"/>
          <w:szCs w:val="22"/>
        </w:rPr>
        <w:t>Förslag till Europaparlamentets och rådets förordning om fastställande av villkoren för genomförandet av unionens stöd till den gemensamma jordbrukspolitiken för perioden 2028–2034</w:t>
      </w:r>
    </w:p>
    <w:p w14:paraId="446ACEA8" w14:textId="77777777" w:rsidR="00985AC7" w:rsidRDefault="00985AC7" w:rsidP="00985AC7">
      <w:pPr>
        <w:rPr>
          <w:rFonts w:eastAsia="Calibri"/>
          <w:b/>
          <w:bCs/>
          <w:color w:val="000000"/>
          <w:sz w:val="22"/>
          <w:szCs w:val="22"/>
          <w:lang w:eastAsia="en-US"/>
        </w:rPr>
      </w:pPr>
    </w:p>
    <w:p w14:paraId="5086E9E9" w14:textId="77777777" w:rsidR="00985AC7" w:rsidRPr="00506F13" w:rsidRDefault="00985AC7" w:rsidP="00985AC7">
      <w:pPr>
        <w:widowControl/>
        <w:autoSpaceDE w:val="0"/>
        <w:autoSpaceDN w:val="0"/>
        <w:adjustRightInd w:val="0"/>
        <w:rPr>
          <w:rFonts w:eastAsia="Calibri"/>
          <w:b/>
          <w:bCs/>
          <w:color w:val="000000"/>
          <w:sz w:val="22"/>
          <w:szCs w:val="22"/>
          <w:lang w:eastAsia="en-US"/>
        </w:rPr>
      </w:pPr>
      <w:r w:rsidRPr="00506F13">
        <w:rPr>
          <w:rFonts w:eastAsia="Calibri"/>
          <w:b/>
          <w:bCs/>
          <w:color w:val="000000"/>
          <w:sz w:val="22"/>
          <w:szCs w:val="22"/>
          <w:lang w:eastAsia="en-US"/>
        </w:rPr>
        <w:t xml:space="preserve">S-ledamöterna </w:t>
      </w:r>
      <w:r w:rsidRPr="00506F13">
        <w:rPr>
          <w:b/>
          <w:bCs/>
          <w:color w:val="000000"/>
          <w:sz w:val="22"/>
          <w:szCs w:val="22"/>
        </w:rPr>
        <w:t>anmälde följande avvikande ståndpunkt:</w:t>
      </w:r>
    </w:p>
    <w:p w14:paraId="62C85DA5" w14:textId="77777777" w:rsidR="00985AC7" w:rsidRPr="004C6FA2" w:rsidRDefault="00985AC7" w:rsidP="00985AC7">
      <w:pPr>
        <w:rPr>
          <w:sz w:val="22"/>
          <w:szCs w:val="22"/>
        </w:rPr>
      </w:pPr>
      <w:r w:rsidRPr="004C6FA2">
        <w:rPr>
          <w:sz w:val="22"/>
          <w:szCs w:val="22"/>
        </w:rPr>
        <w:t>Vi socialdemokrater anser att det finns många bra delar i förslaget till ny gemensam jordbrukspolitik (GJP) och i regeringens ståndpunkt. Som exempelvis fokus på unga, generationsväxling samt möjligheten att ersätta jordbrukare för insatser som går längre än gemensamma EU-krav.</w:t>
      </w:r>
    </w:p>
    <w:p w14:paraId="3BBD6027" w14:textId="77777777" w:rsidR="00985AC7" w:rsidRDefault="00985AC7" w:rsidP="00985AC7">
      <w:pPr>
        <w:rPr>
          <w:sz w:val="22"/>
          <w:szCs w:val="22"/>
        </w:rPr>
      </w:pPr>
    </w:p>
    <w:p w14:paraId="6B1E9082" w14:textId="77777777" w:rsidR="00985AC7" w:rsidRPr="004C6FA2" w:rsidRDefault="00985AC7" w:rsidP="00985AC7">
      <w:pPr>
        <w:rPr>
          <w:sz w:val="22"/>
          <w:szCs w:val="22"/>
        </w:rPr>
      </w:pPr>
      <w:r w:rsidRPr="004C6FA2">
        <w:rPr>
          <w:sz w:val="22"/>
          <w:szCs w:val="22"/>
        </w:rPr>
        <w:t>Men vi ser också delar i den svenska ståndpunkten som kan förbättras och vill därför lämna en mer generell hållen avvikande ståndpunkt. Då förslaget är omfattande analyserar vi fortfarande förslaget liksom både regering och organisationer också gör. Därav är detta en preliminär avvikande ståndpunkt som kan komma att ändras.</w:t>
      </w:r>
    </w:p>
    <w:p w14:paraId="0E9AAAFD" w14:textId="77777777" w:rsidR="00985AC7" w:rsidRDefault="00985AC7" w:rsidP="00985AC7">
      <w:pPr>
        <w:rPr>
          <w:sz w:val="22"/>
          <w:szCs w:val="22"/>
        </w:rPr>
      </w:pPr>
    </w:p>
    <w:p w14:paraId="5E9E64C7" w14:textId="77777777" w:rsidR="00985AC7" w:rsidRPr="004C6FA2" w:rsidRDefault="00985AC7" w:rsidP="00985AC7">
      <w:pPr>
        <w:rPr>
          <w:sz w:val="22"/>
          <w:szCs w:val="22"/>
        </w:rPr>
      </w:pPr>
      <w:r w:rsidRPr="004C6FA2">
        <w:rPr>
          <w:sz w:val="22"/>
          <w:szCs w:val="22"/>
        </w:rPr>
        <w:t>Vi anser att miljö- och klimatformuleringen är alldeles för svag i första stycket där regeringen beskriver deras grundläggande utgångspunkt i arbetet. Vi vill att formuleringen förtydligas genom tillägget "samt att påskynda den gröna omställningen inom jordbrukssektorn", eller motsvarande som ger uttryck för högre miljö- och klimatambitioner.</w:t>
      </w:r>
    </w:p>
    <w:p w14:paraId="7D8D2152" w14:textId="77777777" w:rsidR="00985AC7" w:rsidRDefault="00985AC7" w:rsidP="00985AC7">
      <w:pPr>
        <w:rPr>
          <w:sz w:val="22"/>
          <w:szCs w:val="22"/>
        </w:rPr>
      </w:pPr>
    </w:p>
    <w:p w14:paraId="2A4450BC" w14:textId="77777777" w:rsidR="00985AC7" w:rsidRPr="004C6FA2" w:rsidRDefault="00985AC7" w:rsidP="00985AC7">
      <w:pPr>
        <w:rPr>
          <w:sz w:val="22"/>
          <w:szCs w:val="22"/>
        </w:rPr>
      </w:pPr>
      <w:r w:rsidRPr="004C6FA2">
        <w:rPr>
          <w:sz w:val="22"/>
          <w:szCs w:val="22"/>
        </w:rPr>
        <w:t xml:space="preserve">Det är bra att regeringen lyfter vikten av en robust och lönsam primärproduktion i hela landet. Men vill att man </w:t>
      </w:r>
      <w:bookmarkStart w:id="3" w:name="_Hlk210286168"/>
      <w:r w:rsidRPr="004C6FA2">
        <w:rPr>
          <w:sz w:val="22"/>
          <w:szCs w:val="22"/>
        </w:rPr>
        <w:t xml:space="preserve">i tillägg särskilt lyfter lantbruket i norra Sverige som har tuffare förutsättningar med korta odlingssäsonger och långa avstånd. </w:t>
      </w:r>
      <w:bookmarkEnd w:id="3"/>
    </w:p>
    <w:p w14:paraId="19D9FF36" w14:textId="77777777" w:rsidR="00985AC7" w:rsidRDefault="00985AC7" w:rsidP="00985AC7">
      <w:pPr>
        <w:rPr>
          <w:sz w:val="22"/>
          <w:szCs w:val="22"/>
        </w:rPr>
      </w:pPr>
    </w:p>
    <w:p w14:paraId="5B2075F6" w14:textId="77777777" w:rsidR="00985AC7" w:rsidRPr="004C6FA2" w:rsidRDefault="00985AC7" w:rsidP="00985AC7">
      <w:pPr>
        <w:rPr>
          <w:sz w:val="22"/>
          <w:szCs w:val="22"/>
        </w:rPr>
      </w:pPr>
      <w:r w:rsidRPr="004C6FA2">
        <w:rPr>
          <w:sz w:val="22"/>
          <w:szCs w:val="22"/>
        </w:rPr>
        <w:t xml:space="preserve">Vi är kritiska till att öronmärkningen för miljöåtgärder och djurvälfärd tas bort i EU-kommissionens förslag till ny GJP. Vi ser risker med att dessa delar nedprioriteras när alla stöd samlas i en gemensam pott. Sverige bör därför verka för att säkerställa att miljö- och djurvälfärdsarbetet förblir en tydlig och garanterad del av den gemensamma jordbrukspolitiken.  </w:t>
      </w:r>
    </w:p>
    <w:p w14:paraId="075A32D1" w14:textId="77777777" w:rsidR="00985AC7" w:rsidRPr="004C6FA2" w:rsidRDefault="00985AC7" w:rsidP="00985AC7">
      <w:pPr>
        <w:rPr>
          <w:sz w:val="22"/>
          <w:szCs w:val="22"/>
        </w:rPr>
      </w:pPr>
      <w:r w:rsidRPr="004C6FA2">
        <w:rPr>
          <w:sz w:val="22"/>
          <w:szCs w:val="22"/>
        </w:rPr>
        <w:t xml:space="preserve">Vi känner också en oro för att mindre lokala och regionala projekt missgynnas samt att stöd till landsbygdsutvecklingen konkurreras bort när alla stöd samlas i en gemensam pott. </w:t>
      </w:r>
    </w:p>
    <w:p w14:paraId="2A5C243D" w14:textId="77777777" w:rsidR="00985AC7" w:rsidRPr="00F44AC1" w:rsidRDefault="00985AC7" w:rsidP="00985AC7">
      <w:pPr>
        <w:widowControl/>
        <w:autoSpaceDE w:val="0"/>
        <w:autoSpaceDN w:val="0"/>
        <w:adjustRightInd w:val="0"/>
        <w:rPr>
          <w:rFonts w:eastAsia="Calibri"/>
          <w:b/>
          <w:bCs/>
          <w:color w:val="000000"/>
          <w:sz w:val="22"/>
          <w:szCs w:val="22"/>
          <w:highlight w:val="yellow"/>
          <w:lang w:eastAsia="en-US"/>
        </w:rPr>
      </w:pPr>
    </w:p>
    <w:p w14:paraId="2BE7075C" w14:textId="77777777" w:rsidR="00985AC7" w:rsidRPr="002E2D23" w:rsidRDefault="00985AC7" w:rsidP="00985AC7">
      <w:pPr>
        <w:rPr>
          <w:b/>
          <w:snapToGrid w:val="0"/>
          <w:sz w:val="22"/>
          <w:szCs w:val="22"/>
        </w:rPr>
      </w:pPr>
    </w:p>
    <w:p w14:paraId="59122E09" w14:textId="77777777" w:rsidR="00985AC7" w:rsidRPr="00167E52" w:rsidRDefault="00985AC7" w:rsidP="00985AC7">
      <w:pPr>
        <w:tabs>
          <w:tab w:val="left" w:pos="1701"/>
        </w:tabs>
        <w:rPr>
          <w:b/>
          <w:bCs/>
          <w:color w:val="000000"/>
          <w:sz w:val="22"/>
          <w:szCs w:val="22"/>
        </w:rPr>
      </w:pPr>
      <w:r w:rsidRPr="00167E52">
        <w:rPr>
          <w:b/>
          <w:bCs/>
          <w:color w:val="000000"/>
          <w:sz w:val="22"/>
          <w:szCs w:val="22"/>
        </w:rPr>
        <w:t>V-ledamoten anmälde följande avvikande ståndpunkt:</w:t>
      </w:r>
    </w:p>
    <w:p w14:paraId="297CF267" w14:textId="77777777" w:rsidR="00985AC7" w:rsidRPr="00167E52" w:rsidRDefault="00985AC7" w:rsidP="00985AC7">
      <w:pPr>
        <w:rPr>
          <w:sz w:val="22"/>
          <w:szCs w:val="22"/>
        </w:rPr>
      </w:pPr>
      <w:r w:rsidRPr="00167E52">
        <w:rPr>
          <w:sz w:val="22"/>
          <w:szCs w:val="22"/>
        </w:rPr>
        <w:t>Det finns flera bra ställningstaganden i regeringens preliminära ståndpunkt som exempelvis möjligheten att ersätta jordbrukare för insatser som går längre än gemensamma EU-krav men som är en del av nationell lagstiftning.</w:t>
      </w:r>
    </w:p>
    <w:p w14:paraId="396C18CF" w14:textId="77777777" w:rsidR="00985AC7" w:rsidRPr="00167E52" w:rsidRDefault="00985AC7" w:rsidP="00985AC7">
      <w:pPr>
        <w:rPr>
          <w:sz w:val="22"/>
          <w:szCs w:val="22"/>
        </w:rPr>
      </w:pPr>
    </w:p>
    <w:p w14:paraId="03008A4E" w14:textId="77777777" w:rsidR="00985AC7" w:rsidRPr="00167E52" w:rsidRDefault="00985AC7" w:rsidP="00985AC7">
      <w:pPr>
        <w:rPr>
          <w:sz w:val="22"/>
          <w:szCs w:val="22"/>
        </w:rPr>
      </w:pPr>
      <w:r w:rsidRPr="00167E52">
        <w:rPr>
          <w:sz w:val="22"/>
          <w:szCs w:val="22"/>
        </w:rPr>
        <w:t>Vänsterpartiet vill dock lyfta några saker inför de nu kommande förhandlingarna. Vi anser att regeringen noggrant ska säkra att det regelförenklingsarbete som pågår inte sker på bekostnad av vare sig klimat eller miljö.</w:t>
      </w:r>
      <w:r>
        <w:rPr>
          <w:sz w:val="22"/>
          <w:szCs w:val="22"/>
        </w:rPr>
        <w:t xml:space="preserve"> </w:t>
      </w:r>
      <w:r w:rsidRPr="00167E52">
        <w:rPr>
          <w:sz w:val="22"/>
          <w:szCs w:val="22"/>
        </w:rPr>
        <w:t>Vi ser det som viktigt att regeringen trycker på i förhandlingarna för en bättre djurvälfärd.</w:t>
      </w:r>
      <w:r>
        <w:rPr>
          <w:sz w:val="22"/>
          <w:szCs w:val="22"/>
        </w:rPr>
        <w:t xml:space="preserve"> </w:t>
      </w:r>
      <w:r w:rsidRPr="00167E52">
        <w:rPr>
          <w:sz w:val="22"/>
          <w:szCs w:val="22"/>
        </w:rPr>
        <w:t xml:space="preserve">Regeringen borde även i sin ståndpunkt välkomna möjligheten att införa stöd för åtaganden för och omställning till ekologisk produktion. </w:t>
      </w:r>
    </w:p>
    <w:p w14:paraId="46C6824A" w14:textId="77777777" w:rsidR="00985AC7" w:rsidRPr="002E2D23" w:rsidRDefault="00985AC7" w:rsidP="00985AC7">
      <w:pPr>
        <w:tabs>
          <w:tab w:val="left" w:pos="1701"/>
        </w:tabs>
        <w:rPr>
          <w:b/>
          <w:bCs/>
          <w:color w:val="000000"/>
          <w:sz w:val="22"/>
          <w:szCs w:val="22"/>
        </w:rPr>
      </w:pPr>
    </w:p>
    <w:p w14:paraId="48813451" w14:textId="77777777" w:rsidR="00985AC7" w:rsidRPr="002E2D23" w:rsidRDefault="00985AC7" w:rsidP="00985AC7">
      <w:pPr>
        <w:tabs>
          <w:tab w:val="left" w:pos="1701"/>
        </w:tabs>
        <w:rPr>
          <w:b/>
          <w:bCs/>
          <w:color w:val="000000"/>
          <w:sz w:val="22"/>
          <w:szCs w:val="22"/>
        </w:rPr>
      </w:pPr>
    </w:p>
    <w:p w14:paraId="1FC0D355" w14:textId="77777777" w:rsidR="00985AC7" w:rsidRPr="002E2D23" w:rsidRDefault="00985AC7" w:rsidP="00985AC7">
      <w:pPr>
        <w:tabs>
          <w:tab w:val="left" w:pos="1701"/>
        </w:tabs>
        <w:rPr>
          <w:b/>
          <w:bCs/>
          <w:color w:val="000000"/>
          <w:sz w:val="22"/>
          <w:szCs w:val="22"/>
        </w:rPr>
      </w:pPr>
      <w:r w:rsidRPr="002E2D23">
        <w:rPr>
          <w:b/>
          <w:bCs/>
          <w:color w:val="000000"/>
          <w:sz w:val="22"/>
          <w:szCs w:val="22"/>
        </w:rPr>
        <w:t>C-ledamoten anmälde följande avvikande ståndpunkt:</w:t>
      </w:r>
    </w:p>
    <w:p w14:paraId="4378176E" w14:textId="77777777" w:rsidR="00985AC7" w:rsidRPr="00024EF4" w:rsidRDefault="00985AC7" w:rsidP="00985AC7">
      <w:pPr>
        <w:tabs>
          <w:tab w:val="left" w:pos="1701"/>
        </w:tabs>
        <w:rPr>
          <w:color w:val="000000"/>
          <w:sz w:val="22"/>
          <w:szCs w:val="22"/>
        </w:rPr>
      </w:pPr>
      <w:r w:rsidRPr="00024EF4">
        <w:rPr>
          <w:color w:val="000000"/>
          <w:sz w:val="22"/>
          <w:szCs w:val="22"/>
        </w:rPr>
        <w:t xml:space="preserve">Centerpartiet tycker överlag att den svenska ståndpunkten är bra, men att den inte tillräckligt mycket beaktar de stora neddragningar av CAP-budgeten som blir konsekvensen av kommissionens budgetförslag. Ståndpunkten beaktar inte heller i tillräckligt hög grad lantbrukarnas önskemål om ett förenklat genomförande av den gemensamma jordbrukspolitiken eller det svenska behovet av stärkt beredskap i hela landet. Framför allt ifrågasätter Centerpartiet hur regeringen uttrycker sig om det framtida inkomststödet. Där öppnar regeringen för att i ökad omfattning styra stödet efter behov, d.v.s. att inkomststödet ska kunna variera efter gårdars storlek, ålder på brukare och geografi m.m. Sammantaget ser Centerpartiet en risk med denna position då det riskerar att leda till att inkomststödet kraftigt urholkas för vissa lantbruksföretag samt att det överlag blir mer krångligt. Det senare riskerar i sin tur att leda till en ökad stödoptimering, som ingen efterfrågar, förutom möjligtvis de som säljer den typen av konsulttjänster. Centerpartiet skulle vilja se en modell där det grundläggande stödet är lika för alla, med undantag för att unga lantbrukare ska få högre stöd. </w:t>
      </w:r>
      <w:r w:rsidRPr="00024EF4">
        <w:rPr>
          <w:color w:val="000000"/>
          <w:sz w:val="22"/>
          <w:szCs w:val="22"/>
        </w:rPr>
        <w:lastRenderedPageBreak/>
        <w:t xml:space="preserve">Övriga utjämnande eller riktade ersättningar, så som för geografi eller storlek, ska ligga utanför det allmänna inkomststödet. </w:t>
      </w:r>
    </w:p>
    <w:p w14:paraId="7127AF99" w14:textId="77777777" w:rsidR="00985AC7" w:rsidRPr="00024EF4" w:rsidRDefault="00985AC7" w:rsidP="00985AC7">
      <w:pPr>
        <w:tabs>
          <w:tab w:val="left" w:pos="1701"/>
        </w:tabs>
        <w:rPr>
          <w:color w:val="000000"/>
          <w:sz w:val="22"/>
          <w:szCs w:val="22"/>
        </w:rPr>
      </w:pPr>
      <w:r w:rsidRPr="00024EF4">
        <w:rPr>
          <w:color w:val="000000"/>
          <w:sz w:val="22"/>
          <w:szCs w:val="22"/>
        </w:rPr>
        <w:t xml:space="preserve"> </w:t>
      </w:r>
    </w:p>
    <w:p w14:paraId="1A887C37" w14:textId="77777777" w:rsidR="00985AC7" w:rsidRPr="00024EF4" w:rsidRDefault="00985AC7" w:rsidP="00985AC7">
      <w:pPr>
        <w:tabs>
          <w:tab w:val="left" w:pos="1701"/>
        </w:tabs>
        <w:rPr>
          <w:color w:val="000000"/>
          <w:sz w:val="22"/>
          <w:szCs w:val="22"/>
        </w:rPr>
      </w:pPr>
      <w:r w:rsidRPr="00024EF4">
        <w:rPr>
          <w:color w:val="000000"/>
          <w:sz w:val="22"/>
          <w:szCs w:val="22"/>
        </w:rPr>
        <w:t xml:space="preserve">Vidare vill Centerpartiet framföra att det är viktigt att resten av Europas länder höjer sin miljö- och djurskyddsstandard till en svensk nivå, vilket skulle stärka svenska lantbruksföretags konkurrenskraft. Kommande CAP-period har goda förutsättningar att bidra till en sådan utveckling, men då krävs det effektiva åtgärder som skapar incitament till förändring. Centerpartiet efterlyser fler sådana exempel från kommissionen och anser att Sverige bör driva det i förhandlingarna. Av nuvarande ståndpunkt framgår endast att riktade ersättningar kan innebära bättre förutsättningar för att uppnå miljö- och klimatmålen än de obligatoriska villkoren för god gårdsförvaltning som kommissionen vill införa. Sammantaget bör regeringen tydliggöra sina ambitioner när det gäller CAP:s roll att bidra till miljö- och klimatomställningen och att stärka djurväldfärden inom unionen, samt hur man ställer sig till risken att andra länder genomför åtgärder som skulle missgynna svenska producenter på den inre marknaden. </w:t>
      </w:r>
    </w:p>
    <w:p w14:paraId="011218BC" w14:textId="77777777" w:rsidR="00985AC7" w:rsidRPr="002E2D23" w:rsidRDefault="00985AC7" w:rsidP="00985AC7">
      <w:pPr>
        <w:tabs>
          <w:tab w:val="left" w:pos="1701"/>
        </w:tabs>
        <w:rPr>
          <w:b/>
          <w:bCs/>
          <w:color w:val="000000"/>
          <w:sz w:val="22"/>
          <w:szCs w:val="22"/>
        </w:rPr>
      </w:pPr>
    </w:p>
    <w:p w14:paraId="2E4B941A" w14:textId="77777777" w:rsidR="00985AC7" w:rsidRPr="00C87B32" w:rsidRDefault="00985AC7" w:rsidP="00985AC7">
      <w:pPr>
        <w:rPr>
          <w:sz w:val="22"/>
          <w:szCs w:val="22"/>
        </w:rPr>
      </w:pPr>
      <w:r w:rsidRPr="002E2D23">
        <w:rPr>
          <w:b/>
          <w:bCs/>
          <w:color w:val="000000"/>
          <w:sz w:val="22"/>
          <w:szCs w:val="22"/>
        </w:rPr>
        <w:t>MP-ledamoten anmälde följande avvikande ståndpunkt:</w:t>
      </w:r>
      <w:r>
        <w:rPr>
          <w:b/>
          <w:bCs/>
          <w:color w:val="000000"/>
          <w:sz w:val="22"/>
          <w:szCs w:val="22"/>
        </w:rPr>
        <w:br/>
      </w:r>
      <w:r w:rsidRPr="00C87B32">
        <w:rPr>
          <w:sz w:val="22"/>
          <w:szCs w:val="22"/>
        </w:rPr>
        <w:t xml:space="preserve">Kommissionens förslag till ny GJP för 2028-2034 är ett omfattande material och processen är fortfarande i ett tidigt skede. Miljöpartiet delar i stort regeringens förslag till svensk ståndpunkt men vill uppmärksamma några områden ytterligare. </w:t>
      </w:r>
    </w:p>
    <w:p w14:paraId="247D7EF1" w14:textId="77777777" w:rsidR="00985AC7" w:rsidRPr="00C87B32" w:rsidRDefault="00985AC7" w:rsidP="00985AC7">
      <w:pPr>
        <w:rPr>
          <w:sz w:val="22"/>
          <w:szCs w:val="22"/>
        </w:rPr>
      </w:pPr>
    </w:p>
    <w:p w14:paraId="7D7BAC31" w14:textId="77777777" w:rsidR="00985AC7" w:rsidRPr="00C87B32" w:rsidRDefault="00985AC7" w:rsidP="00985AC7">
      <w:pPr>
        <w:rPr>
          <w:sz w:val="22"/>
          <w:szCs w:val="22"/>
        </w:rPr>
      </w:pPr>
      <w:r w:rsidRPr="00C87B32">
        <w:rPr>
          <w:sz w:val="22"/>
          <w:szCs w:val="22"/>
        </w:rPr>
        <w:t xml:space="preserve">Miljöpartiet anser att det finns positiva delar i kommissionens förslag, vi välkomnar särskilt satsningen på unga lantbrukare, generationsväxling och fokuset på små- och medelstora gårdar. Vi anser att förslag som avlösartjänst och startpaket kan göra stor skillnad. Vi välkomna att kommission föreslår tak och nedtrappning av det arealbaserade stödet men de exakta nivåerna behöver analyseras. Vidare välkomnar vi fokus på </w:t>
      </w:r>
      <w:proofErr w:type="spellStart"/>
      <w:r w:rsidRPr="00C87B32">
        <w:rPr>
          <w:sz w:val="22"/>
          <w:szCs w:val="22"/>
        </w:rPr>
        <w:t>resiliens</w:t>
      </w:r>
      <w:proofErr w:type="spellEnd"/>
      <w:r w:rsidRPr="00C87B32">
        <w:rPr>
          <w:sz w:val="22"/>
          <w:szCs w:val="22"/>
        </w:rPr>
        <w:t xml:space="preserve"> och beredskap, ökat fokus på hållbara jordbruksproduktion som övergång till ekologisk odling och innovationer.</w:t>
      </w:r>
    </w:p>
    <w:p w14:paraId="0C89C4AF" w14:textId="77777777" w:rsidR="00985AC7" w:rsidRPr="00C87B32" w:rsidRDefault="00985AC7" w:rsidP="00985AC7">
      <w:pPr>
        <w:rPr>
          <w:sz w:val="22"/>
          <w:szCs w:val="22"/>
        </w:rPr>
      </w:pPr>
    </w:p>
    <w:p w14:paraId="1C4B2699" w14:textId="77777777" w:rsidR="00985AC7" w:rsidRPr="00C87B32" w:rsidRDefault="00985AC7" w:rsidP="00985AC7">
      <w:pPr>
        <w:rPr>
          <w:sz w:val="22"/>
          <w:szCs w:val="22"/>
        </w:rPr>
      </w:pPr>
      <w:r w:rsidRPr="00C87B32">
        <w:rPr>
          <w:sz w:val="22"/>
          <w:szCs w:val="22"/>
        </w:rPr>
        <w:t xml:space="preserve">Det finns dock orosmoln som vi särskilt vill belysa. Klimat- och miljöåtgärder föreslås få från villkor till incitamentbaserade. Det kan vara bra men det får inte göra att vi minska klimat- och miljöambitionerna. Jordbruket måste ställa om och </w:t>
      </w:r>
      <w:proofErr w:type="spellStart"/>
      <w:r w:rsidRPr="00C87B32">
        <w:rPr>
          <w:sz w:val="22"/>
          <w:szCs w:val="22"/>
        </w:rPr>
        <w:t>CAP:ens</w:t>
      </w:r>
      <w:proofErr w:type="spellEnd"/>
      <w:r w:rsidRPr="00C87B32">
        <w:rPr>
          <w:sz w:val="22"/>
          <w:szCs w:val="22"/>
        </w:rPr>
        <w:t xml:space="preserve"> utformning är ett av de viktigaste verktygen för detta. Därför är det viktigt att incitamenten är attraktiva så att det blir lönsamt att öka takten i klimat- och miljöarbetet. Vi är också oroade för att det inte finns en dedikerad budgetpost för klimat- och miljöåtgärder. </w:t>
      </w:r>
    </w:p>
    <w:p w14:paraId="0A1477D4" w14:textId="77777777" w:rsidR="00985AC7" w:rsidRPr="00C87B32" w:rsidRDefault="00985AC7" w:rsidP="00985AC7">
      <w:pPr>
        <w:rPr>
          <w:sz w:val="22"/>
          <w:szCs w:val="22"/>
        </w:rPr>
      </w:pPr>
    </w:p>
    <w:p w14:paraId="4E45B4FD" w14:textId="77777777" w:rsidR="00985AC7" w:rsidRPr="00C87B32" w:rsidRDefault="00985AC7" w:rsidP="00985AC7">
      <w:pPr>
        <w:rPr>
          <w:sz w:val="22"/>
          <w:szCs w:val="22"/>
        </w:rPr>
      </w:pPr>
      <w:r w:rsidRPr="00C87B32">
        <w:rPr>
          <w:sz w:val="22"/>
          <w:szCs w:val="22"/>
        </w:rPr>
        <w:t xml:space="preserve">Djurvälfärd och djurhälsa är otroligt viktigt och vi välkomnar förslagen att man kan ge ersättning även där nationell lagstiftning är högre än EU:s. Dock får det inte bli en ursäkt för att inte fortsätta driva på hårt för högre djurvälfärd, minskade djurtransporter och bättre djurhälsa på EU-nivå. </w:t>
      </w:r>
    </w:p>
    <w:p w14:paraId="633D37DB" w14:textId="77777777" w:rsidR="00985AC7" w:rsidRPr="00C87B32" w:rsidRDefault="00985AC7" w:rsidP="00985AC7">
      <w:pPr>
        <w:rPr>
          <w:sz w:val="22"/>
          <w:szCs w:val="22"/>
        </w:rPr>
      </w:pPr>
    </w:p>
    <w:p w14:paraId="3E94C69E" w14:textId="77777777" w:rsidR="00985AC7" w:rsidRPr="00C87B32" w:rsidRDefault="00985AC7" w:rsidP="00985AC7">
      <w:pPr>
        <w:rPr>
          <w:sz w:val="22"/>
          <w:szCs w:val="22"/>
        </w:rPr>
      </w:pPr>
      <w:r w:rsidRPr="00C87B32">
        <w:rPr>
          <w:sz w:val="22"/>
          <w:szCs w:val="22"/>
        </w:rPr>
        <w:t xml:space="preserve">Det är bra att länderna föreslås kunna anpassa medlen mer utifrån det egna landets förutsättningar, inte minst för oss i Sverige där vi behöver satsa på de gröna näringarna i hela Sverige, men det är viktigt att den gemensamma jordbrukspolitiken värnas och regelverket utformas rätt så vi inte får en ökad nationalisering av jordbrukspolitiken. Förutsättningarna för jordbruket måste vara långsiktiga och förutsägbara, inte minst när det gäller klimat- och miljöområdet och inte påverkas av utgången i nationella val.   </w:t>
      </w:r>
    </w:p>
    <w:p w14:paraId="6C94711D" w14:textId="77777777" w:rsidR="00985AC7" w:rsidRDefault="00985AC7" w:rsidP="00985AC7">
      <w:pPr>
        <w:rPr>
          <w:b/>
          <w:bCs/>
          <w:color w:val="000000"/>
          <w:sz w:val="22"/>
          <w:szCs w:val="22"/>
        </w:rPr>
      </w:pPr>
    </w:p>
    <w:p w14:paraId="15C45DF3" w14:textId="77777777" w:rsidR="00985AC7" w:rsidRDefault="00985AC7" w:rsidP="00985AC7">
      <w:pPr>
        <w:widowControl/>
        <w:rPr>
          <w:b/>
          <w:bCs/>
          <w:color w:val="000000"/>
          <w:sz w:val="22"/>
          <w:szCs w:val="22"/>
        </w:rPr>
      </w:pPr>
      <w:r>
        <w:rPr>
          <w:b/>
          <w:bCs/>
          <w:color w:val="000000"/>
          <w:sz w:val="22"/>
          <w:szCs w:val="22"/>
        </w:rPr>
        <w:br w:type="page"/>
      </w:r>
    </w:p>
    <w:p w14:paraId="2954E2DC" w14:textId="77777777" w:rsidR="00985AC7" w:rsidRDefault="00985AC7" w:rsidP="00985AC7"/>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985AC7" w:rsidRPr="00180FE2" w14:paraId="6061953F" w14:textId="77777777" w:rsidTr="00EA0E5C">
        <w:tc>
          <w:tcPr>
            <w:tcW w:w="6532" w:type="dxa"/>
          </w:tcPr>
          <w:p w14:paraId="388FD283" w14:textId="77777777" w:rsidR="00985AC7" w:rsidRPr="00F01A93" w:rsidRDefault="00985AC7" w:rsidP="00EA0E5C">
            <w:pPr>
              <w:tabs>
                <w:tab w:val="left" w:pos="1276"/>
              </w:tabs>
              <w:rPr>
                <w:sz w:val="22"/>
                <w:szCs w:val="22"/>
              </w:rPr>
            </w:pPr>
            <w:r w:rsidRPr="00F01A93">
              <w:rPr>
                <w:sz w:val="22"/>
                <w:szCs w:val="22"/>
              </w:rPr>
              <w:br w:type="page"/>
              <w:t>MILJÖ- OCH JORDBRUKSUTSKOTTET</w:t>
            </w:r>
          </w:p>
        </w:tc>
        <w:tc>
          <w:tcPr>
            <w:tcW w:w="2206" w:type="dxa"/>
          </w:tcPr>
          <w:p w14:paraId="008BB519" w14:textId="77777777" w:rsidR="00985AC7" w:rsidRPr="00F01A93" w:rsidRDefault="00985AC7" w:rsidP="00EA0E5C">
            <w:pPr>
              <w:tabs>
                <w:tab w:val="left" w:pos="1276"/>
              </w:tabs>
              <w:rPr>
                <w:sz w:val="22"/>
                <w:szCs w:val="22"/>
              </w:rPr>
            </w:pPr>
          </w:p>
        </w:tc>
        <w:tc>
          <w:tcPr>
            <w:tcW w:w="2036" w:type="dxa"/>
          </w:tcPr>
          <w:p w14:paraId="0AAF3AD4" w14:textId="77777777" w:rsidR="00985AC7" w:rsidRPr="00180FE2" w:rsidRDefault="00985AC7" w:rsidP="00EA0E5C">
            <w:pPr>
              <w:tabs>
                <w:tab w:val="left" w:pos="1276"/>
              </w:tabs>
              <w:ind w:right="-212"/>
              <w:rPr>
                <w:b/>
                <w:sz w:val="22"/>
                <w:szCs w:val="22"/>
              </w:rPr>
            </w:pPr>
            <w:r w:rsidRPr="00180FE2">
              <w:rPr>
                <w:b/>
                <w:sz w:val="22"/>
                <w:szCs w:val="22"/>
              </w:rPr>
              <w:t xml:space="preserve">Bilaga </w:t>
            </w:r>
            <w:r>
              <w:rPr>
                <w:b/>
                <w:sz w:val="22"/>
                <w:szCs w:val="22"/>
              </w:rPr>
              <w:t>4</w:t>
            </w:r>
          </w:p>
          <w:p w14:paraId="7F709A13" w14:textId="77777777" w:rsidR="00985AC7" w:rsidRPr="00180FE2" w:rsidRDefault="00985AC7" w:rsidP="00EA0E5C">
            <w:pPr>
              <w:tabs>
                <w:tab w:val="left" w:pos="1276"/>
              </w:tabs>
              <w:ind w:right="-212"/>
              <w:rPr>
                <w:sz w:val="22"/>
                <w:szCs w:val="22"/>
              </w:rPr>
            </w:pPr>
            <w:r w:rsidRPr="00180FE2">
              <w:rPr>
                <w:sz w:val="22"/>
                <w:szCs w:val="22"/>
              </w:rPr>
              <w:t>till protokoll</w:t>
            </w:r>
          </w:p>
          <w:p w14:paraId="1DD3C60D" w14:textId="77777777" w:rsidR="00985AC7" w:rsidRPr="00180FE2" w:rsidRDefault="00985AC7" w:rsidP="00EA0E5C">
            <w:pPr>
              <w:tabs>
                <w:tab w:val="left" w:pos="1276"/>
              </w:tabs>
              <w:ind w:right="-212"/>
              <w:rPr>
                <w:b/>
                <w:sz w:val="22"/>
                <w:szCs w:val="22"/>
              </w:rPr>
            </w:pPr>
            <w:r w:rsidRPr="00180FE2">
              <w:rPr>
                <w:sz w:val="22"/>
                <w:szCs w:val="22"/>
              </w:rPr>
              <w:t>202</w:t>
            </w:r>
            <w:r>
              <w:rPr>
                <w:sz w:val="22"/>
                <w:szCs w:val="22"/>
              </w:rPr>
              <w:t>5</w:t>
            </w:r>
            <w:r w:rsidRPr="00180FE2">
              <w:rPr>
                <w:sz w:val="22"/>
                <w:szCs w:val="22"/>
              </w:rPr>
              <w:t>/2</w:t>
            </w:r>
            <w:r>
              <w:rPr>
                <w:sz w:val="22"/>
                <w:szCs w:val="22"/>
              </w:rPr>
              <w:t>6</w:t>
            </w:r>
            <w:r w:rsidRPr="00180FE2">
              <w:rPr>
                <w:sz w:val="22"/>
                <w:szCs w:val="22"/>
              </w:rPr>
              <w:t>:</w:t>
            </w:r>
            <w:r>
              <w:rPr>
                <w:sz w:val="22"/>
                <w:szCs w:val="22"/>
              </w:rPr>
              <w:t>5</w:t>
            </w:r>
          </w:p>
        </w:tc>
      </w:tr>
    </w:tbl>
    <w:p w14:paraId="1AA77864" w14:textId="77777777" w:rsidR="00985AC7" w:rsidRPr="00F01A93" w:rsidRDefault="00985AC7" w:rsidP="00985AC7">
      <w:pPr>
        <w:rPr>
          <w:b/>
          <w:bCs/>
          <w:sz w:val="22"/>
          <w:szCs w:val="22"/>
        </w:rPr>
      </w:pPr>
    </w:p>
    <w:p w14:paraId="25C25A63" w14:textId="77777777" w:rsidR="00985AC7" w:rsidRDefault="00985AC7" w:rsidP="00985AC7">
      <w:pPr>
        <w:rPr>
          <w:b/>
          <w:sz w:val="22"/>
          <w:szCs w:val="22"/>
        </w:rPr>
      </w:pPr>
      <w:r w:rsidRPr="00F01A93">
        <w:rPr>
          <w:b/>
          <w:sz w:val="22"/>
          <w:szCs w:val="22"/>
        </w:rPr>
        <w:t xml:space="preserve">Överläggning den </w:t>
      </w:r>
      <w:r>
        <w:rPr>
          <w:b/>
          <w:sz w:val="22"/>
          <w:szCs w:val="22"/>
        </w:rPr>
        <w:t>2 oktober 2025</w:t>
      </w:r>
      <w:r w:rsidRPr="00F01A93">
        <w:rPr>
          <w:b/>
          <w:sz w:val="22"/>
          <w:szCs w:val="22"/>
        </w:rPr>
        <w:t xml:space="preserve"> om </w:t>
      </w:r>
      <w:r>
        <w:rPr>
          <w:b/>
          <w:sz w:val="22"/>
          <w:szCs w:val="22"/>
        </w:rPr>
        <w:t>f</w:t>
      </w:r>
      <w:r w:rsidRPr="00CA5838">
        <w:rPr>
          <w:b/>
          <w:sz w:val="22"/>
          <w:szCs w:val="22"/>
        </w:rPr>
        <w:t>örslag till Europaparlamentets och rådets förordning om fastställande för perioden 2028–2034 av villkoren för genomförandet av unionens stöd till den gemensamma fiskeripolitiken, till europeiska världshavspakten och till unionens havs- och vattenbrukspolitik som en del av Nationella och regionala partnerskapsfonden som fastställs i förordning (EU) .... [NRP-fonden]</w:t>
      </w:r>
    </w:p>
    <w:p w14:paraId="2C125B70" w14:textId="77777777" w:rsidR="00985AC7" w:rsidRDefault="00985AC7" w:rsidP="00985AC7">
      <w:pPr>
        <w:rPr>
          <w:b/>
          <w:sz w:val="22"/>
          <w:szCs w:val="22"/>
        </w:rPr>
      </w:pPr>
    </w:p>
    <w:p w14:paraId="574A9880" w14:textId="77777777" w:rsidR="00985AC7" w:rsidRDefault="00985AC7" w:rsidP="00985AC7">
      <w:pPr>
        <w:pStyle w:val="Brdtext"/>
        <w:rPr>
          <w:b/>
          <w:bCs/>
          <w:sz w:val="22"/>
          <w:szCs w:val="22"/>
        </w:rPr>
      </w:pPr>
      <w:r w:rsidRPr="00295722">
        <w:rPr>
          <w:b/>
          <w:bCs/>
          <w:sz w:val="22"/>
          <w:szCs w:val="22"/>
        </w:rPr>
        <w:t>Preliminär svensk ståndpunkt:</w:t>
      </w:r>
    </w:p>
    <w:p w14:paraId="63C944E8" w14:textId="77777777" w:rsidR="00985AC7" w:rsidRPr="00295722" w:rsidRDefault="00985AC7" w:rsidP="00985AC7">
      <w:pPr>
        <w:pStyle w:val="Brdtext"/>
        <w:rPr>
          <w:sz w:val="22"/>
          <w:szCs w:val="22"/>
        </w:rPr>
      </w:pPr>
      <w:r w:rsidRPr="00295722">
        <w:rPr>
          <w:sz w:val="22"/>
          <w:szCs w:val="22"/>
        </w:rPr>
        <w:t>Regeringens ståndpunkter avseende övergripande principer för den fleråriga budgetramen och dess storlek, inklusive för enskilda fonder och program, behandlas i faktapromemoria 2025/26:FPM3.</w:t>
      </w:r>
    </w:p>
    <w:p w14:paraId="3B657364" w14:textId="77777777" w:rsidR="00985AC7" w:rsidRPr="00295722" w:rsidRDefault="00985AC7" w:rsidP="00985AC7">
      <w:pPr>
        <w:pStyle w:val="Brdtext"/>
        <w:rPr>
          <w:sz w:val="22"/>
          <w:szCs w:val="22"/>
        </w:rPr>
      </w:pPr>
      <w:r w:rsidRPr="00295722">
        <w:rPr>
          <w:sz w:val="22"/>
          <w:szCs w:val="22"/>
        </w:rPr>
        <w:t>Regeringen anser att fonden bör stödja ett effektivt genomförande av GFP och EU:s integrerade havspolitik. Det är en förutsättning för livskraftiga fiskbestånd och en konkurrenskraftig blå värdekedja. Regeringen anser att datainsamling och EU:s fiskerikontroll är nödvändiga funktioner för att uppnå ett effektivt genomförande av GFP, och därmed en hållbar fiskeriförvaltning och återhämtning av svaga fiskbestånd i EU:s havsområden inklusive Östersjön och Västerhavet. Ett effektivt genomförande av dessa funktioner behöver därför säkerställas. I detta sammanhang är bland annat ett förbättrat kunskapsunderlag kring klimatförändringarnas påverkan på havsmiljön centralt.</w:t>
      </w:r>
    </w:p>
    <w:p w14:paraId="3E088783" w14:textId="77777777" w:rsidR="00985AC7" w:rsidRPr="00295722" w:rsidRDefault="00985AC7" w:rsidP="00985AC7">
      <w:pPr>
        <w:pStyle w:val="Brdtext"/>
        <w:rPr>
          <w:sz w:val="22"/>
          <w:szCs w:val="22"/>
        </w:rPr>
      </w:pPr>
      <w:r w:rsidRPr="00295722">
        <w:rPr>
          <w:sz w:val="22"/>
          <w:szCs w:val="22"/>
        </w:rPr>
        <w:t>Vidare anser regeringen att fonden bör möjliggöra stödåtgärder som på ett ändamålsenligt sätt kan bidra till svenska politiska målsättningar om en robust, resurseffektiv och hållbar blå värdekedja som bidrar till sysselsättning, hållbar livsmedelsförsörjning, klimatanpassning och innovation. Det småskaliga fiskets konkurrenskraft, som bidrar till dessa politiska målsättningar, ska särskilt värnas långsiktigt. Regeringen anser även att åtgärder som främjar att en större andel av den fisk som landas används till humankonsumtion samt att en större andel av den landade fisken tas till vara bör möjliggöras av fonden. Därmed kan livsmedelsproduktionen öka inom ramen för gällande eller minskade fångstkvoter, utan att uttaget av fisk ur havet ökar.</w:t>
      </w:r>
    </w:p>
    <w:p w14:paraId="684391AA" w14:textId="77777777" w:rsidR="00985AC7" w:rsidRPr="00295722" w:rsidRDefault="00985AC7" w:rsidP="00985AC7">
      <w:pPr>
        <w:pStyle w:val="Brdtext"/>
        <w:rPr>
          <w:sz w:val="22"/>
          <w:szCs w:val="22"/>
        </w:rPr>
      </w:pPr>
      <w:r w:rsidRPr="00295722">
        <w:rPr>
          <w:sz w:val="22"/>
          <w:szCs w:val="22"/>
        </w:rPr>
        <w:t>Regeringen anser att miljöskadliga effekter av stöd som ingår i fonden bör minimeras, och att stöden bör utformas för att så effektivt som möjligt bidra till en hållbar förvaltning av fiskbestånd i syfte att stärka och återställa akvatiska ekosystem och fiskbestånden. Stöd från fonden ska bidra till ett levande hav. Återställda och välfungerande marina ekosystem är mer motståndskraftiga mot klimatförändringarnas effekter och är därmed viktigt för klimatanpassning, och bidrar till ökad livsmedelsberedskap. Regeringen anser att ekosystemansatsens tillämpning ska stärkas och att en hållbar fiskförvaltning bör integreras starkare i, och växelverka med, havsmiljöarbetet.</w:t>
      </w:r>
    </w:p>
    <w:p w14:paraId="0338283D" w14:textId="77777777" w:rsidR="00985AC7" w:rsidRPr="00295722" w:rsidRDefault="00985AC7" w:rsidP="00985AC7">
      <w:pPr>
        <w:pStyle w:val="Brdtext"/>
        <w:rPr>
          <w:sz w:val="22"/>
          <w:szCs w:val="22"/>
        </w:rPr>
      </w:pPr>
      <w:r w:rsidRPr="00295722">
        <w:rPr>
          <w:sz w:val="22"/>
          <w:szCs w:val="22"/>
        </w:rPr>
        <w:t>Resultaten från pågående och tidigare utvärderingar om effekter av fonden utgör viktiga underlag som ska beaktas i den kommande reformen. Regeringen anser även att de nya regelverken bör medföra betydande förenklingar för såväl stödmyndigheter som stödmottagare.</w:t>
      </w:r>
    </w:p>
    <w:p w14:paraId="1C6C5AD8" w14:textId="77777777" w:rsidR="00985AC7" w:rsidRPr="00295722" w:rsidRDefault="00985AC7" w:rsidP="00985AC7">
      <w:pPr>
        <w:widowControl/>
        <w:rPr>
          <w:rFonts w:ascii="Garamond" w:hAnsi="Garamond" w:cs="Garamond"/>
          <w:sz w:val="22"/>
          <w:szCs w:val="22"/>
        </w:rPr>
      </w:pPr>
      <w:r w:rsidRPr="00295722">
        <w:rPr>
          <w:rFonts w:ascii="Garamond" w:hAnsi="Garamond" w:cs="Garamond"/>
          <w:sz w:val="22"/>
          <w:szCs w:val="22"/>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985AC7" w:rsidRPr="00F01A93" w14:paraId="417E0B8F" w14:textId="77777777" w:rsidTr="00EA0E5C">
        <w:tc>
          <w:tcPr>
            <w:tcW w:w="6532" w:type="dxa"/>
          </w:tcPr>
          <w:p w14:paraId="03E5CA2B" w14:textId="77777777" w:rsidR="00985AC7" w:rsidRPr="00F01A93" w:rsidRDefault="00985AC7" w:rsidP="00EA0E5C">
            <w:pPr>
              <w:tabs>
                <w:tab w:val="left" w:pos="1276"/>
              </w:tabs>
              <w:rPr>
                <w:sz w:val="22"/>
                <w:szCs w:val="22"/>
              </w:rPr>
            </w:pPr>
            <w:r w:rsidRPr="00F01A93">
              <w:rPr>
                <w:sz w:val="22"/>
                <w:szCs w:val="22"/>
              </w:rPr>
              <w:lastRenderedPageBreak/>
              <w:br w:type="page"/>
              <w:t>MILJÖ- OCH JORDBRUKSUTSKOTTET</w:t>
            </w:r>
          </w:p>
        </w:tc>
        <w:tc>
          <w:tcPr>
            <w:tcW w:w="2206" w:type="dxa"/>
          </w:tcPr>
          <w:p w14:paraId="218998DB" w14:textId="77777777" w:rsidR="00985AC7" w:rsidRPr="00F01A93" w:rsidRDefault="00985AC7" w:rsidP="00EA0E5C">
            <w:pPr>
              <w:tabs>
                <w:tab w:val="left" w:pos="1276"/>
              </w:tabs>
              <w:rPr>
                <w:sz w:val="22"/>
                <w:szCs w:val="22"/>
              </w:rPr>
            </w:pPr>
          </w:p>
        </w:tc>
        <w:tc>
          <w:tcPr>
            <w:tcW w:w="2036" w:type="dxa"/>
          </w:tcPr>
          <w:p w14:paraId="36B9DD1B" w14:textId="77777777" w:rsidR="00985AC7" w:rsidRPr="00F01A93" w:rsidRDefault="00985AC7" w:rsidP="00EA0E5C">
            <w:pPr>
              <w:tabs>
                <w:tab w:val="left" w:pos="1276"/>
              </w:tabs>
              <w:ind w:right="-212"/>
              <w:rPr>
                <w:b/>
                <w:sz w:val="22"/>
                <w:szCs w:val="22"/>
              </w:rPr>
            </w:pPr>
            <w:r w:rsidRPr="00F01A93">
              <w:rPr>
                <w:b/>
                <w:sz w:val="22"/>
                <w:szCs w:val="22"/>
              </w:rPr>
              <w:t xml:space="preserve">Bilaga </w:t>
            </w:r>
            <w:r>
              <w:rPr>
                <w:b/>
                <w:sz w:val="22"/>
                <w:szCs w:val="22"/>
              </w:rPr>
              <w:t>5</w:t>
            </w:r>
          </w:p>
          <w:p w14:paraId="13641C98" w14:textId="77777777" w:rsidR="00985AC7" w:rsidRPr="00F01A93" w:rsidRDefault="00985AC7" w:rsidP="00EA0E5C">
            <w:pPr>
              <w:tabs>
                <w:tab w:val="left" w:pos="1276"/>
              </w:tabs>
              <w:ind w:right="-212"/>
              <w:rPr>
                <w:sz w:val="22"/>
                <w:szCs w:val="22"/>
              </w:rPr>
            </w:pPr>
            <w:r w:rsidRPr="00F01A93">
              <w:rPr>
                <w:sz w:val="22"/>
                <w:szCs w:val="22"/>
              </w:rPr>
              <w:t>till protokoll</w:t>
            </w:r>
          </w:p>
          <w:p w14:paraId="02A9A726" w14:textId="77777777" w:rsidR="00985AC7" w:rsidRPr="00F01A93" w:rsidRDefault="00985AC7" w:rsidP="00EA0E5C">
            <w:pPr>
              <w:tabs>
                <w:tab w:val="left" w:pos="1276"/>
              </w:tabs>
              <w:ind w:right="-212"/>
              <w:rPr>
                <w:b/>
                <w:sz w:val="22"/>
                <w:szCs w:val="22"/>
                <w:highlight w:val="yellow"/>
              </w:rPr>
            </w:pPr>
            <w:r w:rsidRPr="00F01A93">
              <w:rPr>
                <w:sz w:val="22"/>
                <w:szCs w:val="22"/>
              </w:rPr>
              <w:t>202</w:t>
            </w:r>
            <w:r>
              <w:rPr>
                <w:sz w:val="22"/>
                <w:szCs w:val="22"/>
              </w:rPr>
              <w:t>5</w:t>
            </w:r>
            <w:r w:rsidRPr="00F01A93">
              <w:rPr>
                <w:sz w:val="22"/>
                <w:szCs w:val="22"/>
              </w:rPr>
              <w:t>/2</w:t>
            </w:r>
            <w:r>
              <w:rPr>
                <w:sz w:val="22"/>
                <w:szCs w:val="22"/>
              </w:rPr>
              <w:t>6</w:t>
            </w:r>
            <w:r w:rsidRPr="00F01A93">
              <w:rPr>
                <w:sz w:val="22"/>
                <w:szCs w:val="22"/>
              </w:rPr>
              <w:t>:</w:t>
            </w:r>
            <w:r>
              <w:rPr>
                <w:sz w:val="22"/>
                <w:szCs w:val="22"/>
              </w:rPr>
              <w:t>5</w:t>
            </w:r>
          </w:p>
        </w:tc>
      </w:tr>
    </w:tbl>
    <w:p w14:paraId="1B8E53FB" w14:textId="77777777" w:rsidR="00985AC7" w:rsidRDefault="00985AC7" w:rsidP="00985AC7">
      <w:pPr>
        <w:widowControl/>
        <w:autoSpaceDE w:val="0"/>
        <w:autoSpaceDN w:val="0"/>
        <w:adjustRightInd w:val="0"/>
        <w:rPr>
          <w:rFonts w:eastAsia="Calibri"/>
          <w:b/>
          <w:bCs/>
          <w:color w:val="000000"/>
          <w:sz w:val="22"/>
          <w:szCs w:val="22"/>
          <w:lang w:eastAsia="en-US"/>
        </w:rPr>
      </w:pPr>
    </w:p>
    <w:p w14:paraId="3E38854C" w14:textId="77777777" w:rsidR="00985AC7" w:rsidRDefault="00985AC7" w:rsidP="00985AC7">
      <w:pPr>
        <w:rPr>
          <w:b/>
          <w:sz w:val="22"/>
          <w:szCs w:val="22"/>
        </w:rPr>
      </w:pPr>
      <w:r w:rsidRPr="00CA5838">
        <w:rPr>
          <w:b/>
          <w:sz w:val="22"/>
          <w:szCs w:val="22"/>
        </w:rPr>
        <w:t>Förslag till Europaparlamentets och rådets förordning om fastställande för perioden 2028–2034 av villkoren för genomförandet av unionens stöd till den gemensamma fiskeripolitiken, till europeiska världshavspakten och till unionens havs- och vattenbrukspolitik som en del av Nationella och regionala partnerskapsfonden som fastställs i förordning (EU) .... [NRP-fonden]</w:t>
      </w:r>
    </w:p>
    <w:p w14:paraId="195E8888" w14:textId="77777777" w:rsidR="00985AC7" w:rsidRDefault="00985AC7" w:rsidP="00985AC7">
      <w:pPr>
        <w:rPr>
          <w:rFonts w:eastAsia="Calibri"/>
          <w:b/>
          <w:bCs/>
          <w:color w:val="000000"/>
          <w:sz w:val="22"/>
          <w:szCs w:val="22"/>
          <w:lang w:eastAsia="en-US"/>
        </w:rPr>
      </w:pPr>
    </w:p>
    <w:p w14:paraId="5AA88DAA" w14:textId="77777777" w:rsidR="00985AC7" w:rsidRPr="002E2D23" w:rsidRDefault="00985AC7" w:rsidP="00985AC7">
      <w:pPr>
        <w:widowControl/>
        <w:autoSpaceDE w:val="0"/>
        <w:autoSpaceDN w:val="0"/>
        <w:adjustRightInd w:val="0"/>
        <w:rPr>
          <w:rFonts w:eastAsia="Calibri"/>
          <w:b/>
          <w:bCs/>
          <w:color w:val="000000"/>
          <w:sz w:val="22"/>
          <w:szCs w:val="22"/>
          <w:lang w:eastAsia="en-US"/>
        </w:rPr>
      </w:pPr>
      <w:r w:rsidRPr="002E2D23">
        <w:rPr>
          <w:rFonts w:eastAsia="Calibri"/>
          <w:b/>
          <w:bCs/>
          <w:color w:val="000000"/>
          <w:sz w:val="22"/>
          <w:szCs w:val="22"/>
          <w:lang w:eastAsia="en-US"/>
        </w:rPr>
        <w:t xml:space="preserve">S-ledamöterna </w:t>
      </w:r>
      <w:r w:rsidRPr="002E2D23">
        <w:rPr>
          <w:b/>
          <w:bCs/>
          <w:color w:val="000000"/>
          <w:sz w:val="22"/>
          <w:szCs w:val="22"/>
        </w:rPr>
        <w:t>anmälde följande avvikande ståndpunkt:</w:t>
      </w:r>
    </w:p>
    <w:p w14:paraId="0F4F9ECF" w14:textId="77777777" w:rsidR="00985AC7" w:rsidRPr="0052045D" w:rsidRDefault="00985AC7" w:rsidP="00985AC7">
      <w:r w:rsidRPr="0052045D">
        <w:t>Regeringens ståndpunkter avseende övergripande principer för den fleråriga budgetramen och dess storlek, inklusive för enskilda fonder och program, behandlas i faktapromemoria 2025/26: FPM3.</w:t>
      </w:r>
    </w:p>
    <w:p w14:paraId="7C8C1BD3" w14:textId="77777777" w:rsidR="00985AC7" w:rsidRPr="00744327" w:rsidRDefault="00985AC7" w:rsidP="00985AC7">
      <w:pPr>
        <w:rPr>
          <w:color w:val="00B050"/>
        </w:rPr>
      </w:pPr>
      <w:r w:rsidRPr="0052045D">
        <w:t>Regeringen anser att fonden bör stödja ett effektivt genomförande av GFP och EU:s integrerade havspolitik. Det är en förutsättning för livskraftiga fiskbestånd och en konkurrenskraftig blå värdekedja. Regeringen anser att datainsamling och EU:s fiskerikontroll är nödvändiga funktioner för att uppnå ett effektivt genomförande av GFP, och därmed en hållbar fiskeriförvaltning och återhämtning av svaga fiskbestånd i EU:s havsområden inklusive Östersjön och Västerhavet. Ett effektivt genomförande av dessa funktioner behöver därför säkerställas. I detta sammanhang är bland annat ett förbättrat kunskapsunderlag kring klimatförändringarnas påverkan på havsmiljön centralt.</w:t>
      </w:r>
      <w:r>
        <w:rPr>
          <w:i/>
          <w:iCs/>
        </w:rPr>
        <w:t xml:space="preserve"> </w:t>
      </w:r>
      <w:r w:rsidRPr="0052045D">
        <w:rPr>
          <w:color w:val="5B9BD5" w:themeColor="accent1"/>
          <w:u w:val="single"/>
        </w:rPr>
        <w:t xml:space="preserve">Regeringen anser att finansiering till ICES bör säkras för att bedriva forskning samt utveckla och ta fram råd när det gäller fiskemöjligheter och bevarandeåtgärder. </w:t>
      </w:r>
    </w:p>
    <w:p w14:paraId="26146970" w14:textId="77777777" w:rsidR="00985AC7" w:rsidRDefault="00985AC7" w:rsidP="00985AC7">
      <w:pPr>
        <w:rPr>
          <w:i/>
          <w:iCs/>
        </w:rPr>
      </w:pPr>
      <w:r w:rsidRPr="0052045D">
        <w:t>Vidare anser regeringen att fonden bör möjliggöra stödåtgärder som på ett ändamålsenligt sätt kan bidra till svenska politiska målsättningar om en robust, resurseffektiv och hållbar blå värdekedja som bidrar till sysselsättning, hållbar livsmedelsförsörjning, klimatanpassning och innovation. Det småskaliga fiskets konkurrenskraft, som bidrar till dessa politiska målsättningar, ska särskilt värnas långsiktigt. Regeringen anser även att åtgärder som främjar att en större andel av den fisk som landas används till humankonsumtion samt att en större andel av den landade fisken tas till vara bör möjliggöras av fonden. Därmed kan livsmedelsproduktionen öka inom ramen för gällande eller minskade fångstkvoter, utan att uttaget av fisk ur havet ökar</w:t>
      </w:r>
      <w:r w:rsidRPr="0052045D">
        <w:rPr>
          <w:color w:val="5B9BD5" w:themeColor="accent1"/>
          <w:u w:val="single"/>
        </w:rPr>
        <w:t>.</w:t>
      </w:r>
      <w:r w:rsidRPr="0052045D">
        <w:rPr>
          <w:i/>
          <w:iCs/>
          <w:color w:val="5B9BD5" w:themeColor="accent1"/>
          <w:u w:val="single"/>
        </w:rPr>
        <w:t xml:space="preserve"> </w:t>
      </w:r>
      <w:r w:rsidRPr="0052045D">
        <w:rPr>
          <w:color w:val="5B9BD5" w:themeColor="accent1"/>
          <w:u w:val="single"/>
        </w:rPr>
        <w:t>Regeringen anser att en långsiktigt hållbar förvaltning av havet och dess fiskbestånd ska prioriteras för att långsiktigt stärka både havets förmåga att förse oss med livsmedel och beredningsindustrins behov att landa fisk för humankonsumtion, samt att stödet till det storskaliga fisket som bedrivs för industriändamål måste minska för att bidra till en återuppbyggnad av fiskbestånden.</w:t>
      </w:r>
      <w:r w:rsidRPr="0052045D">
        <w:rPr>
          <w:color w:val="5B9BD5" w:themeColor="accent1"/>
        </w:rPr>
        <w:t xml:space="preserve"> </w:t>
      </w:r>
    </w:p>
    <w:p w14:paraId="781DA3DC" w14:textId="77777777" w:rsidR="00985AC7" w:rsidRDefault="00985AC7" w:rsidP="00985AC7">
      <w:pPr>
        <w:rPr>
          <w:i/>
          <w:iCs/>
        </w:rPr>
      </w:pPr>
    </w:p>
    <w:p w14:paraId="24241547" w14:textId="77777777" w:rsidR="00985AC7" w:rsidRDefault="00985AC7" w:rsidP="00985AC7">
      <w:pPr>
        <w:rPr>
          <w:color w:val="00B050"/>
        </w:rPr>
      </w:pPr>
      <w:r w:rsidRPr="0052045D">
        <w:rPr>
          <w:strike/>
        </w:rPr>
        <w:t>Regeringen anser att miljöskadliga effekter av stöd som ingår i fonden bör minimeras, och att stöden bör utformas för att så effektivt som möjligt bidra till en hållbar förvaltning av fiskbestånd i syfte att stärka och återställa akvatiska ekosystem och fiskbestånden.</w:t>
      </w:r>
      <w:r w:rsidRPr="0052045D">
        <w:rPr>
          <w:i/>
          <w:iCs/>
        </w:rPr>
        <w:t xml:space="preserve"> </w:t>
      </w:r>
      <w:r w:rsidRPr="0052045D">
        <w:rPr>
          <w:color w:val="5B9BD5" w:themeColor="accent1"/>
          <w:u w:val="single"/>
        </w:rPr>
        <w:t>Regeringen anser att miljöskadliga effekter av stöd bör elimineras, inte bara minimeras. Det bör framgå att stöden utformas så effektivt och hållbart som möjligt vilket innebär att det storskaliga fisket i Östersjön som bedrivs för industriändamål inte prioriteras. Östersjön är ett känsligt innanhav där storskalig trålning inte bör bedrivas – det bidrar varken till en sund havsmiljö eller ökad livsmedelsberedskap och bidrar därför inte heller till Livsmedelsstrategins målsättning om ökad sjömatskonsumtion.</w:t>
      </w:r>
      <w:r>
        <w:rPr>
          <w:color w:val="00B050"/>
        </w:rPr>
        <w:t xml:space="preserve"> </w:t>
      </w:r>
      <w:r w:rsidRPr="0052045D">
        <w:t xml:space="preserve">Stöd från fonden ska bidra till ett levande hav. Återställda och välfungerande marina ekosystem är mer motståndskraftiga mot klimatförändringarnas effekter och är därmed viktigt för klimatanpassning, och bidrar till ökad livsmedelsberedskap. </w:t>
      </w:r>
      <w:r w:rsidRPr="0052045D">
        <w:rPr>
          <w:strike/>
        </w:rPr>
        <w:t>Regeringen anser att ekosystemansatsens tillämpning ska stärkas och att en hållbar fiskförvaltning bör integreras starkare i, och växelverka med, havsmiljöarbetet.</w:t>
      </w:r>
      <w:r w:rsidRPr="0052045D">
        <w:rPr>
          <w:i/>
          <w:iCs/>
        </w:rPr>
        <w:t xml:space="preserve"> </w:t>
      </w:r>
      <w:r w:rsidRPr="0052045D">
        <w:rPr>
          <w:color w:val="5B9BD5" w:themeColor="accent1"/>
          <w:u w:val="single"/>
        </w:rPr>
        <w:t>Ekosystemansatsens tillämpning ska stärkas så till vida att den implementeras i fiskeriförvaltningen (ICES rådgivning) och integreras i havsmiljöarbetet – nuvarande fiskeriförvaltning fungerar inte för Östersjön och ekosystemansatsen är en viktig</w:t>
      </w:r>
      <w:r w:rsidRPr="0052045D">
        <w:rPr>
          <w:color w:val="5B9BD5" w:themeColor="accent1"/>
        </w:rPr>
        <w:t xml:space="preserve"> </w:t>
      </w:r>
      <w:r w:rsidRPr="0052045D">
        <w:rPr>
          <w:color w:val="5B9BD5" w:themeColor="accent1"/>
          <w:u w:val="single"/>
        </w:rPr>
        <w:t>pusselbit för att återuppbygga bestånden.</w:t>
      </w:r>
      <w:r w:rsidRPr="0052045D">
        <w:rPr>
          <w:color w:val="5B9BD5" w:themeColor="accent1"/>
        </w:rPr>
        <w:t xml:space="preserve"> </w:t>
      </w:r>
    </w:p>
    <w:p w14:paraId="1750FD11" w14:textId="77777777" w:rsidR="00985AC7" w:rsidRDefault="00985AC7" w:rsidP="00985AC7">
      <w:pPr>
        <w:rPr>
          <w:i/>
          <w:iCs/>
        </w:rPr>
      </w:pPr>
    </w:p>
    <w:p w14:paraId="19093877" w14:textId="77777777" w:rsidR="00985AC7" w:rsidRPr="0052045D" w:rsidRDefault="00985AC7" w:rsidP="00985AC7">
      <w:pPr>
        <w:rPr>
          <w:color w:val="5B9BD5" w:themeColor="accent1"/>
          <w:u w:val="single"/>
        </w:rPr>
      </w:pPr>
      <w:r w:rsidRPr="0052045D">
        <w:t xml:space="preserve">Resultaten från pågående och tidigare utvärderingar om effekter av fonden utgör viktiga underlag som ska beaktas i den kommande reformen. Regeringen anser även att de nya regelverken bör medföra betydande förenklingar för såväl stödmyndigheter som stödmottagare. </w:t>
      </w:r>
      <w:r w:rsidRPr="0052045D">
        <w:rPr>
          <w:color w:val="5B9BD5" w:themeColor="accent1"/>
          <w:u w:val="single"/>
        </w:rPr>
        <w:t xml:space="preserve">Men förenklingar bör inte ske på bekostnad av en försvagad fiskerikontroll och minskade möjligheter att bedriva småskaligt fiske för humankonsumtion. Det bör heller inte ske på bekostnad av att det storskaliga </w:t>
      </w:r>
      <w:r w:rsidRPr="0052045D">
        <w:rPr>
          <w:color w:val="5B9BD5" w:themeColor="accent1"/>
          <w:u w:val="single"/>
        </w:rPr>
        <w:lastRenderedPageBreak/>
        <w:t xml:space="preserve">industrifisket får ökat handlingsutrymme. </w:t>
      </w:r>
    </w:p>
    <w:p w14:paraId="11C7E50E" w14:textId="77777777" w:rsidR="00985AC7" w:rsidRPr="002E2D23" w:rsidRDefault="00985AC7" w:rsidP="00985AC7">
      <w:pPr>
        <w:rPr>
          <w:b/>
          <w:snapToGrid w:val="0"/>
          <w:sz w:val="22"/>
          <w:szCs w:val="22"/>
        </w:rPr>
      </w:pPr>
    </w:p>
    <w:p w14:paraId="3CAB09ED" w14:textId="77777777" w:rsidR="00985AC7" w:rsidRDefault="00985AC7" w:rsidP="00985AC7">
      <w:r w:rsidRPr="0052045D">
        <w:rPr>
          <w:b/>
          <w:bCs/>
          <w:color w:val="000000"/>
          <w:sz w:val="22"/>
          <w:szCs w:val="22"/>
        </w:rPr>
        <w:t>MP-ledamoten, med stöd av V-ledamoten, anmäl</w:t>
      </w:r>
      <w:r w:rsidRPr="002E2D23">
        <w:rPr>
          <w:b/>
          <w:bCs/>
          <w:color w:val="000000"/>
          <w:sz w:val="22"/>
          <w:szCs w:val="22"/>
        </w:rPr>
        <w:t>de följande avvikande ståndpunkt:</w:t>
      </w:r>
      <w:r>
        <w:rPr>
          <w:b/>
          <w:bCs/>
          <w:color w:val="000000"/>
          <w:sz w:val="22"/>
          <w:szCs w:val="22"/>
        </w:rPr>
        <w:br/>
      </w:r>
      <w:r>
        <w:t>Regeringens ståndpunkter avseende övergripande principer för den fleråriga budgetramen och dess storlek, inklusive för enskilda fonder och program, behandlas i faktapromemoria 2025/26:FPM3.</w:t>
      </w:r>
    </w:p>
    <w:p w14:paraId="08A899A6" w14:textId="77777777" w:rsidR="00985AC7" w:rsidRDefault="00985AC7" w:rsidP="00985AC7">
      <w:pPr>
        <w:rPr>
          <w:ins w:id="4" w:author="Emma Nohrén" w:date="2025-10-02T14:54:00Z"/>
        </w:rPr>
      </w:pPr>
      <w:r>
        <w:t xml:space="preserve">Regeringen anser att fonden bör stödja ett effektivt genomförande av GFP och EU:s integrerade havspolitik. </w:t>
      </w:r>
      <w:ins w:id="5" w:author="Emma Nohrén" w:date="2025-10-02T14:54:00Z">
        <w:r>
          <w:t>D</w:t>
        </w:r>
        <w:r w:rsidRPr="0018616F">
          <w:t xml:space="preserve">e medel som betalas ut från fonden måste gå till åtgärder </w:t>
        </w:r>
      </w:ins>
      <w:ins w:id="6" w:author="Emma Nohrén" w:date="2025-10-02T14:55:00Z">
        <w:r>
          <w:t>och/</w:t>
        </w:r>
      </w:ins>
      <w:ins w:id="7" w:author="Emma Nohrén" w:date="2025-10-02T14:54:00Z">
        <w:r w:rsidRPr="0018616F">
          <w:t xml:space="preserve">eller insatser som är förenliga med en ekosystembaserad havsförvaltning </w:t>
        </w:r>
      </w:ins>
      <w:ins w:id="8" w:author="Emma Nohrén" w:date="2025-10-02T14:56:00Z">
        <w:r>
          <w:t>och</w:t>
        </w:r>
      </w:ins>
      <w:ins w:id="9" w:author="Emma Nohrén" w:date="2025-10-02T14:54:00Z">
        <w:r w:rsidRPr="0018616F">
          <w:t xml:space="preserve"> utgå från försiktighet och svaga bestånds </w:t>
        </w:r>
      </w:ins>
      <w:ins w:id="10" w:author="Emma Nohrén" w:date="2025-10-02T14:55:00Z">
        <w:r>
          <w:t>snabba</w:t>
        </w:r>
      </w:ins>
      <w:ins w:id="11" w:author="Emma Nohrén" w:date="2025-10-02T14:54:00Z">
        <w:r w:rsidRPr="0018616F">
          <w:t xml:space="preserve"> återhämtning, och på helheten bidrar till havsområdenas </w:t>
        </w:r>
      </w:ins>
      <w:ins w:id="12" w:author="Emma Nohrén" w:date="2025-10-02T14:55:00Z">
        <w:r>
          <w:t>återhämtning.</w:t>
        </w:r>
      </w:ins>
    </w:p>
    <w:p w14:paraId="471B32E5" w14:textId="77777777" w:rsidR="00985AC7" w:rsidRDefault="00985AC7" w:rsidP="00985AC7">
      <w:r>
        <w:t>Det är en förutsättning för livskraftiga fiskbestånd och en konkurrenskraftig blå värdekedja. Regeringen anser att datainsamling och EU:s fiskerikontroll är nödvändiga funktioner</w:t>
      </w:r>
      <w:ins w:id="13" w:author="Emma Nohrén" w:date="2025-10-02T14:57:00Z">
        <w:r>
          <w:t xml:space="preserve"> vars omfattning behöver öka,</w:t>
        </w:r>
      </w:ins>
      <w:r>
        <w:t xml:space="preserve"> för att uppnå ett effektivt genomförande av GFP, och därmed en hållbar fiskeriförvaltning och </w:t>
      </w:r>
      <w:ins w:id="14" w:author="Emma Nohrén" w:date="2025-10-02T14:58:00Z">
        <w:r>
          <w:t xml:space="preserve">snabb </w:t>
        </w:r>
      </w:ins>
      <w:r>
        <w:t>återhämtning av svaga fiskbestånd i EU:s havsområden inklusive Östersjön och Västerhavet. Ett effektivt genomförande av dessa funktioner behöver därför säkerställas. I detta sammanhang är bland annat ett förbättrat kunskapsunderlag kring klimatförändringarnas påverkan på havsmiljön centralt.</w:t>
      </w:r>
    </w:p>
    <w:p w14:paraId="797C60DE" w14:textId="77777777" w:rsidR="00985AC7" w:rsidRDefault="00985AC7" w:rsidP="00985AC7"/>
    <w:p w14:paraId="339D1125" w14:textId="77777777" w:rsidR="00985AC7" w:rsidRDefault="00985AC7" w:rsidP="00985AC7">
      <w:r>
        <w:t>Vidare anser regeringen att fonden bör möjliggöra stödåtgärder som på ett ändamålsenligt sätt kan bidra till svenska politiska målsättningar om en robust, resurseffektiv och hållbar blå värdekedja som bidrar till sysselsättning, hållbar livsmedelsförsörjning, klimatanpassning och innovation. Det småskaliga fiskets konkurrenskraft, som bidrar till dessa politiska målsättningar, ska särskilt värnas långsiktigt. Regeringen anser även att åtgärder som främjar att en större andel av den fisk som landas</w:t>
      </w:r>
    </w:p>
    <w:p w14:paraId="2BA792E2" w14:textId="77777777" w:rsidR="00985AC7" w:rsidRDefault="00985AC7" w:rsidP="00985AC7">
      <w:r>
        <w:t xml:space="preserve">används till humankonsumtion samt att en större andel av den landade fisken tas till vara bör möjliggöras av fonden. Därmed kan livsmedelsproduktionen öka inom ramen för gällande eller minskade fångstkvoter, utan att uttaget av fisk ur havet ökar. </w:t>
      </w:r>
      <w:ins w:id="15" w:author="Emma Nohrén" w:date="2025-10-02T15:01:00Z">
        <w:r>
          <w:t>Regering</w:t>
        </w:r>
      </w:ins>
      <w:r>
        <w:t>en</w:t>
      </w:r>
      <w:ins w:id="16" w:author="Emma Nohrén" w:date="2025-10-02T15:01:00Z">
        <w:r>
          <w:t xml:space="preserve"> anser att det </w:t>
        </w:r>
      </w:ins>
      <w:ins w:id="17" w:author="Emma Nohrén" w:date="2025-10-02T15:02:00Z">
        <w:r>
          <w:t>ska</w:t>
        </w:r>
      </w:ins>
      <w:ins w:id="18" w:author="Emma Nohrén" w:date="2025-10-02T15:01:00Z">
        <w:r>
          <w:t xml:space="preserve"> öronmärkas pengar </w:t>
        </w:r>
      </w:ins>
      <w:ins w:id="19" w:author="Emma Nohrén" w:date="2025-10-02T15:02:00Z">
        <w:r>
          <w:t xml:space="preserve">i långtidsbudgeten </w:t>
        </w:r>
      </w:ins>
      <w:ins w:id="20" w:author="Emma Nohrén" w:date="2025-10-02T15:01:00Z">
        <w:r>
          <w:t>för att genomföra havspakten samt att det ska finnas</w:t>
        </w:r>
      </w:ins>
      <w:ins w:id="21" w:author="Emma Nohrén" w:date="2025-10-02T15:02:00Z">
        <w:r>
          <w:t xml:space="preserve"> </w:t>
        </w:r>
        <w:r w:rsidRPr="0018616F">
          <w:t xml:space="preserve"> tydlig skrivning i budgeten med dedikerat stöd för marin forskning</w:t>
        </w:r>
        <w:r>
          <w:t xml:space="preserve"> och </w:t>
        </w:r>
        <w:r w:rsidRPr="0018616F">
          <w:t>datainsamling</w:t>
        </w:r>
        <w:r>
          <w:t>.</w:t>
        </w:r>
      </w:ins>
    </w:p>
    <w:p w14:paraId="56BAA4CB" w14:textId="77777777" w:rsidR="00985AC7" w:rsidRDefault="00985AC7" w:rsidP="00985AC7"/>
    <w:p w14:paraId="5150DE88" w14:textId="77777777" w:rsidR="00985AC7" w:rsidDel="0018616F" w:rsidRDefault="00985AC7" w:rsidP="00985AC7">
      <w:pPr>
        <w:rPr>
          <w:del w:id="22" w:author="Emma Nohrén" w:date="2025-10-02T14:59:00Z"/>
        </w:rPr>
      </w:pPr>
      <w:r>
        <w:t xml:space="preserve">Regeringen anser att miljöskadliga </w:t>
      </w:r>
      <w:del w:id="23" w:author="Emma Nohrén" w:date="2025-10-02T14:59:00Z">
        <w:r w:rsidDel="0018616F">
          <w:delText>effekter av stöd som ingår i fonden bör minimeras</w:delText>
        </w:r>
      </w:del>
      <w:ins w:id="24" w:author="Emma Nohrén" w:date="2025-10-02T14:59:00Z">
        <w:r>
          <w:t>subventioner ska förbjudas från fonden</w:t>
        </w:r>
      </w:ins>
      <w:r>
        <w:t xml:space="preserve">, </w:t>
      </w:r>
      <w:del w:id="25" w:author="Emma Nohrén" w:date="2025-10-02T14:59:00Z">
        <w:r w:rsidDel="0018616F">
          <w:delText>och</w:delText>
        </w:r>
      </w:del>
      <w:r>
        <w:t xml:space="preserve"> </w:t>
      </w:r>
      <w:del w:id="26" w:author="Emma Nohrén" w:date="2025-10-02T14:59:00Z">
        <w:r w:rsidDel="0018616F">
          <w:delText>att</w:delText>
        </w:r>
      </w:del>
      <w:r>
        <w:t xml:space="preserve"> </w:t>
      </w:r>
      <w:ins w:id="27" w:author="Emma Nohrén" w:date="2025-10-02T14:59:00Z">
        <w:r>
          <w:t xml:space="preserve">utan </w:t>
        </w:r>
      </w:ins>
      <w:r>
        <w:t xml:space="preserve">stöden bör utformas för att så effektivt som möjligt bidra till en hållbar förvaltning av fiskbestånd i syfte att </w:t>
      </w:r>
      <w:ins w:id="28" w:author="Emma Nohrén" w:date="2025-10-02T14:59:00Z">
        <w:r>
          <w:t xml:space="preserve">skyndsamt </w:t>
        </w:r>
      </w:ins>
      <w:r>
        <w:t xml:space="preserve">stärka och återställa akvatiska ekosystem och fiskbestånden. Stöd från fonden ska bidra till </w:t>
      </w:r>
      <w:proofErr w:type="spellStart"/>
      <w:r>
        <w:t>ett</w:t>
      </w:r>
    </w:p>
    <w:p w14:paraId="2675D8A1" w14:textId="77777777" w:rsidR="00985AC7" w:rsidRDefault="00985AC7" w:rsidP="00985AC7">
      <w:r>
        <w:t>levande</w:t>
      </w:r>
      <w:proofErr w:type="spellEnd"/>
      <w:r>
        <w:t xml:space="preserve"> hav. Återställda och välfungerande marina ekosystem är mer motståndskraftiga mot klimatförändringarnas effekter och är därmed viktigt för klimatanpassning, och bidrar till ökad livsmedelsberedskap. Regeringen anser att ekosystemansatsens tillämpning ska stärkas och att en hållbar fiskförvaltning bör integreras starkare i, och växelverka med, havsmiljöarbetet.</w:t>
      </w:r>
    </w:p>
    <w:p w14:paraId="12046E6F" w14:textId="77777777" w:rsidR="00985AC7" w:rsidRDefault="00985AC7" w:rsidP="00985AC7"/>
    <w:p w14:paraId="4F0D58E9" w14:textId="77777777" w:rsidR="00985AC7" w:rsidRDefault="00985AC7" w:rsidP="00985AC7">
      <w:pPr>
        <w:rPr>
          <w:ins w:id="29" w:author="Emma Nohrén" w:date="2025-10-02T15:03:00Z"/>
        </w:rPr>
      </w:pPr>
      <w:r>
        <w:t>Resultaten från pågående och tidigare utvärderingar om effekter av fonden utgör viktiga underlag som ska beaktas i den kommande reformen. Regeringen anser även att de nya regelverken bör medföra betydande förenklingar för såväl stödmyndigheter som stödmottagare.</w:t>
      </w:r>
    </w:p>
    <w:p w14:paraId="00B7EA3C" w14:textId="2AA1BC44" w:rsidR="00987069" w:rsidRPr="00885BCB" w:rsidRDefault="00987069" w:rsidP="00987069">
      <w:pPr>
        <w:widowControl/>
        <w:rPr>
          <w:sz w:val="22"/>
          <w:szCs w:val="22"/>
        </w:rPr>
      </w:pPr>
    </w:p>
    <w:p w14:paraId="19C04696" w14:textId="0060AB38" w:rsidR="00987069" w:rsidRPr="00885BCB" w:rsidRDefault="00987069" w:rsidP="00987069">
      <w:pPr>
        <w:widowControl/>
        <w:rPr>
          <w:sz w:val="22"/>
          <w:szCs w:val="22"/>
        </w:rPr>
      </w:pPr>
    </w:p>
    <w:p w14:paraId="17954073" w14:textId="53D64758" w:rsidR="00987069" w:rsidRPr="00885BCB" w:rsidRDefault="00987069" w:rsidP="00987069">
      <w:pPr>
        <w:widowControl/>
        <w:rPr>
          <w:sz w:val="22"/>
          <w:szCs w:val="22"/>
        </w:rPr>
      </w:pPr>
    </w:p>
    <w:p w14:paraId="5E7BD713" w14:textId="4FF6CEF1" w:rsidR="00987069" w:rsidRPr="00885BCB" w:rsidRDefault="00987069" w:rsidP="00987069">
      <w:pPr>
        <w:widowControl/>
        <w:rPr>
          <w:sz w:val="22"/>
          <w:szCs w:val="22"/>
        </w:rPr>
      </w:pPr>
    </w:p>
    <w:p w14:paraId="4A6DC1A0" w14:textId="6FA9FB4D" w:rsidR="00987069" w:rsidRPr="00885BCB" w:rsidRDefault="00987069" w:rsidP="00987069">
      <w:pPr>
        <w:widowControl/>
        <w:rPr>
          <w:sz w:val="22"/>
          <w:szCs w:val="22"/>
        </w:rPr>
      </w:pPr>
    </w:p>
    <w:p w14:paraId="671AB38E" w14:textId="06672EB9" w:rsidR="00987069" w:rsidRPr="00885BCB" w:rsidRDefault="00987069" w:rsidP="00987069">
      <w:pPr>
        <w:widowControl/>
        <w:rPr>
          <w:sz w:val="22"/>
          <w:szCs w:val="22"/>
        </w:rPr>
      </w:pPr>
    </w:p>
    <w:p w14:paraId="3F782468" w14:textId="7F198245" w:rsidR="00987069" w:rsidRPr="00885BCB" w:rsidRDefault="00987069" w:rsidP="00987069">
      <w:pPr>
        <w:widowControl/>
        <w:rPr>
          <w:sz w:val="22"/>
          <w:szCs w:val="22"/>
        </w:rPr>
      </w:pPr>
    </w:p>
    <w:p w14:paraId="10A77EC4" w14:textId="04B6D5B0" w:rsidR="00987069" w:rsidRPr="00885BCB" w:rsidRDefault="00987069" w:rsidP="00987069">
      <w:pPr>
        <w:widowControl/>
        <w:rPr>
          <w:sz w:val="22"/>
          <w:szCs w:val="22"/>
        </w:rPr>
      </w:pPr>
    </w:p>
    <w:p w14:paraId="7530620E" w14:textId="5C2E97DD" w:rsidR="00987069" w:rsidRPr="00885BCB" w:rsidRDefault="00987069" w:rsidP="00987069">
      <w:pPr>
        <w:widowControl/>
        <w:rPr>
          <w:sz w:val="22"/>
          <w:szCs w:val="22"/>
        </w:rPr>
      </w:pPr>
    </w:p>
    <w:p w14:paraId="0284DEF8" w14:textId="3E6A6FDD" w:rsidR="00987069" w:rsidRPr="00885BCB" w:rsidRDefault="00987069" w:rsidP="00987069">
      <w:pPr>
        <w:widowControl/>
        <w:rPr>
          <w:sz w:val="22"/>
          <w:szCs w:val="22"/>
        </w:rPr>
      </w:pPr>
    </w:p>
    <w:p w14:paraId="14524BBB" w14:textId="342FF244" w:rsidR="00987069" w:rsidRPr="00885BCB" w:rsidRDefault="00987069" w:rsidP="00987069">
      <w:pPr>
        <w:widowControl/>
        <w:rPr>
          <w:sz w:val="22"/>
          <w:szCs w:val="22"/>
        </w:rPr>
      </w:pPr>
    </w:p>
    <w:p w14:paraId="2E6DF06C" w14:textId="4AAD3148" w:rsidR="00987069" w:rsidRPr="00885BCB" w:rsidRDefault="00987069" w:rsidP="00987069">
      <w:pPr>
        <w:widowControl/>
        <w:rPr>
          <w:sz w:val="22"/>
          <w:szCs w:val="22"/>
        </w:rPr>
      </w:pPr>
    </w:p>
    <w:p w14:paraId="71486D05" w14:textId="028B5F2B" w:rsidR="00987069" w:rsidRPr="00885BCB" w:rsidRDefault="00987069" w:rsidP="00987069">
      <w:pPr>
        <w:widowControl/>
        <w:rPr>
          <w:sz w:val="22"/>
          <w:szCs w:val="22"/>
        </w:rPr>
      </w:pPr>
    </w:p>
    <w:p w14:paraId="37CE9BF6" w14:textId="0C41EDB6" w:rsidR="00987069" w:rsidRPr="00885BCB" w:rsidRDefault="00987069" w:rsidP="00987069">
      <w:pPr>
        <w:widowControl/>
        <w:rPr>
          <w:sz w:val="22"/>
          <w:szCs w:val="22"/>
        </w:rPr>
      </w:pPr>
    </w:p>
    <w:p w14:paraId="58491238" w14:textId="064CC38B" w:rsidR="00987069" w:rsidRPr="00885BCB" w:rsidRDefault="00987069" w:rsidP="00987069">
      <w:pPr>
        <w:widowControl/>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987069" w:rsidRPr="00885BCB" w14:paraId="2D52F455" w14:textId="77777777" w:rsidTr="00DC7DFD">
        <w:tc>
          <w:tcPr>
            <w:tcW w:w="6532" w:type="dxa"/>
          </w:tcPr>
          <w:p w14:paraId="103086D8" w14:textId="77777777" w:rsidR="00987069" w:rsidRPr="00885BCB" w:rsidRDefault="00987069" w:rsidP="00DC7DFD">
            <w:pPr>
              <w:tabs>
                <w:tab w:val="left" w:pos="1276"/>
              </w:tabs>
              <w:rPr>
                <w:sz w:val="22"/>
                <w:szCs w:val="22"/>
              </w:rPr>
            </w:pPr>
            <w:r w:rsidRPr="00885BCB">
              <w:rPr>
                <w:sz w:val="22"/>
                <w:szCs w:val="22"/>
              </w:rPr>
              <w:lastRenderedPageBreak/>
              <w:br w:type="page"/>
              <w:t>MILJÖ- OCH JORDBRUKSUTSKOTTET</w:t>
            </w:r>
          </w:p>
        </w:tc>
        <w:tc>
          <w:tcPr>
            <w:tcW w:w="2206" w:type="dxa"/>
          </w:tcPr>
          <w:p w14:paraId="30B1CEC8" w14:textId="77777777" w:rsidR="00987069" w:rsidRPr="00885BCB" w:rsidRDefault="00987069" w:rsidP="00DC7DFD">
            <w:pPr>
              <w:tabs>
                <w:tab w:val="left" w:pos="1276"/>
              </w:tabs>
              <w:rPr>
                <w:sz w:val="22"/>
                <w:szCs w:val="22"/>
              </w:rPr>
            </w:pPr>
          </w:p>
        </w:tc>
        <w:tc>
          <w:tcPr>
            <w:tcW w:w="2036" w:type="dxa"/>
          </w:tcPr>
          <w:p w14:paraId="30569EFB" w14:textId="3F1BC8DF" w:rsidR="00987069" w:rsidRPr="00885BCB" w:rsidRDefault="00987069" w:rsidP="00DC7DFD">
            <w:pPr>
              <w:tabs>
                <w:tab w:val="left" w:pos="1276"/>
              </w:tabs>
              <w:ind w:right="-212"/>
              <w:rPr>
                <w:b/>
                <w:sz w:val="22"/>
                <w:szCs w:val="22"/>
              </w:rPr>
            </w:pPr>
            <w:r w:rsidRPr="00885BCB">
              <w:rPr>
                <w:b/>
                <w:sz w:val="22"/>
                <w:szCs w:val="22"/>
              </w:rPr>
              <w:t xml:space="preserve">Bilaga </w:t>
            </w:r>
            <w:r w:rsidR="00985AC7">
              <w:rPr>
                <w:b/>
                <w:sz w:val="22"/>
                <w:szCs w:val="22"/>
              </w:rPr>
              <w:t>6</w:t>
            </w:r>
          </w:p>
          <w:p w14:paraId="061DD23D" w14:textId="77777777" w:rsidR="00987069" w:rsidRPr="00885BCB" w:rsidRDefault="00987069" w:rsidP="00DC7DFD">
            <w:pPr>
              <w:tabs>
                <w:tab w:val="left" w:pos="1276"/>
              </w:tabs>
              <w:ind w:right="-212"/>
              <w:rPr>
                <w:sz w:val="22"/>
                <w:szCs w:val="22"/>
              </w:rPr>
            </w:pPr>
            <w:r w:rsidRPr="00885BCB">
              <w:rPr>
                <w:sz w:val="22"/>
                <w:szCs w:val="22"/>
              </w:rPr>
              <w:t>till protokoll</w:t>
            </w:r>
          </w:p>
          <w:p w14:paraId="4117137A" w14:textId="2F8470AC" w:rsidR="00987069" w:rsidRPr="00885BCB" w:rsidRDefault="00987069" w:rsidP="00DC7DFD">
            <w:pPr>
              <w:tabs>
                <w:tab w:val="left" w:pos="1276"/>
              </w:tabs>
              <w:ind w:right="-212"/>
              <w:rPr>
                <w:b/>
                <w:sz w:val="22"/>
                <w:szCs w:val="22"/>
              </w:rPr>
            </w:pPr>
            <w:r w:rsidRPr="00885BCB">
              <w:rPr>
                <w:sz w:val="22"/>
                <w:szCs w:val="22"/>
              </w:rPr>
              <w:t>202</w:t>
            </w:r>
            <w:r w:rsidR="002320D7">
              <w:rPr>
                <w:sz w:val="22"/>
                <w:szCs w:val="22"/>
              </w:rPr>
              <w:t>5</w:t>
            </w:r>
            <w:r w:rsidRPr="00885BCB">
              <w:rPr>
                <w:sz w:val="22"/>
                <w:szCs w:val="22"/>
              </w:rPr>
              <w:t>/2</w:t>
            </w:r>
            <w:r w:rsidR="002320D7">
              <w:rPr>
                <w:sz w:val="22"/>
                <w:szCs w:val="22"/>
              </w:rPr>
              <w:t>6</w:t>
            </w:r>
            <w:r w:rsidRPr="00885BCB">
              <w:rPr>
                <w:sz w:val="22"/>
                <w:szCs w:val="22"/>
              </w:rPr>
              <w:t>:</w:t>
            </w:r>
            <w:r w:rsidR="008753E7">
              <w:rPr>
                <w:sz w:val="22"/>
                <w:szCs w:val="22"/>
              </w:rPr>
              <w:t>5</w:t>
            </w:r>
          </w:p>
        </w:tc>
      </w:tr>
    </w:tbl>
    <w:p w14:paraId="1BEA0577" w14:textId="0F3B6520" w:rsidR="0011554A" w:rsidRDefault="0011554A" w:rsidP="00987069">
      <w:pPr>
        <w:tabs>
          <w:tab w:val="left" w:pos="142"/>
          <w:tab w:val="left" w:pos="7655"/>
        </w:tabs>
        <w:ind w:right="-568"/>
        <w:rPr>
          <w:sz w:val="22"/>
          <w:szCs w:val="22"/>
        </w:rPr>
      </w:pPr>
    </w:p>
    <w:p w14:paraId="296127AA" w14:textId="59EAE96D" w:rsidR="00987069" w:rsidRDefault="00987069" w:rsidP="00987069">
      <w:pPr>
        <w:tabs>
          <w:tab w:val="left" w:pos="142"/>
          <w:tab w:val="left" w:pos="7655"/>
        </w:tabs>
        <w:ind w:right="-568"/>
        <w:rPr>
          <w:sz w:val="22"/>
          <w:szCs w:val="22"/>
        </w:rPr>
      </w:pPr>
    </w:p>
    <w:p w14:paraId="1136F14F" w14:textId="77777777" w:rsidR="0011554A" w:rsidRPr="0011554A" w:rsidRDefault="0011554A" w:rsidP="0011554A">
      <w:pPr>
        <w:pStyle w:val="Oformateradtext"/>
        <w:rPr>
          <w:rFonts w:ascii="Times New Roman" w:hAnsi="Times New Roman"/>
          <w:b/>
          <w:bCs/>
        </w:rPr>
      </w:pPr>
      <w:r w:rsidRPr="0011554A">
        <w:rPr>
          <w:rFonts w:ascii="Times New Roman" w:hAnsi="Times New Roman"/>
          <w:b/>
          <w:bCs/>
        </w:rPr>
        <w:t xml:space="preserve">Utskottsinitiativ - skoglig haverikommission </w:t>
      </w:r>
    </w:p>
    <w:p w14:paraId="03D411C9" w14:textId="77777777" w:rsidR="0011554A" w:rsidRPr="005C7AA1" w:rsidRDefault="0011554A" w:rsidP="0011554A">
      <w:pPr>
        <w:pStyle w:val="Oformateradtext"/>
        <w:rPr>
          <w:rFonts w:ascii="Times New Roman" w:hAnsi="Times New Roman"/>
        </w:rPr>
      </w:pPr>
    </w:p>
    <w:p w14:paraId="79BAF454" w14:textId="7E2A88AB" w:rsidR="0011554A" w:rsidRPr="005C7AA1" w:rsidRDefault="0011554A" w:rsidP="0011554A">
      <w:pPr>
        <w:pStyle w:val="Oformateradtext"/>
        <w:rPr>
          <w:rFonts w:ascii="Times New Roman" w:hAnsi="Times New Roman"/>
        </w:rPr>
      </w:pPr>
      <w:r w:rsidRPr="005C7AA1">
        <w:rPr>
          <w:rFonts w:ascii="Times New Roman" w:hAnsi="Times New Roman"/>
        </w:rPr>
        <w:t>I över 15 år har svenska domstolar, myndigheter och offentliga aktörer arbetat med en felaktigt översatt version av EU</w:t>
      </w:r>
      <w:r w:rsidR="00985AC7">
        <w:rPr>
          <w:rFonts w:ascii="Times New Roman" w:hAnsi="Times New Roman"/>
        </w:rPr>
        <w:t>:</w:t>
      </w:r>
      <w:r w:rsidRPr="005C7AA1">
        <w:rPr>
          <w:rFonts w:ascii="Times New Roman" w:hAnsi="Times New Roman"/>
        </w:rPr>
        <w:t xml:space="preserve">s fågeldirektiv. Den svenska texten är hårdare än originalet, vilket gör att man på goda grunder kan misstänka att detta kan ha påverkat hur lagstiftning, riktlinjer och arbetssätt utformats – till nackdel för svenska markägare. </w:t>
      </w:r>
    </w:p>
    <w:p w14:paraId="143C3015" w14:textId="77777777" w:rsidR="0011554A" w:rsidRPr="005C7AA1" w:rsidRDefault="0011554A" w:rsidP="0011554A">
      <w:pPr>
        <w:pStyle w:val="Oformateradtext"/>
        <w:rPr>
          <w:rFonts w:ascii="Times New Roman" w:hAnsi="Times New Roman"/>
        </w:rPr>
      </w:pPr>
    </w:p>
    <w:p w14:paraId="640D48F4" w14:textId="77777777" w:rsidR="0011554A" w:rsidRPr="005C7AA1" w:rsidRDefault="0011554A" w:rsidP="0011554A">
      <w:pPr>
        <w:pStyle w:val="Oformateradtext"/>
        <w:rPr>
          <w:rFonts w:ascii="Times New Roman" w:hAnsi="Times New Roman"/>
        </w:rPr>
      </w:pPr>
      <w:r w:rsidRPr="005C7AA1">
        <w:rPr>
          <w:rFonts w:ascii="Times New Roman" w:hAnsi="Times New Roman"/>
        </w:rPr>
        <w:t>I praktiken innebär det att obetydliga störningar kan ha stoppat åtgärder i skogen. Det i sin tur betyder i så fall att markägare kan har drabbats ekonomiskt och fått sina rättigheter inskränkta.</w:t>
      </w:r>
    </w:p>
    <w:p w14:paraId="6CB4A2BD" w14:textId="77777777" w:rsidR="0011554A" w:rsidRPr="005C7AA1" w:rsidRDefault="0011554A" w:rsidP="0011554A">
      <w:pPr>
        <w:pStyle w:val="Oformateradtext"/>
        <w:rPr>
          <w:rFonts w:ascii="Times New Roman" w:hAnsi="Times New Roman"/>
        </w:rPr>
      </w:pPr>
    </w:p>
    <w:p w14:paraId="68D40E4A" w14:textId="77777777" w:rsidR="0011554A" w:rsidRPr="005C7AA1" w:rsidRDefault="0011554A" w:rsidP="0011554A">
      <w:pPr>
        <w:pStyle w:val="Oformateradtext"/>
        <w:rPr>
          <w:rFonts w:ascii="Times New Roman" w:hAnsi="Times New Roman"/>
        </w:rPr>
      </w:pPr>
      <w:r w:rsidRPr="005C7AA1">
        <w:rPr>
          <w:rFonts w:ascii="Times New Roman" w:hAnsi="Times New Roman"/>
        </w:rPr>
        <w:t xml:space="preserve">Det finns människor som skadats svårt av långa, krävande och dyra rättsprocesser. Därför behöver det bringas klarhet i om detta gått rätt till och hur eventuella fel och skador för enskilda ska justeras. </w:t>
      </w:r>
    </w:p>
    <w:p w14:paraId="2A3520CC" w14:textId="77777777" w:rsidR="0011554A" w:rsidRPr="005C7AA1" w:rsidRDefault="0011554A" w:rsidP="0011554A">
      <w:pPr>
        <w:pStyle w:val="Oformateradtext"/>
        <w:rPr>
          <w:rFonts w:ascii="Times New Roman" w:hAnsi="Times New Roman"/>
        </w:rPr>
      </w:pPr>
    </w:p>
    <w:p w14:paraId="53380BDF" w14:textId="77777777" w:rsidR="0011554A" w:rsidRPr="005C7AA1" w:rsidRDefault="0011554A" w:rsidP="0011554A">
      <w:pPr>
        <w:pStyle w:val="Oformateradtext"/>
        <w:rPr>
          <w:rFonts w:ascii="Times New Roman" w:hAnsi="Times New Roman"/>
        </w:rPr>
      </w:pPr>
      <w:r w:rsidRPr="005C7AA1">
        <w:rPr>
          <w:rFonts w:ascii="Times New Roman" w:hAnsi="Times New Roman"/>
        </w:rPr>
        <w:t xml:space="preserve">Det är nu upp till politiken att reda ut härvan som EU lagt i vårt knä. Därför föreslår vi miljö- och jordbruksutskottet att ställa sig bakom följande förslag på åtgärder för att komma till rätta med alla oklarheter och frågetecken som kan ha drabbat svenska skogsägare. Vi föreslår: </w:t>
      </w:r>
    </w:p>
    <w:p w14:paraId="282C5B15" w14:textId="77777777" w:rsidR="0011554A" w:rsidRPr="005C7AA1" w:rsidRDefault="0011554A" w:rsidP="0011554A">
      <w:pPr>
        <w:pStyle w:val="Oformateradtext"/>
        <w:rPr>
          <w:rFonts w:ascii="Times New Roman" w:hAnsi="Times New Roman"/>
        </w:rPr>
      </w:pPr>
    </w:p>
    <w:p w14:paraId="48AEEBC7" w14:textId="77777777" w:rsidR="0011554A" w:rsidRPr="005C7AA1" w:rsidRDefault="0011554A" w:rsidP="0011554A">
      <w:pPr>
        <w:pStyle w:val="Oformateradtext"/>
        <w:rPr>
          <w:rFonts w:ascii="Times New Roman" w:hAnsi="Times New Roman"/>
        </w:rPr>
      </w:pPr>
      <w:r w:rsidRPr="005C7AA1">
        <w:rPr>
          <w:rFonts w:ascii="Times New Roman" w:hAnsi="Times New Roman"/>
        </w:rPr>
        <w:t>Att regeringen rättar till felet samt tillsätter en skoglig haverikommission för att kartlägga konsekvenserna av detta fel, ser över hur man säkerställer upprättelse för dem som eventuellt drabbats och ser till att det finns en kontrollfunktion för att framtida direktiv översätts och implementeras på rätt sätt. Utöver detta kan det även finnas skäl att titta på fler EU-direktiv och säkerställa att dessa är korrekt översatta.</w:t>
      </w:r>
    </w:p>
    <w:p w14:paraId="7997FF24" w14:textId="77777777" w:rsidR="0011554A" w:rsidRPr="005C7AA1" w:rsidRDefault="0011554A" w:rsidP="0011554A">
      <w:pPr>
        <w:pStyle w:val="Oformateradtext"/>
        <w:rPr>
          <w:rFonts w:ascii="Times New Roman" w:hAnsi="Times New Roman"/>
        </w:rPr>
      </w:pPr>
    </w:p>
    <w:p w14:paraId="5723FDB7" w14:textId="77777777" w:rsidR="0011554A" w:rsidRPr="005C7AA1" w:rsidRDefault="0011554A" w:rsidP="0011554A">
      <w:pPr>
        <w:pStyle w:val="Oformateradtext"/>
        <w:rPr>
          <w:rFonts w:ascii="Times New Roman" w:hAnsi="Times New Roman"/>
        </w:rPr>
      </w:pPr>
      <w:r w:rsidRPr="005C7AA1">
        <w:rPr>
          <w:rFonts w:ascii="Times New Roman" w:hAnsi="Times New Roman"/>
        </w:rPr>
        <w:t>Helena Lindahl, C</w:t>
      </w:r>
    </w:p>
    <w:p w14:paraId="1AC93637" w14:textId="77777777" w:rsidR="0011554A" w:rsidRPr="005C7AA1" w:rsidRDefault="0011554A" w:rsidP="0011554A">
      <w:pPr>
        <w:pStyle w:val="Oformateradtext"/>
        <w:rPr>
          <w:rFonts w:ascii="Times New Roman" w:hAnsi="Times New Roman"/>
        </w:rPr>
      </w:pPr>
      <w:r w:rsidRPr="005C7AA1">
        <w:rPr>
          <w:rFonts w:ascii="Times New Roman" w:hAnsi="Times New Roman"/>
        </w:rPr>
        <w:t>Stina Larsson, C</w:t>
      </w:r>
    </w:p>
    <w:p w14:paraId="3431A290" w14:textId="77777777" w:rsidR="0011554A" w:rsidRPr="005C7AA1" w:rsidRDefault="0011554A" w:rsidP="0011554A">
      <w:pPr>
        <w:pStyle w:val="Oformateradtext"/>
        <w:rPr>
          <w:rFonts w:ascii="Times New Roman" w:hAnsi="Times New Roman"/>
        </w:rPr>
      </w:pPr>
      <w:r w:rsidRPr="005C7AA1">
        <w:rPr>
          <w:rFonts w:ascii="Times New Roman" w:hAnsi="Times New Roman"/>
        </w:rPr>
        <w:t>Anders Karlsson, C</w:t>
      </w:r>
    </w:p>
    <w:p w14:paraId="6F364C32" w14:textId="77777777" w:rsidR="0011554A" w:rsidRPr="005C7AA1" w:rsidRDefault="0011554A" w:rsidP="0011554A"/>
    <w:p w14:paraId="2409D065" w14:textId="77777777" w:rsidR="0011554A" w:rsidRPr="00885BCB" w:rsidRDefault="0011554A" w:rsidP="00987069">
      <w:pPr>
        <w:tabs>
          <w:tab w:val="left" w:pos="142"/>
          <w:tab w:val="left" w:pos="7655"/>
        </w:tabs>
        <w:ind w:right="-568"/>
        <w:rPr>
          <w:sz w:val="22"/>
          <w:szCs w:val="22"/>
        </w:rPr>
      </w:pPr>
    </w:p>
    <w:sectPr w:rsidR="0011554A" w:rsidRPr="00885BCB"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EDF06" w14:textId="77777777" w:rsidR="009E0D7F" w:rsidRDefault="009E0D7F">
      <w:r>
        <w:separator/>
      </w:r>
    </w:p>
  </w:endnote>
  <w:endnote w:type="continuationSeparator" w:id="0">
    <w:p w14:paraId="0A53B22D" w14:textId="77777777"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87DD"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14:paraId="5D19DFC2" w14:textId="77777777"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649B"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14:paraId="78CC6B84" w14:textId="77777777"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7C0DE" w14:textId="77777777" w:rsidR="009E0D7F" w:rsidRDefault="009E0D7F">
      <w:r>
        <w:separator/>
      </w:r>
    </w:p>
  </w:footnote>
  <w:footnote w:type="continuationSeparator" w:id="0">
    <w:p w14:paraId="2B829888" w14:textId="77777777"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93E2094"/>
    <w:multiLevelType w:val="hybridMultilevel"/>
    <w:tmpl w:val="E4D0ACA0"/>
    <w:lvl w:ilvl="0" w:tplc="2420371E">
      <w:start w:val="1"/>
      <w:numFmt w:val="decimal"/>
      <w:lvlText w:val="%1."/>
      <w:lvlJc w:val="left"/>
      <w:pPr>
        <w:ind w:left="1778"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ma Nohrén">
    <w15:presenceInfo w15:providerId="AD" w15:userId="S-1-5-21-2076390139-892758886-829235722-656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24568"/>
    <w:rsid w:val="00027A71"/>
    <w:rsid w:val="000310B4"/>
    <w:rsid w:val="00033928"/>
    <w:rsid w:val="000340CE"/>
    <w:rsid w:val="0003479D"/>
    <w:rsid w:val="00034F00"/>
    <w:rsid w:val="0003552F"/>
    <w:rsid w:val="00040A3C"/>
    <w:rsid w:val="00041991"/>
    <w:rsid w:val="000459DE"/>
    <w:rsid w:val="000467A5"/>
    <w:rsid w:val="000604E3"/>
    <w:rsid w:val="00061437"/>
    <w:rsid w:val="00061FED"/>
    <w:rsid w:val="00064523"/>
    <w:rsid w:val="00070A5C"/>
    <w:rsid w:val="00071FBC"/>
    <w:rsid w:val="00075001"/>
    <w:rsid w:val="00076BDD"/>
    <w:rsid w:val="00086A67"/>
    <w:rsid w:val="00087ADB"/>
    <w:rsid w:val="00091EA6"/>
    <w:rsid w:val="000A29E4"/>
    <w:rsid w:val="000C512B"/>
    <w:rsid w:val="000D4425"/>
    <w:rsid w:val="000E402E"/>
    <w:rsid w:val="000E777E"/>
    <w:rsid w:val="000F1B6F"/>
    <w:rsid w:val="000F6792"/>
    <w:rsid w:val="000F7521"/>
    <w:rsid w:val="000F7D9B"/>
    <w:rsid w:val="00102D5B"/>
    <w:rsid w:val="00102F93"/>
    <w:rsid w:val="001107C9"/>
    <w:rsid w:val="00111773"/>
    <w:rsid w:val="0011554A"/>
    <w:rsid w:val="001201A1"/>
    <w:rsid w:val="001238B9"/>
    <w:rsid w:val="00136BAF"/>
    <w:rsid w:val="0014421B"/>
    <w:rsid w:val="00154537"/>
    <w:rsid w:val="001576B4"/>
    <w:rsid w:val="00157C48"/>
    <w:rsid w:val="00157E3A"/>
    <w:rsid w:val="00161710"/>
    <w:rsid w:val="00164491"/>
    <w:rsid w:val="0016531F"/>
    <w:rsid w:val="00165402"/>
    <w:rsid w:val="001701BF"/>
    <w:rsid w:val="001709AE"/>
    <w:rsid w:val="001717D8"/>
    <w:rsid w:val="00171C59"/>
    <w:rsid w:val="00172561"/>
    <w:rsid w:val="001765EB"/>
    <w:rsid w:val="00176F71"/>
    <w:rsid w:val="00177FF8"/>
    <w:rsid w:val="001806D9"/>
    <w:rsid w:val="00181EEC"/>
    <w:rsid w:val="00183F5A"/>
    <w:rsid w:val="00190D5B"/>
    <w:rsid w:val="00194DBF"/>
    <w:rsid w:val="001A198D"/>
    <w:rsid w:val="001A35A0"/>
    <w:rsid w:val="001D3FD1"/>
    <w:rsid w:val="001D7100"/>
    <w:rsid w:val="001D7BA2"/>
    <w:rsid w:val="001E1F27"/>
    <w:rsid w:val="001F0044"/>
    <w:rsid w:val="001F3F30"/>
    <w:rsid w:val="001F641B"/>
    <w:rsid w:val="00200F8B"/>
    <w:rsid w:val="0021176A"/>
    <w:rsid w:val="00212A8D"/>
    <w:rsid w:val="00214162"/>
    <w:rsid w:val="00216C70"/>
    <w:rsid w:val="0022280B"/>
    <w:rsid w:val="002241EF"/>
    <w:rsid w:val="0023053D"/>
    <w:rsid w:val="00231475"/>
    <w:rsid w:val="002320D7"/>
    <w:rsid w:val="0023528F"/>
    <w:rsid w:val="002378CC"/>
    <w:rsid w:val="0024058D"/>
    <w:rsid w:val="00240F68"/>
    <w:rsid w:val="00243C44"/>
    <w:rsid w:val="0025203B"/>
    <w:rsid w:val="00254C5A"/>
    <w:rsid w:val="0025725D"/>
    <w:rsid w:val="002625E6"/>
    <w:rsid w:val="00264381"/>
    <w:rsid w:val="00267A73"/>
    <w:rsid w:val="002830F4"/>
    <w:rsid w:val="00286C79"/>
    <w:rsid w:val="00287223"/>
    <w:rsid w:val="002968EE"/>
    <w:rsid w:val="002A14AC"/>
    <w:rsid w:val="002A3C5F"/>
    <w:rsid w:val="002B3A62"/>
    <w:rsid w:val="002C1D92"/>
    <w:rsid w:val="002C2D78"/>
    <w:rsid w:val="002C5261"/>
    <w:rsid w:val="002C5FED"/>
    <w:rsid w:val="002D06F9"/>
    <w:rsid w:val="002D20B8"/>
    <w:rsid w:val="002D5CC4"/>
    <w:rsid w:val="002E536D"/>
    <w:rsid w:val="002F25FD"/>
    <w:rsid w:val="002F3C22"/>
    <w:rsid w:val="00302EBE"/>
    <w:rsid w:val="00305501"/>
    <w:rsid w:val="003100F5"/>
    <w:rsid w:val="00311886"/>
    <w:rsid w:val="003127B4"/>
    <w:rsid w:val="003220D7"/>
    <w:rsid w:val="00322167"/>
    <w:rsid w:val="00335837"/>
    <w:rsid w:val="00335938"/>
    <w:rsid w:val="00342CC6"/>
    <w:rsid w:val="003443ED"/>
    <w:rsid w:val="0035205C"/>
    <w:rsid w:val="00374911"/>
    <w:rsid w:val="00381298"/>
    <w:rsid w:val="00384217"/>
    <w:rsid w:val="0038725A"/>
    <w:rsid w:val="00387440"/>
    <w:rsid w:val="003941CA"/>
    <w:rsid w:val="00395EBD"/>
    <w:rsid w:val="00396766"/>
    <w:rsid w:val="003A006F"/>
    <w:rsid w:val="003A2D61"/>
    <w:rsid w:val="003B009D"/>
    <w:rsid w:val="003B57EC"/>
    <w:rsid w:val="003B6681"/>
    <w:rsid w:val="003B70D3"/>
    <w:rsid w:val="003E21B4"/>
    <w:rsid w:val="003E2DA5"/>
    <w:rsid w:val="003E370A"/>
    <w:rsid w:val="003E6695"/>
    <w:rsid w:val="003F5018"/>
    <w:rsid w:val="003F7963"/>
    <w:rsid w:val="0040271E"/>
    <w:rsid w:val="00402A6F"/>
    <w:rsid w:val="00405162"/>
    <w:rsid w:val="004072D7"/>
    <w:rsid w:val="00416E51"/>
    <w:rsid w:val="00417CF8"/>
    <w:rsid w:val="00420D39"/>
    <w:rsid w:val="004310CA"/>
    <w:rsid w:val="00440E5D"/>
    <w:rsid w:val="00451DB7"/>
    <w:rsid w:val="00461BF1"/>
    <w:rsid w:val="00463E6E"/>
    <w:rsid w:val="00464559"/>
    <w:rsid w:val="00467848"/>
    <w:rsid w:val="004707C7"/>
    <w:rsid w:val="00470F4B"/>
    <w:rsid w:val="004763AE"/>
    <w:rsid w:val="0047654D"/>
    <w:rsid w:val="00481A80"/>
    <w:rsid w:val="00481AE3"/>
    <w:rsid w:val="00482D9A"/>
    <w:rsid w:val="00485C5B"/>
    <w:rsid w:val="004945A7"/>
    <w:rsid w:val="00496312"/>
    <w:rsid w:val="004A5400"/>
    <w:rsid w:val="004A7C15"/>
    <w:rsid w:val="004B1E7E"/>
    <w:rsid w:val="004C58F4"/>
    <w:rsid w:val="004D6725"/>
    <w:rsid w:val="004E030E"/>
    <w:rsid w:val="004E0E27"/>
    <w:rsid w:val="004E4C8B"/>
    <w:rsid w:val="004E7DCE"/>
    <w:rsid w:val="00501F97"/>
    <w:rsid w:val="00505A58"/>
    <w:rsid w:val="005118EF"/>
    <w:rsid w:val="005119DB"/>
    <w:rsid w:val="00512799"/>
    <w:rsid w:val="0051377A"/>
    <w:rsid w:val="00513BEE"/>
    <w:rsid w:val="00515AC5"/>
    <w:rsid w:val="00523D80"/>
    <w:rsid w:val="005249C1"/>
    <w:rsid w:val="00530BD4"/>
    <w:rsid w:val="0055441A"/>
    <w:rsid w:val="005654CA"/>
    <w:rsid w:val="00573E17"/>
    <w:rsid w:val="00573F9E"/>
    <w:rsid w:val="00575332"/>
    <w:rsid w:val="005855D5"/>
    <w:rsid w:val="005957E5"/>
    <w:rsid w:val="005A3E8B"/>
    <w:rsid w:val="005B0CFF"/>
    <w:rsid w:val="005B1B2C"/>
    <w:rsid w:val="005D2E63"/>
    <w:rsid w:val="005D7C2B"/>
    <w:rsid w:val="005E2592"/>
    <w:rsid w:val="005E5543"/>
    <w:rsid w:val="005E6A1F"/>
    <w:rsid w:val="005F6C39"/>
    <w:rsid w:val="005F6E22"/>
    <w:rsid w:val="0060083A"/>
    <w:rsid w:val="00603450"/>
    <w:rsid w:val="006064AF"/>
    <w:rsid w:val="006135A6"/>
    <w:rsid w:val="00621937"/>
    <w:rsid w:val="006227E2"/>
    <w:rsid w:val="00622F1B"/>
    <w:rsid w:val="00623CB2"/>
    <w:rsid w:val="006241B5"/>
    <w:rsid w:val="00624DF2"/>
    <w:rsid w:val="00626575"/>
    <w:rsid w:val="00631728"/>
    <w:rsid w:val="00632A02"/>
    <w:rsid w:val="00635CA6"/>
    <w:rsid w:val="00640EEA"/>
    <w:rsid w:val="0064109C"/>
    <w:rsid w:val="00643750"/>
    <w:rsid w:val="00646730"/>
    <w:rsid w:val="00647558"/>
    <w:rsid w:val="006505C8"/>
    <w:rsid w:val="0065168B"/>
    <w:rsid w:val="00657FD1"/>
    <w:rsid w:val="0066010F"/>
    <w:rsid w:val="00675F6F"/>
    <w:rsid w:val="00694BE5"/>
    <w:rsid w:val="0069597E"/>
    <w:rsid w:val="006A49EA"/>
    <w:rsid w:val="006A63A7"/>
    <w:rsid w:val="006B11A4"/>
    <w:rsid w:val="006C1EB7"/>
    <w:rsid w:val="006C66B9"/>
    <w:rsid w:val="006D05CF"/>
    <w:rsid w:val="006D312E"/>
    <w:rsid w:val="006D37C2"/>
    <w:rsid w:val="006D4530"/>
    <w:rsid w:val="006D5F8F"/>
    <w:rsid w:val="006E15D9"/>
    <w:rsid w:val="006F4672"/>
    <w:rsid w:val="007027D6"/>
    <w:rsid w:val="00716686"/>
    <w:rsid w:val="00721C53"/>
    <w:rsid w:val="007238FF"/>
    <w:rsid w:val="00740391"/>
    <w:rsid w:val="007453FF"/>
    <w:rsid w:val="007515B2"/>
    <w:rsid w:val="00751E41"/>
    <w:rsid w:val="00751FA0"/>
    <w:rsid w:val="00752EBB"/>
    <w:rsid w:val="00754C4A"/>
    <w:rsid w:val="007555BE"/>
    <w:rsid w:val="00762508"/>
    <w:rsid w:val="00764DCA"/>
    <w:rsid w:val="007719E4"/>
    <w:rsid w:val="00783165"/>
    <w:rsid w:val="00785BE7"/>
    <w:rsid w:val="00796426"/>
    <w:rsid w:val="00797A27"/>
    <w:rsid w:val="007A1132"/>
    <w:rsid w:val="007B1F72"/>
    <w:rsid w:val="007B26F0"/>
    <w:rsid w:val="007B60B1"/>
    <w:rsid w:val="007C286F"/>
    <w:rsid w:val="007E14E2"/>
    <w:rsid w:val="007F12BB"/>
    <w:rsid w:val="007F7A91"/>
    <w:rsid w:val="00800F79"/>
    <w:rsid w:val="008032FE"/>
    <w:rsid w:val="008072FF"/>
    <w:rsid w:val="008124A2"/>
    <w:rsid w:val="00821792"/>
    <w:rsid w:val="00821BA4"/>
    <w:rsid w:val="00834E22"/>
    <w:rsid w:val="0084464A"/>
    <w:rsid w:val="008458B4"/>
    <w:rsid w:val="008504EB"/>
    <w:rsid w:val="00856389"/>
    <w:rsid w:val="00865092"/>
    <w:rsid w:val="00865593"/>
    <w:rsid w:val="00865C85"/>
    <w:rsid w:val="0087491C"/>
    <w:rsid w:val="008753E7"/>
    <w:rsid w:val="008856C5"/>
    <w:rsid w:val="00885BCB"/>
    <w:rsid w:val="00886349"/>
    <w:rsid w:val="0089370A"/>
    <w:rsid w:val="00894936"/>
    <w:rsid w:val="0089673E"/>
    <w:rsid w:val="008A28BD"/>
    <w:rsid w:val="008A2C1B"/>
    <w:rsid w:val="008B5472"/>
    <w:rsid w:val="008B5D35"/>
    <w:rsid w:val="008B7CC5"/>
    <w:rsid w:val="008C0FEE"/>
    <w:rsid w:val="008C2D5B"/>
    <w:rsid w:val="008D1260"/>
    <w:rsid w:val="008D692B"/>
    <w:rsid w:val="008D6CA6"/>
    <w:rsid w:val="008D7C53"/>
    <w:rsid w:val="008E1864"/>
    <w:rsid w:val="008E6B40"/>
    <w:rsid w:val="008F4883"/>
    <w:rsid w:val="008F4D6D"/>
    <w:rsid w:val="00903989"/>
    <w:rsid w:val="00910C8E"/>
    <w:rsid w:val="00911B90"/>
    <w:rsid w:val="009123AE"/>
    <w:rsid w:val="0091283E"/>
    <w:rsid w:val="0091377F"/>
    <w:rsid w:val="00914C38"/>
    <w:rsid w:val="00921E40"/>
    <w:rsid w:val="009222A6"/>
    <w:rsid w:val="00922EB0"/>
    <w:rsid w:val="00931E92"/>
    <w:rsid w:val="009334A9"/>
    <w:rsid w:val="009339E5"/>
    <w:rsid w:val="009442D4"/>
    <w:rsid w:val="00952893"/>
    <w:rsid w:val="00952D48"/>
    <w:rsid w:val="00955CA2"/>
    <w:rsid w:val="009653D4"/>
    <w:rsid w:val="009802CA"/>
    <w:rsid w:val="00980A86"/>
    <w:rsid w:val="009823FA"/>
    <w:rsid w:val="009843D0"/>
    <w:rsid w:val="00985AC7"/>
    <w:rsid w:val="00987069"/>
    <w:rsid w:val="00994906"/>
    <w:rsid w:val="009A0C25"/>
    <w:rsid w:val="009B0833"/>
    <w:rsid w:val="009B0A47"/>
    <w:rsid w:val="009B1CDF"/>
    <w:rsid w:val="009B1EEE"/>
    <w:rsid w:val="009B38A7"/>
    <w:rsid w:val="009B45EF"/>
    <w:rsid w:val="009B5CCC"/>
    <w:rsid w:val="009C0C9D"/>
    <w:rsid w:val="009D2985"/>
    <w:rsid w:val="009D4B23"/>
    <w:rsid w:val="009D4D1A"/>
    <w:rsid w:val="009D6236"/>
    <w:rsid w:val="009E0D7F"/>
    <w:rsid w:val="009E2FEF"/>
    <w:rsid w:val="009E3810"/>
    <w:rsid w:val="009F1689"/>
    <w:rsid w:val="009F36F0"/>
    <w:rsid w:val="00A03943"/>
    <w:rsid w:val="00A04AA9"/>
    <w:rsid w:val="00A0583C"/>
    <w:rsid w:val="00A0740D"/>
    <w:rsid w:val="00A10EBF"/>
    <w:rsid w:val="00A1694A"/>
    <w:rsid w:val="00A2390B"/>
    <w:rsid w:val="00A25410"/>
    <w:rsid w:val="00A258BE"/>
    <w:rsid w:val="00A25D52"/>
    <w:rsid w:val="00A34130"/>
    <w:rsid w:val="00A375CF"/>
    <w:rsid w:val="00A37731"/>
    <w:rsid w:val="00A51307"/>
    <w:rsid w:val="00A645AD"/>
    <w:rsid w:val="00A64CA0"/>
    <w:rsid w:val="00A6580E"/>
    <w:rsid w:val="00A65C53"/>
    <w:rsid w:val="00A67622"/>
    <w:rsid w:val="00A702BD"/>
    <w:rsid w:val="00A71AF0"/>
    <w:rsid w:val="00A746E4"/>
    <w:rsid w:val="00A83ACB"/>
    <w:rsid w:val="00A846AA"/>
    <w:rsid w:val="00A86BF9"/>
    <w:rsid w:val="00A942DB"/>
    <w:rsid w:val="00A953AD"/>
    <w:rsid w:val="00AA1A3B"/>
    <w:rsid w:val="00AB1421"/>
    <w:rsid w:val="00AB2883"/>
    <w:rsid w:val="00AC0C85"/>
    <w:rsid w:val="00AD2143"/>
    <w:rsid w:val="00AD2B50"/>
    <w:rsid w:val="00AD4D95"/>
    <w:rsid w:val="00AD78E7"/>
    <w:rsid w:val="00AE0071"/>
    <w:rsid w:val="00AE6FBC"/>
    <w:rsid w:val="00AF00D1"/>
    <w:rsid w:val="00AF70B0"/>
    <w:rsid w:val="00B02783"/>
    <w:rsid w:val="00B0296A"/>
    <w:rsid w:val="00B03D1F"/>
    <w:rsid w:val="00B04E15"/>
    <w:rsid w:val="00B10BE1"/>
    <w:rsid w:val="00B16183"/>
    <w:rsid w:val="00B16C18"/>
    <w:rsid w:val="00B17E2D"/>
    <w:rsid w:val="00B22F3B"/>
    <w:rsid w:val="00B24B9D"/>
    <w:rsid w:val="00B26D29"/>
    <w:rsid w:val="00B3182D"/>
    <w:rsid w:val="00B323CB"/>
    <w:rsid w:val="00B33DC4"/>
    <w:rsid w:val="00B35D41"/>
    <w:rsid w:val="00B40F4D"/>
    <w:rsid w:val="00B419CA"/>
    <w:rsid w:val="00B52C1D"/>
    <w:rsid w:val="00B54A57"/>
    <w:rsid w:val="00B5691D"/>
    <w:rsid w:val="00B579F1"/>
    <w:rsid w:val="00B62905"/>
    <w:rsid w:val="00B664F7"/>
    <w:rsid w:val="00B7289B"/>
    <w:rsid w:val="00B80318"/>
    <w:rsid w:val="00B83B89"/>
    <w:rsid w:val="00B86868"/>
    <w:rsid w:val="00B916EB"/>
    <w:rsid w:val="00B92FE4"/>
    <w:rsid w:val="00B96E81"/>
    <w:rsid w:val="00BA4937"/>
    <w:rsid w:val="00BA55CE"/>
    <w:rsid w:val="00BB34FC"/>
    <w:rsid w:val="00BB375E"/>
    <w:rsid w:val="00BB59A8"/>
    <w:rsid w:val="00BB5D88"/>
    <w:rsid w:val="00BB7941"/>
    <w:rsid w:val="00BC03D5"/>
    <w:rsid w:val="00BD374B"/>
    <w:rsid w:val="00BE1EBF"/>
    <w:rsid w:val="00BE333D"/>
    <w:rsid w:val="00BE4824"/>
    <w:rsid w:val="00BE4890"/>
    <w:rsid w:val="00BE7A1B"/>
    <w:rsid w:val="00BF0D09"/>
    <w:rsid w:val="00BF17F3"/>
    <w:rsid w:val="00C013F6"/>
    <w:rsid w:val="00C0421C"/>
    <w:rsid w:val="00C11E5F"/>
    <w:rsid w:val="00C20B9F"/>
    <w:rsid w:val="00C20F78"/>
    <w:rsid w:val="00C22E5F"/>
    <w:rsid w:val="00C26F83"/>
    <w:rsid w:val="00C27A17"/>
    <w:rsid w:val="00C367C6"/>
    <w:rsid w:val="00C465CB"/>
    <w:rsid w:val="00C55553"/>
    <w:rsid w:val="00C65F27"/>
    <w:rsid w:val="00C6697A"/>
    <w:rsid w:val="00C674DC"/>
    <w:rsid w:val="00C80EBD"/>
    <w:rsid w:val="00C84A9D"/>
    <w:rsid w:val="00C97BFE"/>
    <w:rsid w:val="00CA0AAD"/>
    <w:rsid w:val="00CA60EE"/>
    <w:rsid w:val="00CA677B"/>
    <w:rsid w:val="00CA75B8"/>
    <w:rsid w:val="00CB2E80"/>
    <w:rsid w:val="00CB34A6"/>
    <w:rsid w:val="00CB5973"/>
    <w:rsid w:val="00CB71B9"/>
    <w:rsid w:val="00CC5952"/>
    <w:rsid w:val="00CC7D02"/>
    <w:rsid w:val="00CD3D31"/>
    <w:rsid w:val="00CE0E61"/>
    <w:rsid w:val="00CE3494"/>
    <w:rsid w:val="00CE39E2"/>
    <w:rsid w:val="00CE6ED5"/>
    <w:rsid w:val="00CF0661"/>
    <w:rsid w:val="00CF0B50"/>
    <w:rsid w:val="00CF4403"/>
    <w:rsid w:val="00CF7EA9"/>
    <w:rsid w:val="00D0483C"/>
    <w:rsid w:val="00D048DB"/>
    <w:rsid w:val="00D06FDE"/>
    <w:rsid w:val="00D11582"/>
    <w:rsid w:val="00D11D2D"/>
    <w:rsid w:val="00D139CC"/>
    <w:rsid w:val="00D1794C"/>
    <w:rsid w:val="00D27454"/>
    <w:rsid w:val="00D27A57"/>
    <w:rsid w:val="00D27BCE"/>
    <w:rsid w:val="00D303F8"/>
    <w:rsid w:val="00D30A97"/>
    <w:rsid w:val="00D33B37"/>
    <w:rsid w:val="00D46465"/>
    <w:rsid w:val="00D5250E"/>
    <w:rsid w:val="00D5772E"/>
    <w:rsid w:val="00D60FBE"/>
    <w:rsid w:val="00D72821"/>
    <w:rsid w:val="00D7301B"/>
    <w:rsid w:val="00D75A18"/>
    <w:rsid w:val="00D830E6"/>
    <w:rsid w:val="00D83818"/>
    <w:rsid w:val="00D846CD"/>
    <w:rsid w:val="00D87D66"/>
    <w:rsid w:val="00D919F2"/>
    <w:rsid w:val="00D94F64"/>
    <w:rsid w:val="00D95C10"/>
    <w:rsid w:val="00DA2753"/>
    <w:rsid w:val="00DA2C47"/>
    <w:rsid w:val="00DA34F3"/>
    <w:rsid w:val="00DA4FA3"/>
    <w:rsid w:val="00DA5AAC"/>
    <w:rsid w:val="00DB1D54"/>
    <w:rsid w:val="00DB491C"/>
    <w:rsid w:val="00DC305F"/>
    <w:rsid w:val="00DC46BF"/>
    <w:rsid w:val="00DC48A8"/>
    <w:rsid w:val="00DC7CE4"/>
    <w:rsid w:val="00DD06D6"/>
    <w:rsid w:val="00DD7DD7"/>
    <w:rsid w:val="00DE45E6"/>
    <w:rsid w:val="00DF1920"/>
    <w:rsid w:val="00DF2A5B"/>
    <w:rsid w:val="00DF4E44"/>
    <w:rsid w:val="00DF69C9"/>
    <w:rsid w:val="00E1579E"/>
    <w:rsid w:val="00E20F9E"/>
    <w:rsid w:val="00E2386B"/>
    <w:rsid w:val="00E32CDB"/>
    <w:rsid w:val="00E43C72"/>
    <w:rsid w:val="00E44E30"/>
    <w:rsid w:val="00E47577"/>
    <w:rsid w:val="00E53E73"/>
    <w:rsid w:val="00E5426C"/>
    <w:rsid w:val="00E54E79"/>
    <w:rsid w:val="00E60AE8"/>
    <w:rsid w:val="00E937E1"/>
    <w:rsid w:val="00EA5C1E"/>
    <w:rsid w:val="00EB321F"/>
    <w:rsid w:val="00EB5801"/>
    <w:rsid w:val="00EC7E9B"/>
    <w:rsid w:val="00EE0BF7"/>
    <w:rsid w:val="00EE6E7B"/>
    <w:rsid w:val="00EF1B0A"/>
    <w:rsid w:val="00EF4ADF"/>
    <w:rsid w:val="00EF4B6A"/>
    <w:rsid w:val="00F13B23"/>
    <w:rsid w:val="00F143DB"/>
    <w:rsid w:val="00F152D4"/>
    <w:rsid w:val="00F25AFF"/>
    <w:rsid w:val="00F31840"/>
    <w:rsid w:val="00F367F0"/>
    <w:rsid w:val="00F52E1E"/>
    <w:rsid w:val="00F54B7B"/>
    <w:rsid w:val="00F6549A"/>
    <w:rsid w:val="00F65F54"/>
    <w:rsid w:val="00F66FF9"/>
    <w:rsid w:val="00F73CB8"/>
    <w:rsid w:val="00F73D67"/>
    <w:rsid w:val="00F73D97"/>
    <w:rsid w:val="00F755B2"/>
    <w:rsid w:val="00F82610"/>
    <w:rsid w:val="00F832D2"/>
    <w:rsid w:val="00F85016"/>
    <w:rsid w:val="00F86DDF"/>
    <w:rsid w:val="00F902C3"/>
    <w:rsid w:val="00F97D4A"/>
    <w:rsid w:val="00FA2B53"/>
    <w:rsid w:val="00FA6C99"/>
    <w:rsid w:val="00FB0559"/>
    <w:rsid w:val="00FB07D3"/>
    <w:rsid w:val="00FB5AF3"/>
    <w:rsid w:val="00FC1B12"/>
    <w:rsid w:val="00FC47A3"/>
    <w:rsid w:val="00FC4818"/>
    <w:rsid w:val="00FE0D66"/>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8E55E"/>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EBF"/>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link w:val="BrdtextChar"/>
    <w:qFormat/>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 w:type="character" w:customStyle="1" w:styleId="normaltextrun">
    <w:name w:val="normaltextrun"/>
    <w:basedOn w:val="Standardstycketeckensnitt"/>
    <w:rsid w:val="00985AC7"/>
  </w:style>
  <w:style w:type="character" w:customStyle="1" w:styleId="BrdtextChar">
    <w:name w:val="Brödtext Char"/>
    <w:basedOn w:val="Standardstycketeckensnitt"/>
    <w:link w:val="Brdtext"/>
    <w:rsid w:val="00985AC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187359">
      <w:bodyDiv w:val="1"/>
      <w:marLeft w:val="0"/>
      <w:marRight w:val="0"/>
      <w:marTop w:val="0"/>
      <w:marBottom w:val="0"/>
      <w:divBdr>
        <w:top w:val="none" w:sz="0" w:space="0" w:color="auto"/>
        <w:left w:val="none" w:sz="0" w:space="0" w:color="auto"/>
        <w:bottom w:val="none" w:sz="0" w:space="0" w:color="auto"/>
        <w:right w:val="none" w:sz="0" w:space="0" w:color="auto"/>
      </w:divBdr>
    </w:div>
    <w:div w:id="1745225082">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03DA-F4A8-4684-84F6-B77BC45C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12</Pages>
  <Words>4401</Words>
  <Characters>27923</Characters>
  <Application>Microsoft Office Word</Application>
  <DocSecurity>0</DocSecurity>
  <Lines>1214</Lines>
  <Paragraphs>343</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Linda Wase</cp:lastModifiedBy>
  <cp:revision>15</cp:revision>
  <cp:lastPrinted>2025-10-01T13:11:00Z</cp:lastPrinted>
  <dcterms:created xsi:type="dcterms:W3CDTF">2025-10-01T06:11:00Z</dcterms:created>
  <dcterms:modified xsi:type="dcterms:W3CDTF">2025-10-14T11:08:00Z</dcterms:modified>
</cp:coreProperties>
</file>