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6024"/>
        <w:gridCol w:w="1559"/>
      </w:tblGrid>
      <w:tr w:rsidR="00000000">
        <w:tblPrEx>
          <w:tblCellMar>
            <w:top w:w="0" w:type="dxa"/>
            <w:bottom w:w="0" w:type="dxa"/>
          </w:tblCellMar>
        </w:tblPrEx>
        <w:trPr>
          <w:cantSplit/>
          <w:trHeight w:hRule="exact" w:val="1260"/>
        </w:trPr>
        <w:tc>
          <w:tcPr>
            <w:tcW w:w="6024" w:type="dxa"/>
            <w:vMerge w:val="restart"/>
          </w:tcPr>
          <w:p w:rsidR="006B2FCF" w:rsidRDefault="006B2FCF">
            <w:pPr>
              <w:pStyle w:val="HuvudRubrik"/>
            </w:pPr>
            <w:bookmarkStart w:id="0" w:name="BetänkandeRubrik"/>
            <w:bookmarkEnd w:id="0"/>
            <w:r>
              <w:t>Konstitutionsutskottets betänkande</w:t>
            </w:r>
            <w:r w:rsidR="00805601">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1138161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6B2FCF" w:rsidRDefault="006B2FCF">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7" o:title=""/>
                                      </v:shape>
                                      <o:OLEObject Type="Embed" ProgID="Word.Picture.8" ShapeID="_x0000_i1025" DrawAspect="Content" ObjectID="_1827335683"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6B2FCF" w:rsidRDefault="006B2FCF">
                            <w:pPr>
                              <w:pStyle w:val="Logo"/>
                            </w:pPr>
                            <w:r>
                              <w:object w:dxaOrig="840" w:dyaOrig="1545">
                                <v:shape id="_x0000_i1025" type="#_x0000_t75" style="width:41.55pt;height:77.15pt" fillcolor="window">
                                  <v:imagedata r:id="rId7" o:title=""/>
                                </v:shape>
                                <o:OLEObject Type="Embed" ProgID="Word.Picture.8" ShapeID="_x0000_i1025" DrawAspect="Content" ObjectID="_1827335683" r:id="rId9"/>
                              </w:object>
                            </w:r>
                          </w:p>
                        </w:txbxContent>
                      </v:textbox>
                      <w10:wrap anchorx="page" anchory="page"/>
                    </v:shape>
                  </w:pict>
                </mc:Fallback>
              </mc:AlternateContent>
            </w:r>
          </w:p>
          <w:p w:rsidR="006B2FCF" w:rsidRDefault="006B2FCF">
            <w:pPr>
              <w:pStyle w:val="HuvudRubrikRad2"/>
            </w:pPr>
            <w:bookmarkStart w:id="15" w:name="BetänkandeNr"/>
            <w:bookmarkEnd w:id="15"/>
            <w:r>
              <w:t>1998/99:KU16</w:t>
            </w:r>
          </w:p>
          <w:p w:rsidR="006B2FCF" w:rsidRDefault="006B2FCF">
            <w:pPr>
              <w:pStyle w:val="BetnkandeRubrik"/>
            </w:pPr>
            <w:bookmarkStart w:id="16" w:name="Huvudrubrik"/>
            <w:bookmarkEnd w:id="16"/>
            <w:r>
              <w:t>Vissa revisionsfrågor</w:t>
            </w:r>
          </w:p>
        </w:tc>
        <w:tc>
          <w:tcPr>
            <w:tcW w:w="1559" w:type="dxa"/>
            <w:tcBorders>
              <w:bottom w:val="nil"/>
            </w:tcBorders>
          </w:tcPr>
          <w:p w:rsidR="006B2FCF" w:rsidRDefault="006B2FCF">
            <w:pPr>
              <w:spacing w:before="0" w:line="230" w:lineRule="auto"/>
              <w:rPr>
                <w:sz w:val="24"/>
              </w:rPr>
            </w:pPr>
          </w:p>
        </w:tc>
      </w:tr>
      <w:tr w:rsidR="00000000">
        <w:tblPrEx>
          <w:tblCellMar>
            <w:top w:w="0" w:type="dxa"/>
            <w:bottom w:w="0" w:type="dxa"/>
          </w:tblCellMar>
        </w:tblPrEx>
        <w:trPr>
          <w:cantSplit/>
          <w:trHeight w:hRule="exact" w:val="240"/>
        </w:trPr>
        <w:tc>
          <w:tcPr>
            <w:tcW w:w="6024" w:type="dxa"/>
            <w:vMerge/>
            <w:tcBorders>
              <w:top w:val="nil"/>
              <w:bottom w:val="nil"/>
            </w:tcBorders>
          </w:tcPr>
          <w:p w:rsidR="006B2FCF" w:rsidRDefault="006B2FCF">
            <w:pPr>
              <w:spacing w:before="40" w:after="900" w:line="280" w:lineRule="exact"/>
              <w:jc w:val="left"/>
              <w:rPr>
                <w:sz w:val="28"/>
              </w:rPr>
            </w:pPr>
          </w:p>
        </w:tc>
        <w:tc>
          <w:tcPr>
            <w:tcW w:w="1559" w:type="dxa"/>
          </w:tcPr>
          <w:p w:rsidR="006B2FCF" w:rsidRDefault="006B2FCF">
            <w:pPr>
              <w:pStyle w:val="rtal"/>
            </w:pPr>
            <w:r>
              <w:t>1998/99</w:t>
            </w:r>
          </w:p>
        </w:tc>
      </w:tr>
      <w:tr w:rsidR="00000000">
        <w:tblPrEx>
          <w:tblCellMar>
            <w:top w:w="0" w:type="dxa"/>
            <w:bottom w:w="0" w:type="dxa"/>
          </w:tblCellMar>
        </w:tblPrEx>
        <w:trPr>
          <w:cantSplit/>
          <w:trHeight w:val="560"/>
        </w:trPr>
        <w:tc>
          <w:tcPr>
            <w:tcW w:w="6024" w:type="dxa"/>
            <w:vMerge/>
            <w:tcBorders>
              <w:top w:val="nil"/>
              <w:bottom w:val="single" w:sz="6" w:space="0" w:color="auto"/>
            </w:tcBorders>
          </w:tcPr>
          <w:p w:rsidR="006B2FCF" w:rsidRDefault="006B2FCF">
            <w:pPr>
              <w:spacing w:before="40" w:after="900" w:line="280" w:lineRule="exact"/>
              <w:jc w:val="left"/>
              <w:rPr>
                <w:sz w:val="28"/>
              </w:rPr>
            </w:pPr>
          </w:p>
        </w:tc>
        <w:tc>
          <w:tcPr>
            <w:tcW w:w="1559" w:type="dxa"/>
            <w:tcBorders>
              <w:bottom w:val="single" w:sz="6" w:space="0" w:color="auto"/>
            </w:tcBorders>
          </w:tcPr>
          <w:p w:rsidR="006B2FCF" w:rsidRDefault="006B2FCF">
            <w:pPr>
              <w:pStyle w:val="rtal"/>
            </w:pPr>
            <w:r>
              <w:t>KU16</w:t>
            </w:r>
          </w:p>
        </w:tc>
      </w:tr>
    </w:tbl>
    <w:p w:rsidR="006B2FCF" w:rsidRDefault="006B2FCF">
      <w:pPr>
        <w:pStyle w:val="Rubrik1"/>
      </w:pPr>
      <w:bookmarkStart w:id="17" w:name="Textstart"/>
      <w:bookmarkStart w:id="18" w:name="_Toc444574221"/>
      <w:bookmarkStart w:id="19" w:name="_Toc445190653"/>
      <w:bookmarkEnd w:id="17"/>
      <w:r>
        <w:t>Sammanfattning</w:t>
      </w:r>
      <w:bookmarkEnd w:id="18"/>
      <w:bookmarkEnd w:id="19"/>
    </w:p>
    <w:p w:rsidR="006B2FCF" w:rsidRDefault="006B2FCF">
      <w:r>
        <w:t>I betänkandet föreslår utskottet med stöd av sin initiativrätt ändringar rörande internrevisionen av riksdagen och dess myndigheter samt rörande externrev</w:t>
      </w:r>
      <w:r>
        <w:t>i</w:t>
      </w:r>
      <w:r>
        <w:t>sionen av Riksdagens revisorer. Vidare föreslås vissa smärre ändringar i instruktionen för Riksdagens revisorer. Förslagen är föranledda av Riksd</w:t>
      </w:r>
      <w:r>
        <w:t>a</w:t>
      </w:r>
      <w:r>
        <w:t>gens revisionsutre</w:t>
      </w:r>
      <w:r>
        <w:t>d</w:t>
      </w:r>
      <w:r>
        <w:t>nings arbete.</w:t>
      </w:r>
    </w:p>
    <w:p w:rsidR="006B2FCF" w:rsidRDefault="006B2FCF">
      <w:pPr>
        <w:pStyle w:val="Normaltindrag"/>
        <w:numPr>
          <w:ins w:id="20" w:author="Unknown"/>
        </w:numPr>
      </w:pPr>
      <w:r>
        <w:t>Förslaget innebär ändringar i följande lagar: lag (1987:518) med instru</w:t>
      </w:r>
      <w:r>
        <w:t>k</w:t>
      </w:r>
      <w:r>
        <w:t>tion för Riksdagens revisorer, lag (1988:46) om revision av riksdagsförval</w:t>
      </w:r>
      <w:r>
        <w:t>t</w:t>
      </w:r>
      <w:r>
        <w:t>ningen m.m., lag (1988:1385) om Sveriges riksbank samt lag (1986:765) med instruktion för Riksdagens ombudsmän. Ändringarna bör träda i kraft den 1 januari 2000. En ändring i revisorernas instruktion som föreslås med anledning av att även andra än riksdagsledamöter kan väljas till revisorer bör dock träda i kraft den 1 juni 1999 och tillämpas från den 1 januari 1999. Lagfö</w:t>
      </w:r>
      <w:r>
        <w:t>r</w:t>
      </w:r>
      <w:r>
        <w:t>slagen återfinns i bilaga 1 till betänkandet.</w:t>
      </w:r>
    </w:p>
    <w:p w:rsidR="006B2FCF" w:rsidRDefault="006B2FCF">
      <w:pPr>
        <w:pStyle w:val="Rubrik1"/>
      </w:pPr>
      <w:bookmarkStart w:id="21" w:name="_Toc444574222"/>
      <w:bookmarkStart w:id="22" w:name="_Toc445190654"/>
      <w:r>
        <w:t>Inledning</w:t>
      </w:r>
      <w:bookmarkEnd w:id="21"/>
      <w:bookmarkEnd w:id="22"/>
    </w:p>
    <w:p w:rsidR="006B2FCF" w:rsidRDefault="006B2FCF">
      <w:r>
        <w:t xml:space="preserve">Riksdagens revisionsutredning tillsattes av talmanskonferensen efter förslag från konstitutionsutskottet (bet. 1993/94:KU18 och bet. 1994/95:KU28). Revisionsutredningen lämnade sin slutskrivelse i oktober 1997. Förslagen rörde uppgifter, arbetsformer och resurser för Riksdagens revisorer. Enligt Revisionsutredningen bör Riksdagens revisorers ansvarsområde utökas dels genom en ytterligare förskjutning mot stora, myndighetsöverskridande sy-stemgranskningar, dels genom att årlig revision inom Hovstaterna bör </w:t>
      </w:r>
      <w:r>
        <w:t xml:space="preserve">ingå i myndighetens ansvarsområde. Utredningen föreslog att revisorernas årliga resursram bör ökas med 5 miljoner kronor för att de nya uppgifterna skall kunna fullföljas. </w:t>
      </w:r>
    </w:p>
    <w:p w:rsidR="006B2FCF" w:rsidRDefault="006B2FCF">
      <w:pPr>
        <w:pStyle w:val="Normaltindrag"/>
      </w:pPr>
      <w:r>
        <w:t>Utredningen ansåg att den förändrade samhällsroll som Riksbanken ko</w:t>
      </w:r>
      <w:r>
        <w:t>m</w:t>
      </w:r>
      <w:r>
        <w:t>mer att ha i framtiden gör banken mindre lämpad att utföra revision åt den inre riksdagsförvaltningen, Riksdagens ombudsmän och Riksdagens revis</w:t>
      </w:r>
      <w:r>
        <w:t>o</w:t>
      </w:r>
      <w:r>
        <w:t>rer. Ett underlag för de berörda myndigheternas fortsatta överväganden red</w:t>
      </w:r>
      <w:r>
        <w:t>o</w:t>
      </w:r>
      <w:r>
        <w:t>visades av utredningen i denna del. Ansvaret för upphandlingen av den e</w:t>
      </w:r>
      <w:r>
        <w:t>x</w:t>
      </w:r>
      <w:r>
        <w:t xml:space="preserve">terna revisionen av Riksdagens revisorer bör enligt utredningens mening av principiella skäl handhas av ett annat organ än myndigheten själv. Även i denna del redovisas ett underlag för ytterligare överväganden. Vidare </w:t>
      </w:r>
      <w:r>
        <w:t>för</w:t>
      </w:r>
      <w:r>
        <w:t>e</w:t>
      </w:r>
      <w:r>
        <w:t xml:space="preserve">slogs ändringar i lagen (1987:518) med instruktion för Riksdagens revisorer. </w:t>
      </w:r>
    </w:p>
    <w:p w:rsidR="006B2FCF" w:rsidRDefault="006B2FCF">
      <w:pPr>
        <w:pStyle w:val="Normaltindrag"/>
      </w:pPr>
      <w:r>
        <w:lastRenderedPageBreak/>
        <w:t>Företrädarna i utredningen för Socialdemokraterna respektive Moderata samlingspartiet, Folkpartiet liberalerna och Kristdemokraterna avgav rese</w:t>
      </w:r>
      <w:r>
        <w:t>r</w:t>
      </w:r>
      <w:r>
        <w:t>vationer. Vänsterpartiets och Miljöpartiet de grönas ledamöter lämnade särskilda yttranden. Beträffande de delar av utredningens förslag som b</w:t>
      </w:r>
      <w:r>
        <w:t>e</w:t>
      </w:r>
      <w:r>
        <w:t>handlas i detta betänkande var dock utre</w:t>
      </w:r>
      <w:r>
        <w:t>d</w:t>
      </w:r>
      <w:r>
        <w:t>ningen enig.</w:t>
      </w:r>
    </w:p>
    <w:p w:rsidR="006B2FCF" w:rsidRDefault="006B2FCF">
      <w:pPr>
        <w:pStyle w:val="Normaltindrag"/>
      </w:pPr>
      <w:r>
        <w:t>Enligt talmanskonferensen redovisade Revisionsutredningen en splittrad bild av hur riksdagens revision bör organiseras. Talmanskonferensen anförde att det är uppenbart att utredningens resultat inte kan ligga till grund för en mer omfattande reform av Riksdagens revisorer. Talmanskonferensen förde inte något av R</w:t>
      </w:r>
      <w:r>
        <w:t xml:space="preserve">evisionsutredningens förslag vidare till riksdagen (förs. 1997/98:TK1). </w:t>
      </w:r>
    </w:p>
    <w:p w:rsidR="006B2FCF" w:rsidRDefault="006B2FCF">
      <w:pPr>
        <w:pStyle w:val="Normaltindrag"/>
      </w:pPr>
      <w:r>
        <w:t>Konstitutionsutskottet ansåg för sin del att riksdagen borde fatta beslut på grundval av Revisionsutredningens förslag i vad avser en resursförstärkning av Riksdagens revisorer med 5 miljoner kronor. Utbyggnaden borde delas upp på tre år. Vad utskottet anfört gav riksdagen som sin mening riksdagens förval</w:t>
      </w:r>
      <w:r>
        <w:t>t</w:t>
      </w:r>
      <w:r>
        <w:t>ningsstyrelse till känna.</w:t>
      </w:r>
    </w:p>
    <w:p w:rsidR="006B2FCF" w:rsidRDefault="006B2FCF">
      <w:pPr>
        <w:pStyle w:val="Normaltindrag"/>
      </w:pPr>
      <w:r>
        <w:t>Vidare instämde utskottet i talmanskonferensens bedömning att det kan vara skäl att under nästa mandatperiod pröva frågan om utformningen av riksdagens kontrollmakt på det ekonomiska området, sedan ytterligare erf</w:t>
      </w:r>
      <w:r>
        <w:t>a</w:t>
      </w:r>
      <w:r>
        <w:t xml:space="preserve">renhet vunnits beträffande uppföljning och utvärdering. </w:t>
      </w:r>
    </w:p>
    <w:p w:rsidR="006B2FCF" w:rsidRDefault="006B2FCF">
      <w:pPr>
        <w:pStyle w:val="Normaltindrag"/>
      </w:pPr>
      <w:r>
        <w:t>KU anfö</w:t>
      </w:r>
      <w:r>
        <w:t>r</w:t>
      </w:r>
      <w:r>
        <w:t>de dessutom:</w:t>
      </w:r>
    </w:p>
    <w:p w:rsidR="006B2FCF" w:rsidRDefault="006B2FCF">
      <w:pPr>
        <w:pStyle w:val="Citat"/>
      </w:pPr>
      <w:r>
        <w:t>Vissa begränsade frågor såsom Revisionsutredningens förslag om revisionen av Hovstaterna och internrevisionen inom riksdagsförvaltningen samt en översyn av revisorernas instruktion kan däremot göras i samarbete mellan KU och finansutskottet under nästa riksmöte (bet. 1997/98:KU27, s. 42).</w:t>
      </w:r>
    </w:p>
    <w:p w:rsidR="006B2FCF" w:rsidRDefault="006B2FCF">
      <w:r>
        <w:t>I betänkande 1998/99:KU1 ställde sig utskottet bakom Revisionsutrednin</w:t>
      </w:r>
      <w:r>
        <w:t>g</w:t>
      </w:r>
      <w:r>
        <w:t>ens förslag att Riksdagens revisorer skall svara för den årliga revisionen av Ståthållarämbetet och Husgerådskammaren fr.o.m. budgetåret 1999. Detta gav riksdagen som sin mening dels regeringen, dels Riksdagens revisorer till känna. Ändringen av lagen (1987:518) med instruktion för Riksdagens rev</w:t>
      </w:r>
      <w:r>
        <w:t>i</w:t>
      </w:r>
      <w:r>
        <w:t>sorer med anledning av detta bör, anförde utskottet, ske i samband med den revidering av instruktionen som planeras genomföras under våren 1999 (bet. 1998/99:KU1, rskr. 1998/99:90–96).</w:t>
      </w:r>
    </w:p>
    <w:p w:rsidR="006B2FCF" w:rsidRDefault="006B2FCF">
      <w:r>
        <w:t>Med stöd av sin initiativrät</w:t>
      </w:r>
      <w:r>
        <w:t>t för utskottet här fram förslag i de delar som utskottet berörde i betänkandena 1997/98:KU27 och 1998/99:KU1. Försl</w:t>
      </w:r>
      <w:r>
        <w:t>a</w:t>
      </w:r>
      <w:r>
        <w:t xml:space="preserve">gen bygger på Revisionsutredningens arbete. Under hand har kontakter tagits med berörda myndigheter. Konstitutionsutskottet har berett finansutskottet tillfälle att yttra sig över en promemoria i ärendet. Promemorian finns fogad som bilaga 2 till betänkandet. Finansutskottets yttrande (1998/99:FiU2y) finns fogat som bilaga 3. </w:t>
      </w:r>
    </w:p>
    <w:p w:rsidR="006B2FCF" w:rsidRDefault="006B2FCF">
      <w:pPr>
        <w:pStyle w:val="Rubrik2"/>
      </w:pPr>
      <w:bookmarkStart w:id="23" w:name="_Toc444574223"/>
      <w:bookmarkStart w:id="24" w:name="_Toc445190655"/>
      <w:r>
        <w:t>Internrevision av riksdagen och dess myndigheter</w:t>
      </w:r>
      <w:bookmarkEnd w:id="23"/>
      <w:bookmarkEnd w:id="24"/>
    </w:p>
    <w:p w:rsidR="006B2FCF" w:rsidRDefault="006B2FCF">
      <w:pPr>
        <w:pStyle w:val="Rubrik3"/>
        <w:spacing w:before="123"/>
      </w:pPr>
      <w:bookmarkStart w:id="25" w:name="_Toc444574224"/>
      <w:bookmarkStart w:id="26" w:name="_Toc445190656"/>
      <w:r>
        <w:t>Revisionsutredningen</w:t>
      </w:r>
      <w:bookmarkEnd w:id="25"/>
      <w:bookmarkEnd w:id="26"/>
    </w:p>
    <w:p w:rsidR="006B2FCF" w:rsidRDefault="006B2FCF">
      <w:r>
        <w:t xml:space="preserve">I enlighet med lagen (1988:46) om revision av riksdagsförvaltningen m.m. och lagen (1988:1385) om Sveriges riksbank utför i dag revisionsenheten vid Riksbanken internrevision av Riksdagens förvaltningskontor, Riksdagens ombudsmän (JO) och av Riksdagens revisorer. </w:t>
      </w:r>
    </w:p>
    <w:p w:rsidR="006B2FCF" w:rsidRDefault="006B2FCF">
      <w:pPr>
        <w:pStyle w:val="Normaltindrag"/>
      </w:pPr>
      <w:r>
        <w:t>Revisionsutredningen behandlade frågan om internrevision av riksdagsfö</w:t>
      </w:r>
      <w:r>
        <w:t>r</w:t>
      </w:r>
      <w:r>
        <w:t>valtningen dels i utredningens slutskrivelse till talmanskonferensen, dels i utredningens bilaga 7 Internrevision av riksdagsförvaltningen. Enligt utre</w:t>
      </w:r>
      <w:r>
        <w:t>d</w:t>
      </w:r>
      <w:r>
        <w:t>ningen bör det framgå i lag att det är den inre riksdagsförvaltningen respekt</w:t>
      </w:r>
      <w:r>
        <w:t>i</w:t>
      </w:r>
      <w:r>
        <w:t>ve myndigheterna själva som svarar för sin internrevision – oavsett hur up</w:t>
      </w:r>
      <w:r>
        <w:t>p</w:t>
      </w:r>
      <w:r>
        <w:t>giften fullgörs. Utredningen förde inte fram något skarpt förslag i frågan om hur internrevisionen bör organiseras, men i nämnda bilaga redovisade utre</w:t>
      </w:r>
      <w:r>
        <w:t>d</w:t>
      </w:r>
      <w:r>
        <w:t>ningen ett beslutsunderlag för berörda my</w:t>
      </w:r>
      <w:r>
        <w:t>n</w:t>
      </w:r>
      <w:r>
        <w:t xml:space="preserve">digheter. </w:t>
      </w:r>
    </w:p>
    <w:p w:rsidR="006B2FCF" w:rsidRDefault="006B2FCF">
      <w:pPr>
        <w:pStyle w:val="Normaltindrag"/>
      </w:pPr>
      <w:r>
        <w:t>R</w:t>
      </w:r>
      <w:r>
        <w:t>iksbanken framförde till Revisionsutredningen att Riksbanken för sin del har bedömt att med den nya organisation och den nya roll banken kommer att få är uppgiften att sköta internrevisionen av riksdagens förvaltning mindre lämplig. Enligt Riksbanken bör banken därför upphöra med internrevisio</w:t>
      </w:r>
      <w:r>
        <w:t>n</w:t>
      </w:r>
      <w:r>
        <w:t>s</w:t>
      </w:r>
      <w:r>
        <w:softHyphen/>
        <w:t>uppgiften för riksdagens förvaltning och övriga riksdagsmyndigheter (dvs. Riksdagens ombudsmän och Riksdagens revisorer).</w:t>
      </w:r>
    </w:p>
    <w:p w:rsidR="006B2FCF" w:rsidRDefault="006B2FCF">
      <w:pPr>
        <w:pStyle w:val="Rubrik3"/>
      </w:pPr>
      <w:bookmarkStart w:id="27" w:name="_Toc437660015"/>
      <w:bookmarkStart w:id="28" w:name="_Toc444574225"/>
      <w:bookmarkStart w:id="29" w:name="_Toc445190657"/>
      <w:r>
        <w:t>Finansutskottets yttrande</w:t>
      </w:r>
      <w:bookmarkEnd w:id="28"/>
      <w:bookmarkEnd w:id="29"/>
    </w:p>
    <w:p w:rsidR="006B2FCF" w:rsidRDefault="006B2FCF">
      <w:r>
        <w:t>Enligt finansutskottets uppfattning är det viktigt att internrevisionen för riksdagen och dess organ bedrivs på en hög ambitionsnivå och att en själ</w:t>
      </w:r>
      <w:r>
        <w:t>v</w:t>
      </w:r>
      <w:r>
        <w:t>ständig granskning kommer till stånd. Enligt finansutskottet talar vidare mycket för att, som också framhålls i promemorian från konstitutionsutsko</w:t>
      </w:r>
      <w:r>
        <w:t>t</w:t>
      </w:r>
      <w:r>
        <w:t>tet, motsvarande regler om internrevision som för närvarande finns i instru</w:t>
      </w:r>
      <w:r>
        <w:t>k</w:t>
      </w:r>
      <w:r>
        <w:t>tionen för Riksdagens förvaltningskontor även införs i instruktionerna för Riksdagens ombudsmän och för Riksdagens revisorer. Därigenom klargörs att det är respektive myndighet som själv svarar för den egna internrevisi</w:t>
      </w:r>
      <w:r>
        <w:t>o</w:t>
      </w:r>
      <w:r>
        <w:t>nen. Finansutskottet delar också den uppfattning som framförs i pro</w:t>
      </w:r>
      <w:r>
        <w:t>memor</w:t>
      </w:r>
      <w:r>
        <w:t>i</w:t>
      </w:r>
      <w:r>
        <w:t>an om att de närmare formerna för internrevisionens bedrivande ej bör la</w:t>
      </w:r>
      <w:r>
        <w:t>g</w:t>
      </w:r>
      <w:r>
        <w:t>regleras. Finansutskottet konstaterar att kostnaderna för internrevisionen genom de föreslagna förändringarna fortsättningsvis skall bäras av respektive myndi</w:t>
      </w:r>
      <w:r>
        <w:t>g</w:t>
      </w:r>
      <w:r>
        <w:t>het.</w:t>
      </w:r>
    </w:p>
    <w:p w:rsidR="006B2FCF" w:rsidRDefault="006B2FCF">
      <w:pPr>
        <w:pStyle w:val="Rubrik3"/>
      </w:pPr>
      <w:bookmarkStart w:id="30" w:name="_Toc444574226"/>
      <w:bookmarkStart w:id="31" w:name="_Toc445190658"/>
      <w:r>
        <w:t xml:space="preserve">Konstitutionsutskottets </w:t>
      </w:r>
      <w:bookmarkEnd w:id="27"/>
      <w:r>
        <w:t>bedömning</w:t>
      </w:r>
      <w:bookmarkEnd w:id="30"/>
      <w:bookmarkEnd w:id="31"/>
    </w:p>
    <w:p w:rsidR="006B2FCF" w:rsidRDefault="006B2FCF">
      <w:r>
        <w:t>Konstitutionsutskottet delar finansutskottets uppfattning att det är viktigt att internrevisionen för riksdagen och dess organ bedrivs på en hög ambition</w:t>
      </w:r>
      <w:r>
        <w:t>s</w:t>
      </w:r>
      <w:r>
        <w:t>nivå och att en självständig granskning kommer till stånd. Självfallet skall internrevisionen bedrivas i enlighet med god sed på området. Konstitution</w:t>
      </w:r>
      <w:r>
        <w:t>s</w:t>
      </w:r>
      <w:r>
        <w:t>utskottet finner det därför inte lämpligt att, som för närvarande är fallet, Riksbankens revisionsenhet utför internrevision av Riksdagens revisorer samtidigt som Riksdagens revisorer är externrevisor av Riksbanken. De bestämmelser som för närvarande reglerar att Riksbankens revisionsenhet utför internrevisionen bör således avskaffas. Därmed upphör även Riks</w:t>
      </w:r>
      <w:r>
        <w:t>ba</w:t>
      </w:r>
      <w:r>
        <w:t>n</w:t>
      </w:r>
      <w:r>
        <w:t>kens revisionsenhets internrevision av Riksdagens förvaltningskontor och Riksdagens o</w:t>
      </w:r>
      <w:r>
        <w:t>m</w:t>
      </w:r>
      <w:r>
        <w:t>budsmän.</w:t>
      </w:r>
    </w:p>
    <w:p w:rsidR="006B2FCF" w:rsidRDefault="006B2FCF">
      <w:pPr>
        <w:pStyle w:val="Normaltindrag"/>
      </w:pPr>
      <w:r>
        <w:t>I lagen (1983:1061) med instruktion för Riksdagens förvaltningskontor anges att förvaltningskontoret svarar för att intern revision sker av riksdag</w:t>
      </w:r>
      <w:r>
        <w:t>s</w:t>
      </w:r>
      <w:r>
        <w:t>förvaltningen. Motsvarande regler bör införas i instruktionerna för Riksd</w:t>
      </w:r>
      <w:r>
        <w:t>a</w:t>
      </w:r>
      <w:r>
        <w:t>gens revisorer och för Riksdagens ombudsmän. Även i lagen (1988:46) om revision av riksdagsförvaltningen m.m. bör det anges att det är berörd my</w:t>
      </w:r>
      <w:r>
        <w:t>n</w:t>
      </w:r>
      <w:r>
        <w:t>dighet som själv svarar för sin internrevision. Därigenom klargörs att det är respektive myndighet som själv svarar för att internrev</w:t>
      </w:r>
      <w:r>
        <w:t>i</w:t>
      </w:r>
      <w:r>
        <w:t xml:space="preserve">sion sker. </w:t>
      </w:r>
    </w:p>
    <w:p w:rsidR="006B2FCF" w:rsidRDefault="006B2FCF">
      <w:pPr>
        <w:pStyle w:val="Normaltindrag"/>
      </w:pPr>
      <w:r>
        <w:t>När det sedan gäller hur och av vem som internrevisionen bör utföras anser utskottet att detta inte bör regleras i lag. En möjlighet är att Riksda</w:t>
      </w:r>
      <w:r>
        <w:t>gens fö</w:t>
      </w:r>
      <w:r>
        <w:t>r</w:t>
      </w:r>
      <w:r>
        <w:t>valtningskontor tillsammans med Riksdagens revisorer och Riksdagens ombudsmän upphandlar den interna revisionen. Om myndigheterna finner någon annan lösning mer lämplig bör det dock inte finnas några hinder för detta så länge de allmänna kraven på internrevisionen är uppfyllda. Kostn</w:t>
      </w:r>
      <w:r>
        <w:t>a</w:t>
      </w:r>
      <w:r>
        <w:t>derna för internrevisionen bör bäras av respektive myndi</w:t>
      </w:r>
      <w:r>
        <w:t>g</w:t>
      </w:r>
      <w:r>
        <w:t>het.</w:t>
      </w:r>
    </w:p>
    <w:p w:rsidR="006B2FCF" w:rsidRDefault="006B2FCF">
      <w:pPr>
        <w:pStyle w:val="Rubrik2"/>
      </w:pPr>
      <w:bookmarkStart w:id="32" w:name="_Toc444574227"/>
      <w:bookmarkStart w:id="33" w:name="_Toc445190659"/>
      <w:r>
        <w:t>Externrevision av Riksdagens revisorer</w:t>
      </w:r>
      <w:bookmarkEnd w:id="32"/>
      <w:bookmarkEnd w:id="33"/>
    </w:p>
    <w:p w:rsidR="006B2FCF" w:rsidRDefault="006B2FCF">
      <w:pPr>
        <w:pStyle w:val="Rubrik3"/>
        <w:spacing w:before="123"/>
      </w:pPr>
      <w:bookmarkStart w:id="34" w:name="_Toc444574228"/>
      <w:bookmarkStart w:id="35" w:name="_Toc445190660"/>
      <w:r>
        <w:t>Revisionsutredningen</w:t>
      </w:r>
      <w:bookmarkEnd w:id="34"/>
      <w:bookmarkEnd w:id="35"/>
    </w:p>
    <w:p w:rsidR="006B2FCF" w:rsidRDefault="006B2FCF">
      <w:r>
        <w:t>Riksdagens revisorer svarar i dag för den årliga externrevisionen av den inre riksdagsförvaltningen, Riksdagens ombudsmän, Riksbanken, Stiftelsen Riksbankens jubileumsfond och även av Riksdagens revisorer. Revisionen sker i dag genom att Riksdagens revisorer själva upphandlar externrevision av en revisionsbyrå. Revisionsutredningen ansåg att Riksdagens revisorers ansvar för externrevision av den egna myndigheten innebär ett förhållande som inte kan anses vara lämpligt.</w:t>
      </w:r>
    </w:p>
    <w:p w:rsidR="006B2FCF" w:rsidRDefault="006B2FCF">
      <w:pPr>
        <w:pStyle w:val="Normaltindrag"/>
      </w:pPr>
      <w:r>
        <w:t>Revisionsutredningen diskuterade vilket organ som lämpligen skulle svara för externrevisionen av Riksdagens revisorer. Mot Riksdagens förvaltning</w:t>
      </w:r>
      <w:r>
        <w:t>s</w:t>
      </w:r>
      <w:r>
        <w:t>styrelse talade att Riksdagens revisorer är externrevisor av den inre riksdag</w:t>
      </w:r>
      <w:r>
        <w:t>s</w:t>
      </w:r>
      <w:r>
        <w:t>förvaltningen. Mot finansutskottet (och konstitutionsutskottet) talade att utskotten i huvudsak är beredande organ för kammarens beslut och inte bör åläggas uppgifter som är av väsentligt annan karaktär. Utredningen fann att talmanskonferensen var det mest lämpliga alternativet. Talmanskonferensen är organisatoriskt ett organ som står över Riksdagens revisorer och har därför möjlighet att ta sig an de problem som skulle kunna upp</w:t>
      </w:r>
      <w:r>
        <w:t>stå.</w:t>
      </w:r>
    </w:p>
    <w:p w:rsidR="006B2FCF" w:rsidRDefault="006B2FCF">
      <w:pPr>
        <w:pStyle w:val="Rubrik3"/>
      </w:pPr>
      <w:bookmarkStart w:id="36" w:name="_Toc437660017"/>
      <w:bookmarkStart w:id="37" w:name="_Toc444574229"/>
      <w:bookmarkStart w:id="38" w:name="_Toc445190661"/>
      <w:r>
        <w:t>Finansutskottets yttrande</w:t>
      </w:r>
      <w:bookmarkEnd w:id="37"/>
      <w:bookmarkEnd w:id="38"/>
    </w:p>
    <w:p w:rsidR="006B2FCF" w:rsidRDefault="006B2FCF">
      <w:r>
        <w:t>Det är enligt finansutskottet betydelsefullt att riksdagen försäkrar sig om en oberoende och högkvalitativ extern revision av riksdagens eget revisionso</w:t>
      </w:r>
      <w:r>
        <w:t>r</w:t>
      </w:r>
      <w:r>
        <w:t>gan. Mot denna bakgrund är det, som också Riksdagens revisionsutredning understrukit, lämpligt att något annat organ än Riksdagens revisorer själva upphandlar denna revision. Den nuvarande ordningen bör därför inte behå</w:t>
      </w:r>
      <w:r>
        <w:t>l</w:t>
      </w:r>
      <w:r>
        <w:t xml:space="preserve">las. </w:t>
      </w:r>
    </w:p>
    <w:p w:rsidR="006B2FCF" w:rsidRDefault="006B2FCF">
      <w:pPr>
        <w:pStyle w:val="Normaltindrag"/>
      </w:pPr>
      <w:r>
        <w:t>När det gäller frågan var ansvaret skall ligga för att den aktuella externa revisionen skall komma till utförande har olika alternativ övervägts. Enligt promemorian från konstitutionsutskottet är den mest lämpliga lösningen att finansutskottet ansvarar för upphandlingen av externrevis</w:t>
      </w:r>
      <w:r>
        <w:t>ionen för Riksd</w:t>
      </w:r>
      <w:r>
        <w:t>a</w:t>
      </w:r>
      <w:r>
        <w:t>gens revisorer. Revisionsutredningen ansåg å sin sida att talmanskonferensen var det mest lämpliga alternativet. Enligt finansutskottets mening har samtl</w:t>
      </w:r>
      <w:r>
        <w:t>i</w:t>
      </w:r>
      <w:r>
        <w:t>ga diskuterade alternativ såväl fördelar som nackdelar. Finansutskottet kan ställa sig bakom det som sägs i promemorian om att finansutskottet bör ta ansvaret för att den aktuella upphandlingen kommer till stånd, bl.a. mot bakgrund av att finansutskottet bereder ärenden om Riksdagens revisorer och i detta sammanhang kan ta upp eventuella an</w:t>
      </w:r>
      <w:r>
        <w:t>märkningar från den externa revisionen. Finansutskottet vill samtidigt peka på att frågan om den framtida parlamentariska ledningsorganisationen i riksdagen för närvarande utreds av den nyligen tillsatta Riksdagskommittén. Det kan enligt finansutskottet mot denna bakgrund inte uteslutas att frågan om ansvaret för den externa revisi</w:t>
      </w:r>
      <w:r>
        <w:t>o</w:t>
      </w:r>
      <w:r>
        <w:t xml:space="preserve">nen av Riksdagens revisorer ånyo kan behöva prövas. </w:t>
      </w:r>
    </w:p>
    <w:p w:rsidR="006B2FCF" w:rsidRDefault="006B2FCF">
      <w:pPr>
        <w:pStyle w:val="Normaltindrag"/>
      </w:pPr>
      <w:r>
        <w:t>Finansutskottet tillstyrker med det anförda förslaget i promemorian och att ändringar som en följd därav görs i lagen (1988:4</w:t>
      </w:r>
      <w:r>
        <w:t>6) om revision av riksdag</w:t>
      </w:r>
      <w:r>
        <w:t>s</w:t>
      </w:r>
      <w:r>
        <w:t>förvaltningen m.m. Finansutskottet delar också uppfattningen att kostnaderna för externrevisionen av Riksdagens revisorer fortsättningsvis bör täckas av anslaget för riksdagens förvaltningskostnader och inte som för närvarande av anslaget till Riksdagens revisorer.</w:t>
      </w:r>
    </w:p>
    <w:p w:rsidR="006B2FCF" w:rsidRDefault="006B2FCF">
      <w:pPr>
        <w:pStyle w:val="Rubrik3"/>
      </w:pPr>
      <w:bookmarkStart w:id="39" w:name="_Toc444574230"/>
      <w:bookmarkStart w:id="40" w:name="_Toc445190662"/>
      <w:r>
        <w:t>Konstitutionsutskottets bedömning</w:t>
      </w:r>
      <w:bookmarkEnd w:id="39"/>
      <w:bookmarkEnd w:id="40"/>
    </w:p>
    <w:bookmarkEnd w:id="36"/>
    <w:p w:rsidR="006B2FCF" w:rsidRDefault="006B2FCF">
      <w:r>
        <w:t>Den mest lämpliga lösningen synes enligt konstitutionsutskottet vara att finansutskottet ansvarar för upphandlingen av externrevisionen av Riksd</w:t>
      </w:r>
      <w:r>
        <w:t>a</w:t>
      </w:r>
      <w:r>
        <w:t>gens revisorer. Talmanskonferensen är i huvudsak ett rådgivande organ åt talmannen och har avgränsade befogenheter i riksdagens interna arbete. Finansutskottet bereder ärenden om Riksdagens revisorer och kan i up</w:t>
      </w:r>
      <w:r>
        <w:t>p</w:t>
      </w:r>
      <w:r>
        <w:t>handlingen av externrevisionen ta hjälp av förvaltningskontoret som också bör stå som formell kontraktspart. Den revisionsbyrå (motsvarande) som erhåller uppdraget utför externrevisionen och delger Riksdagens revisorer och finansutskottet revisionsrapporten. Om den externa revisionen anmärker på n</w:t>
      </w:r>
      <w:r>
        <w:t>ågot kan finansutskottet ta upp detta vid t.ex. sin behandling av Riksd</w:t>
      </w:r>
      <w:r>
        <w:t>a</w:t>
      </w:r>
      <w:r>
        <w:t>gens revisorers årsredovisning eller vid sin behandling av anslaget för Rik</w:t>
      </w:r>
      <w:r>
        <w:t>s</w:t>
      </w:r>
      <w:r>
        <w:t xml:space="preserve">dagens revisorer. </w:t>
      </w:r>
    </w:p>
    <w:p w:rsidR="006B2FCF" w:rsidRDefault="006B2FCF">
      <w:pPr>
        <w:pStyle w:val="Normaltindrag"/>
      </w:pPr>
      <w:r>
        <w:t xml:space="preserve">Som finansutskottet påpekar utreds för närvarande frågan om den framtida parlamentariska ledningsorganisationen i riksdagen av den nyligen tillsatta Riksdagskommittén. Det kan mot denna bakgrund inte uteslutas att frågan om ansvaret för den externa revisionen av Riksdagens revisorer ånyo kan behöva prövas. </w:t>
      </w:r>
    </w:p>
    <w:p w:rsidR="006B2FCF" w:rsidRDefault="006B2FCF">
      <w:pPr>
        <w:pStyle w:val="Normaltindrag"/>
      </w:pPr>
      <w:r>
        <w:t>Lagreglering bör ske i lagen (1988:46) om revision av riksdagsförvaltnin</w:t>
      </w:r>
      <w:r>
        <w:t>g</w:t>
      </w:r>
      <w:r>
        <w:t>en m.m. Riksdagens förvaltningsanslag bör täcka kostnaderna för externrev</w:t>
      </w:r>
      <w:r>
        <w:t>i</w:t>
      </w:r>
      <w:r>
        <w:t xml:space="preserve">sionen av Riksdagens revisorer. </w:t>
      </w:r>
    </w:p>
    <w:p w:rsidR="006B2FCF" w:rsidRDefault="006B2FCF">
      <w:pPr>
        <w:pStyle w:val="Rubrik2"/>
      </w:pPr>
      <w:bookmarkStart w:id="41" w:name="_Toc437660018"/>
      <w:bookmarkStart w:id="42" w:name="_Toc444574231"/>
      <w:bookmarkStart w:id="43" w:name="_Toc445190663"/>
      <w:r>
        <w:t>Instruktionen för Riksdagens revisorer</w:t>
      </w:r>
      <w:bookmarkEnd w:id="41"/>
      <w:bookmarkEnd w:id="42"/>
      <w:bookmarkEnd w:id="43"/>
    </w:p>
    <w:p w:rsidR="006B2FCF" w:rsidRDefault="006B2FCF">
      <w:pPr>
        <w:pStyle w:val="Rubrik3"/>
        <w:spacing w:before="123"/>
      </w:pPr>
      <w:bookmarkStart w:id="44" w:name="_Toc444574232"/>
      <w:bookmarkStart w:id="45" w:name="_Toc445190664"/>
      <w:r>
        <w:t>Revisionsutredningen</w:t>
      </w:r>
      <w:bookmarkEnd w:id="44"/>
      <w:bookmarkEnd w:id="45"/>
    </w:p>
    <w:p w:rsidR="006B2FCF" w:rsidRDefault="006B2FCF">
      <w:r>
        <w:t>Revisionsutredningen föreslog i sin slutskrivelse till talmanskonferensen vissa ändringar av lagen (1987:518) med instruktion för Riksdagens revis</w:t>
      </w:r>
      <w:r>
        <w:t>o</w:t>
      </w:r>
      <w:r>
        <w:t>rer. Enligt Revisionsutredningen bör instruktionen för Riksdagens revisorer vara tydlig när det gäller omfattningen av revisorernas ansvar. Således för</w:t>
      </w:r>
      <w:r>
        <w:t>e</w:t>
      </w:r>
      <w:r>
        <w:t>slog utredningen ett nytt tredje stycke i 2 §:</w:t>
      </w:r>
    </w:p>
    <w:p w:rsidR="006B2FCF" w:rsidRDefault="006B2FCF">
      <w:pPr>
        <w:pStyle w:val="Citat"/>
      </w:pPr>
      <w:r>
        <w:t>Revisorerna skall också utföra årlig revision av riksdagsförvaltningen, Sti</w:t>
      </w:r>
      <w:r>
        <w:t>f</w:t>
      </w:r>
      <w:r>
        <w:t>telsen Riksbankens jubileumsfond, Regeringskansliet samt Ståthållarämbetet och Husgerådskammaren. Granskningen skall ske i enlighet med god rev</w:t>
      </w:r>
      <w:r>
        <w:t>i</w:t>
      </w:r>
      <w:r>
        <w:t>sionssed i syfte att bedöma om redovisningen och underlaget är tillförlitliga och räkenskaperna rättvisande samt om redovisningen och ledningens fö</w:t>
      </w:r>
      <w:r>
        <w:t>r</w:t>
      </w:r>
      <w:r>
        <w:t>valtning följer tillämpliga föreskrifter. Revisorerna skall dock inte utföra revision av den egna myndigheten.</w:t>
      </w:r>
    </w:p>
    <w:p w:rsidR="006B2FCF" w:rsidRDefault="006B2FCF">
      <w:r>
        <w:t xml:space="preserve">Utredningen ifrågasatte om det behövs avdelningar för revisorernas arbete och ansåg att det är en fråga som </w:t>
      </w:r>
      <w:r>
        <w:t>revisorerna själva bör ta ställning till. U</w:t>
      </w:r>
      <w:r>
        <w:t>t</w:t>
      </w:r>
      <w:r>
        <w:t xml:space="preserve">redningen föreslog således att instruktionens föreskrift om att revisorerna skall vara indelade i tre avdelningar skall tas bort. Vidare ansåg utredningen att instruktionen borde ändras med hänsyn till att det statliga budgetåret numera omfattar kalenderåret. </w:t>
      </w:r>
    </w:p>
    <w:p w:rsidR="006B2FCF" w:rsidRDefault="006B2FCF">
      <w:pPr>
        <w:pStyle w:val="Rubrik3"/>
      </w:pPr>
      <w:bookmarkStart w:id="46" w:name="_Toc444574233"/>
      <w:bookmarkStart w:id="47" w:name="_Toc445190665"/>
      <w:r>
        <w:t>Finansutskottets yttrande</w:t>
      </w:r>
      <w:bookmarkEnd w:id="46"/>
      <w:bookmarkEnd w:id="47"/>
    </w:p>
    <w:p w:rsidR="006B2FCF" w:rsidRDefault="006B2FCF">
      <w:bookmarkStart w:id="48" w:name="_Toc437660019"/>
      <w:r>
        <w:t>Finansutskottet tillstyrker förslagen i promemorian från konstitutionsutsko</w:t>
      </w:r>
      <w:r>
        <w:t>t</w:t>
      </w:r>
      <w:r>
        <w:t>tet om ändringar i lagen (1987:518) med instruktion för Riksdagens revis</w:t>
      </w:r>
      <w:r>
        <w:t>o</w:t>
      </w:r>
      <w:r>
        <w:t>rer. Förslagen bygger i allt väsentligt på Revisionsutredningens arbete. F</w:t>
      </w:r>
      <w:r>
        <w:t>i</w:t>
      </w:r>
      <w:r>
        <w:t>nansutskottet vill i sammanhanget understryka att arbetet inom Riksdag</w:t>
      </w:r>
      <w:r>
        <w:t>s</w:t>
      </w:r>
      <w:r>
        <w:t>kommittén även kan komma att omfatta ändringar i instruktionen för revis</w:t>
      </w:r>
      <w:r>
        <w:t>o</w:t>
      </w:r>
      <w:r>
        <w:t>rerna. Lagen faller inom finansutskottets beredningsområde. Av samor</w:t>
      </w:r>
      <w:r>
        <w:t>d</w:t>
      </w:r>
      <w:r>
        <w:t>ningsskäl bör det ankomma på konstitutionsutskottet att för kammaren framlägga de nu aktuella förslagen till lagän</w:t>
      </w:r>
      <w:r>
        <w:t>d</w:t>
      </w:r>
      <w:r>
        <w:t>ringar.</w:t>
      </w:r>
    </w:p>
    <w:p w:rsidR="006B2FCF" w:rsidRDefault="006B2FCF">
      <w:pPr>
        <w:pStyle w:val="Rubrik3"/>
      </w:pPr>
      <w:bookmarkStart w:id="49" w:name="_Toc444574234"/>
      <w:bookmarkStart w:id="50" w:name="_Toc445190666"/>
      <w:r>
        <w:t>Konstitutionsutskottets bed</w:t>
      </w:r>
      <w:r>
        <w:t>ömning</w:t>
      </w:r>
      <w:bookmarkEnd w:id="49"/>
      <w:bookmarkEnd w:id="50"/>
    </w:p>
    <w:bookmarkEnd w:id="48"/>
    <w:p w:rsidR="006B2FCF" w:rsidRDefault="006B2FCF">
      <w:r>
        <w:t>Konstitutionsutskottet anser i likhet med Revisionsutredningen att instrukti</w:t>
      </w:r>
      <w:r>
        <w:t>o</w:t>
      </w:r>
      <w:r>
        <w:t>nen för Riksdagens revisorer bör vara tydlig när det gäller omfattningen av revisorernas ansvar. Revisorernas uppgifter bör således anges tydligt i i</w:t>
      </w:r>
      <w:r>
        <w:t>n</w:t>
      </w:r>
      <w:r>
        <w:t>struktionen. I enlighet med de beteckningar som används rörande hovet bör revisorernas granskningsområde anges gälla Kungliga Slottsstaten och Kungliga Djurgårdens Förvaltning. Vidare bör följande stycke tas bort (6 §):</w:t>
      </w:r>
    </w:p>
    <w:p w:rsidR="006B2FCF" w:rsidRDefault="006B2FCF">
      <w:pPr>
        <w:pStyle w:val="Citat"/>
        <w:rPr>
          <w:i/>
        </w:rPr>
      </w:pPr>
      <w:r>
        <w:t xml:space="preserve">Revisorerna kallas till sammanträde av talmannen så snart val av revisorerna har förrättats. Därefter sammanträder de på tider som de själva </w:t>
      </w:r>
      <w:r>
        <w:t xml:space="preserve">bestämmer. </w:t>
      </w:r>
    </w:p>
    <w:p w:rsidR="006B2FCF" w:rsidRDefault="006B2FCF">
      <w:pPr>
        <w:numPr>
          <w:ins w:id="51" w:author="Unknown"/>
        </w:numPr>
      </w:pPr>
      <w:r>
        <w:t>Utskotten kallas av talmannen till sitt första sammanträde, men för Riksd</w:t>
      </w:r>
      <w:r>
        <w:t>a</w:t>
      </w:r>
      <w:r>
        <w:t>gens revisorer, som är en myndighet och inte ett utskott, är det i praktiken ordföranden som kallar till det första sammanträdet. Till skillnad från vad som gäller för utskotten är det riksdagen som väljer ordförande och en eller flera vice ordföranden för revisorerna. Bestämmelsen att revisorerna därefter sammanträder på tider som de själva bestämmer är onödigt detaljerad. I praktiken fastställer revisorerna en sammanträdesplan i början av varje ver</w:t>
      </w:r>
      <w:r>
        <w:t>k</w:t>
      </w:r>
      <w:r>
        <w:t>samhetsår. Vidare föreslår utskottet vissa språkliga jus</w:t>
      </w:r>
      <w:r>
        <w:t>teringar i instrukti</w:t>
      </w:r>
      <w:r>
        <w:t>o</w:t>
      </w:r>
      <w:r>
        <w:t xml:space="preserve">nen. </w:t>
      </w:r>
    </w:p>
    <w:p w:rsidR="006B2FCF" w:rsidRDefault="006B2FCF">
      <w:pPr>
        <w:pStyle w:val="Normaltindrag"/>
      </w:pPr>
      <w:r>
        <w:t>Som finansutskottet påpekar kan arbetet inom Riksdagskommittén även komma att omfatta ändringar i instruktionen för revisorerna. Riksdagsko</w:t>
      </w:r>
      <w:r>
        <w:t>m</w:t>
      </w:r>
      <w:r>
        <w:t>mitténs arbete i denna del skall vara avslutat senast i maj år 2000. De än</w:t>
      </w:r>
      <w:r>
        <w:t>d</w:t>
      </w:r>
      <w:r>
        <w:t xml:space="preserve">ringar som nu är aktuella inkräktar inte på Riksdagskommitténs arbete. </w:t>
      </w:r>
    </w:p>
    <w:p w:rsidR="006B2FCF" w:rsidRDefault="006B2FCF">
      <w:pPr>
        <w:pStyle w:val="Rubrik2"/>
      </w:pPr>
      <w:bookmarkStart w:id="52" w:name="_Toc444574235"/>
      <w:bookmarkStart w:id="53" w:name="_Toc445190667"/>
      <w:r>
        <w:t>Lagförslagen</w:t>
      </w:r>
      <w:bookmarkEnd w:id="52"/>
      <w:bookmarkEnd w:id="53"/>
    </w:p>
    <w:p w:rsidR="006B2FCF" w:rsidRDefault="006B2FCF">
      <w:pPr>
        <w:numPr>
          <w:ins w:id="54" w:author="Unknown"/>
        </w:numPr>
      </w:pPr>
      <w:r>
        <w:t>Lagförslagen har kommenterats ovan. Ändringarna bör träda i kraft den 1 januari 2000, eftersom det är rimligt att ändringar rörande ansvar för rev</w:t>
      </w:r>
      <w:r>
        <w:t>i</w:t>
      </w:r>
      <w:r>
        <w:t xml:space="preserve">sion sker vid ett årsskifte. Vidare bör följande påpekanden göras. </w:t>
      </w:r>
    </w:p>
    <w:p w:rsidR="006B2FCF" w:rsidRDefault="006B2FCF">
      <w:pPr>
        <w:pStyle w:val="Normaltindrag"/>
      </w:pPr>
      <w:r>
        <w:t>I 9 kap. 1 § riksdagsordningen anges att riksdagens förvaltning består av kammarkansliet, utskottens och EU-nämndens kanslier samt förvaltning</w:t>
      </w:r>
      <w:r>
        <w:t>s</w:t>
      </w:r>
      <w:r>
        <w:t xml:space="preserve">kontoret (förs. 1997/98:RFK4, bet. 1997/98:KU34, SFS 1998:731). För tydlighetens skull bör beteckningen på lagen (1988:46) om revision av </w:t>
      </w:r>
      <w:r>
        <w:rPr>
          <w:i/>
        </w:rPr>
        <w:t>rik</w:t>
      </w:r>
      <w:r>
        <w:rPr>
          <w:i/>
        </w:rPr>
        <w:t>s</w:t>
      </w:r>
      <w:r>
        <w:rPr>
          <w:i/>
        </w:rPr>
        <w:t>dagsförvaltningen m.m.</w:t>
      </w:r>
      <w:r>
        <w:t xml:space="preserve"> ändras till lagen om revision av </w:t>
      </w:r>
      <w:r>
        <w:rPr>
          <w:i/>
        </w:rPr>
        <w:t>riksdagens förval</w:t>
      </w:r>
      <w:r>
        <w:rPr>
          <w:i/>
        </w:rPr>
        <w:t>t</w:t>
      </w:r>
      <w:r>
        <w:rPr>
          <w:i/>
        </w:rPr>
        <w:t>ning och riksdagens my</w:t>
      </w:r>
      <w:r>
        <w:rPr>
          <w:i/>
        </w:rPr>
        <w:t>n</w:t>
      </w:r>
      <w:r>
        <w:rPr>
          <w:i/>
        </w:rPr>
        <w:t>digheter m.m.</w:t>
      </w:r>
      <w:r>
        <w:t xml:space="preserve"> </w:t>
      </w:r>
    </w:p>
    <w:p w:rsidR="006B2FCF" w:rsidRDefault="006B2FCF">
      <w:pPr>
        <w:pStyle w:val="Normaltindrag"/>
      </w:pPr>
      <w:r>
        <w:t>Den 1 januari 1995 ändrades regeringsformen så att andra än riksdagens ledamöter kan väljas till revisorer (SFS 1994:1470). Efter valet 1998 har denna möjlighet kommit att utnyttjas. Med anledning av detta bör en ändring i 19 § i revisorernas instruktion gö</w:t>
      </w:r>
      <w:r>
        <w:t>ras så att samma regler gäller för de rev</w:t>
      </w:r>
      <w:r>
        <w:t>i</w:t>
      </w:r>
      <w:r>
        <w:t xml:space="preserve">sorer som inte är riksdagsledamöter som för dem som är riksdagsledamöter. Ändringen bör träda i kraft den 1 juni 1999 och tillämpas från den 1 januari 1999. </w:t>
      </w:r>
    </w:p>
    <w:p w:rsidR="006B2FCF" w:rsidRDefault="006B2FCF">
      <w:pPr>
        <w:pStyle w:val="Rubrik2"/>
      </w:pPr>
      <w:bookmarkStart w:id="55" w:name="_Toc444574236"/>
      <w:bookmarkStart w:id="56" w:name="_Toc445190668"/>
      <w:r>
        <w:t>Hemställan</w:t>
      </w:r>
      <w:bookmarkEnd w:id="55"/>
      <w:bookmarkEnd w:id="56"/>
    </w:p>
    <w:p w:rsidR="006B2FCF" w:rsidRDefault="006B2FCF">
      <w:r>
        <w:t xml:space="preserve">Utskottet hemställer </w:t>
      </w:r>
    </w:p>
    <w:p w:rsidR="006B2FCF" w:rsidRDefault="006B2FCF">
      <w:pPr>
        <w:pStyle w:val="hemtext"/>
      </w:pPr>
      <w:r>
        <w:t xml:space="preserve">att riksdagen antar i </w:t>
      </w:r>
      <w:r>
        <w:rPr>
          <w:i/>
        </w:rPr>
        <w:t>bilaga 1</w:t>
      </w:r>
      <w:r>
        <w:t xml:space="preserve"> intagna förslag till </w:t>
      </w:r>
    </w:p>
    <w:p w:rsidR="006B2FCF" w:rsidRDefault="006B2FCF">
      <w:pPr>
        <w:pStyle w:val="Normaltindrag"/>
      </w:pPr>
      <w:bookmarkStart w:id="57" w:name="Nästa_Hpunkt"/>
      <w:bookmarkEnd w:id="57"/>
      <w:r>
        <w:rPr>
          <w:i/>
        </w:rPr>
        <w:t>dels</w:t>
      </w:r>
      <w:r>
        <w:t xml:space="preserve"> lag om ändring i lagen (1987:518) med instruktion för Riksdagens r</w:t>
      </w:r>
      <w:r>
        <w:t>e</w:t>
      </w:r>
      <w:r>
        <w:t xml:space="preserve">visorer, </w:t>
      </w:r>
    </w:p>
    <w:p w:rsidR="006B2FCF" w:rsidRDefault="006B2FCF">
      <w:pPr>
        <w:pStyle w:val="Normaltindrag"/>
      </w:pPr>
      <w:r>
        <w:rPr>
          <w:i/>
        </w:rPr>
        <w:t>dels</w:t>
      </w:r>
      <w:r>
        <w:t xml:space="preserve"> lag om ändring i lagen (1988:46) om revision av riksdagsförvaltnin</w:t>
      </w:r>
      <w:r>
        <w:t>g</w:t>
      </w:r>
      <w:r>
        <w:t xml:space="preserve">en m.m., </w:t>
      </w:r>
    </w:p>
    <w:p w:rsidR="006B2FCF" w:rsidRDefault="006B2FCF">
      <w:pPr>
        <w:pStyle w:val="Normaltindrag"/>
      </w:pPr>
      <w:r>
        <w:rPr>
          <w:i/>
        </w:rPr>
        <w:t>dels</w:t>
      </w:r>
      <w:r>
        <w:t xml:space="preserve"> lag om ändring i lagen (1988:1385) om Sveriges riksbank, </w:t>
      </w:r>
    </w:p>
    <w:p w:rsidR="006B2FCF" w:rsidRDefault="006B2FCF">
      <w:pPr>
        <w:pStyle w:val="Normaltindrag"/>
      </w:pPr>
      <w:r>
        <w:rPr>
          <w:i/>
        </w:rPr>
        <w:t>dels</w:t>
      </w:r>
      <w:r>
        <w:t xml:space="preserve"> lag om ändring i lagen (1986:765) med instruktion för Riksdagens ombudsmän.</w:t>
      </w:r>
    </w:p>
    <w:p w:rsidR="006B2FCF" w:rsidRDefault="006B2FCF">
      <w:pPr>
        <w:pStyle w:val="Stockholm"/>
      </w:pPr>
      <w:r>
        <w:t>Stockholm den 2 mars 1999</w:t>
      </w:r>
    </w:p>
    <w:p w:rsidR="006B2FCF" w:rsidRDefault="006B2FCF">
      <w:pPr>
        <w:pStyle w:val="Vgnar"/>
      </w:pPr>
      <w:r>
        <w:t>På konstitutionsutskottets vägnar</w:t>
      </w:r>
    </w:p>
    <w:p w:rsidR="006B2FCF" w:rsidRDefault="006B2FCF">
      <w:pPr>
        <w:pStyle w:val="Ordfnamn"/>
      </w:pPr>
      <w:bookmarkStart w:id="58" w:name="Ordförande"/>
      <w:bookmarkStart w:id="59" w:name="_Toc444521667"/>
      <w:bookmarkEnd w:id="58"/>
      <w:r>
        <w:t xml:space="preserve">Per Unckel </w:t>
      </w:r>
    </w:p>
    <w:p w:rsidR="006B2FCF" w:rsidRDefault="006B2FCF">
      <w:pPr>
        <w:pStyle w:val="Deltagare"/>
        <w:spacing w:before="240"/>
      </w:pPr>
      <w:r>
        <w:t>I beslutet har deltagit: Per Unckel (m), Göran Magnusson (s), Pär Axel Sah</w:t>
      </w:r>
      <w:r>
        <w:t>l</w:t>
      </w:r>
      <w:r>
        <w:t>berg (s), Barbro Hietala Nordlund (s), Kenneth Kvist (v), Jerry Martinger (m), Mats Berglind (s), Inger René (m), Kerstin Kristiansson (s), Tommy Waidelich (s), Mats Einarsson (v), Björn von der Esch (kd), Per Lager (mp), Åsa Torstensson (c), Helena Bargholtz (fp), Per-Samuel Nisser (m) och Inger Strö</w:t>
      </w:r>
      <w:r>
        <w:t>m</w:t>
      </w:r>
      <w:r>
        <w:t>bom (kd).</w:t>
      </w:r>
      <w:bookmarkStart w:id="60" w:name="_Toc444574237"/>
    </w:p>
    <w:p w:rsidR="006B2FCF" w:rsidRDefault="006B2FCF">
      <w:pPr>
        <w:sectPr w:rsidR="00000000">
          <w:headerReference w:type="default" r:id="rId10"/>
          <w:footerReference w:type="default" r:id="rId11"/>
          <w:pgSz w:w="11906" w:h="16838" w:code="9"/>
          <w:pgMar w:top="567" w:right="4876" w:bottom="4508" w:left="1134" w:header="227" w:footer="227" w:gutter="0"/>
          <w:cols w:space="720"/>
        </w:sectPr>
      </w:pPr>
    </w:p>
    <w:p w:rsidR="006B2FCF" w:rsidRDefault="006B2FCF">
      <w:pPr>
        <w:pStyle w:val="Rubrik2"/>
        <w:spacing w:before="0"/>
      </w:pPr>
      <w:bookmarkStart w:id="61" w:name="_Toc445190669"/>
      <w:r>
        <w:t>Utskottets lagförslag</w:t>
      </w:r>
      <w:bookmarkEnd w:id="59"/>
      <w:bookmarkEnd w:id="60"/>
      <w:bookmarkEnd w:id="61"/>
    </w:p>
    <w:p w:rsidR="006B2FCF" w:rsidRDefault="006B2FCF">
      <w:pPr>
        <w:pStyle w:val="Rubrik2"/>
      </w:pPr>
      <w:bookmarkStart w:id="62" w:name="_Toc444521668"/>
      <w:bookmarkStart w:id="63" w:name="_Toc444574238"/>
      <w:bookmarkStart w:id="64" w:name="_Toc445190670"/>
      <w:r>
        <w:t>1. Förslag till lag om ändring i lagen (1987:518) med instruktion för Riksdagens revisorer</w:t>
      </w:r>
      <w:bookmarkEnd w:id="62"/>
      <w:bookmarkEnd w:id="63"/>
      <w:bookmarkEnd w:id="64"/>
    </w:p>
    <w:p w:rsidR="006B2FCF" w:rsidRDefault="006B2FCF">
      <w:pPr>
        <w:pStyle w:val="Normaltindrag"/>
      </w:pPr>
    </w:p>
    <w:p w:rsidR="006B2FCF" w:rsidRDefault="006B2FCF">
      <w:pPr>
        <w:pStyle w:val="Normaltindrag"/>
      </w:pPr>
      <w:r>
        <w:t>Härigenom föreskrivs i fråga om lag (1987:518) med instruktion för Rik</w:t>
      </w:r>
      <w:r>
        <w:t>s</w:t>
      </w:r>
      <w:r>
        <w:t>d</w:t>
      </w:r>
      <w:r>
        <w:t>a</w:t>
      </w:r>
      <w:r>
        <w:t>gens revisorer</w:t>
      </w:r>
    </w:p>
    <w:p w:rsidR="006B2FCF" w:rsidRDefault="006B2FCF">
      <w:pPr>
        <w:pStyle w:val="Normaltindrag"/>
      </w:pPr>
      <w:r>
        <w:rPr>
          <w:i/>
        </w:rPr>
        <w:t>dels</w:t>
      </w:r>
      <w:r>
        <w:t xml:space="preserve"> att 6, 8 och 13 §§ skall upphöra att gälla,</w:t>
      </w:r>
    </w:p>
    <w:p w:rsidR="006B2FCF" w:rsidRDefault="006B2FCF">
      <w:pPr>
        <w:pStyle w:val="Normaltindrag"/>
      </w:pPr>
      <w:r>
        <w:rPr>
          <w:i/>
        </w:rPr>
        <w:t>dels</w:t>
      </w:r>
      <w:r>
        <w:t xml:space="preserve"> att 2</w:t>
      </w:r>
      <w:r>
        <w:softHyphen/>
      </w:r>
      <w:r>
        <w:softHyphen/>
        <w:t>–4, 10, 16 och 19 §§ skall ha följande lydelse.</w:t>
      </w:r>
    </w:p>
    <w:p w:rsidR="006B2FCF" w:rsidRDefault="006B2FCF">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cantSplit/>
          <w:tblHeader/>
        </w:trPr>
        <w:tc>
          <w:tcPr>
            <w:tcW w:w="3062" w:type="dxa"/>
          </w:tcPr>
          <w:p w:rsidR="006B2FCF" w:rsidRDefault="006B2FCF">
            <w:pPr>
              <w:pStyle w:val="LagtextIndrag"/>
              <w:rPr>
                <w:i/>
              </w:rPr>
            </w:pPr>
            <w:r>
              <w:rPr>
                <w:i/>
              </w:rPr>
              <w:t>Nuvarande lydelse</w:t>
            </w:r>
          </w:p>
        </w:tc>
        <w:tc>
          <w:tcPr>
            <w:tcW w:w="3062" w:type="dxa"/>
          </w:tcPr>
          <w:p w:rsidR="006B2FCF" w:rsidRDefault="006B2FCF">
            <w:pPr>
              <w:pStyle w:val="LagtextIndrag"/>
              <w:rPr>
                <w:i/>
              </w:rPr>
            </w:pPr>
            <w:r>
              <w:rPr>
                <w:i/>
              </w:rPr>
              <w:t>Föreslagen lydelse</w:t>
            </w:r>
          </w:p>
        </w:tc>
      </w:tr>
      <w:tr w:rsidR="00000000">
        <w:tblPrEx>
          <w:tblCellMar>
            <w:top w:w="0" w:type="dxa"/>
            <w:bottom w:w="0" w:type="dxa"/>
          </w:tblCellMar>
        </w:tblPrEx>
        <w:trPr>
          <w:cantSplit/>
        </w:trPr>
        <w:tc>
          <w:tcPr>
            <w:tcW w:w="6124" w:type="dxa"/>
            <w:gridSpan w:val="2"/>
          </w:tcPr>
          <w:p w:rsidR="006B2FCF" w:rsidRDefault="006B2FCF">
            <w:pPr>
              <w:pStyle w:val="LagtextIndrag"/>
              <w:jc w:val="center"/>
            </w:pPr>
          </w:p>
        </w:tc>
      </w:tr>
      <w:tr w:rsidR="00000000">
        <w:tblPrEx>
          <w:tblCellMar>
            <w:top w:w="0" w:type="dxa"/>
            <w:bottom w:w="0" w:type="dxa"/>
          </w:tblCellMar>
        </w:tblPrEx>
        <w:trPr>
          <w:cantSplit/>
        </w:trPr>
        <w:tc>
          <w:tcPr>
            <w:tcW w:w="6124" w:type="dxa"/>
            <w:gridSpan w:val="2"/>
          </w:tcPr>
          <w:p w:rsidR="006B2FCF" w:rsidRDefault="006B2FCF">
            <w:pPr>
              <w:pStyle w:val="Lagtext"/>
              <w:jc w:val="center"/>
            </w:pPr>
            <w:r>
              <w:t>2  §</w:t>
            </w:r>
          </w:p>
        </w:tc>
      </w:tr>
      <w:tr w:rsidR="00000000">
        <w:tblPrEx>
          <w:tblCellMar>
            <w:top w:w="0" w:type="dxa"/>
            <w:bottom w:w="0" w:type="dxa"/>
          </w:tblCellMar>
        </w:tblPrEx>
        <w:trPr>
          <w:cantSplit/>
        </w:trPr>
        <w:tc>
          <w:tcPr>
            <w:tcW w:w="6124" w:type="dxa"/>
            <w:gridSpan w:val="2"/>
          </w:tcPr>
          <w:p w:rsidR="006B2FCF" w:rsidRDefault="006B2FCF">
            <w:pPr>
              <w:pStyle w:val="LagtextIndrag"/>
            </w:pPr>
            <w:r>
              <w:t>Riksdagens revisorer har till uppgift att på riksdagens vägnar granska den statliga verksamheten. Granskningen får också omfatta sådan verksamhet som staten bedriver i form av aktiebolag eller stiftelse, om verksamheten är reglerad i lag eller någon annan författning eller om staten som ägare eller genom tillskott av statliga anslagsmedel eller genom avtal eller på något annat sätt har ett bestämmande inflytande över verksamheten.</w:t>
            </w:r>
          </w:p>
          <w:p w:rsidR="006B2FCF" w:rsidRDefault="006B2FCF">
            <w:pPr>
              <w:pStyle w:val="LagtextIndrag"/>
            </w:pPr>
            <w:r>
              <w:t>Har statsmedel tagits emot som bistånd till en viss verksamhet, får revis</w:t>
            </w:r>
            <w:r>
              <w:t>o</w:t>
            </w:r>
            <w:r>
              <w:t>rerna granska hur dessa medel används, i den mån redovisningsskyldighet för medlen föreligger gentemot staten eller särskilda föreskrifter har meddelats om medlens användning. Vid sådan granskning skall revisorerna beakta de särskilda betingelser som kan gälla för ver</w:t>
            </w:r>
            <w:r>
              <w:t>k</w:t>
            </w:r>
            <w:r>
              <w:t>samheten.</w:t>
            </w:r>
          </w:p>
        </w:tc>
      </w:tr>
      <w:tr w:rsidR="00000000">
        <w:tblPrEx>
          <w:tblCellMar>
            <w:top w:w="0" w:type="dxa"/>
            <w:bottom w:w="0" w:type="dxa"/>
          </w:tblCellMar>
        </w:tblPrEx>
        <w:trPr>
          <w:cantSplit/>
        </w:trPr>
        <w:tc>
          <w:tcPr>
            <w:tcW w:w="3062" w:type="dxa"/>
          </w:tcPr>
          <w:p w:rsidR="006B2FCF" w:rsidRDefault="006B2FCF">
            <w:pPr>
              <w:pStyle w:val="Lagtext"/>
            </w:pPr>
          </w:p>
        </w:tc>
        <w:tc>
          <w:tcPr>
            <w:tcW w:w="3062" w:type="dxa"/>
          </w:tcPr>
          <w:p w:rsidR="006B2FCF" w:rsidRDefault="006B2FCF">
            <w:pPr>
              <w:pStyle w:val="LagtextIndrag"/>
              <w:rPr>
                <w:i/>
              </w:rPr>
            </w:pPr>
            <w:r>
              <w:rPr>
                <w:i/>
              </w:rPr>
              <w:t>Revisorerna skall också utföra å</w:t>
            </w:r>
            <w:r>
              <w:rPr>
                <w:i/>
              </w:rPr>
              <w:t>r</w:t>
            </w:r>
            <w:r>
              <w:rPr>
                <w:i/>
              </w:rPr>
              <w:t>lig revision av riksdagens förval</w:t>
            </w:r>
            <w:r>
              <w:rPr>
                <w:i/>
              </w:rPr>
              <w:t>t</w:t>
            </w:r>
            <w:r>
              <w:rPr>
                <w:i/>
              </w:rPr>
              <w:t>ning, Riksdagens ombudsmän, Rik</w:t>
            </w:r>
            <w:r>
              <w:rPr>
                <w:i/>
              </w:rPr>
              <w:t>s</w:t>
            </w:r>
            <w:r>
              <w:rPr>
                <w:i/>
              </w:rPr>
              <w:t>banken, Stiftelsen Riksbankens J</w:t>
            </w:r>
            <w:r>
              <w:rPr>
                <w:i/>
              </w:rPr>
              <w:t>u</w:t>
            </w:r>
            <w:r>
              <w:rPr>
                <w:i/>
              </w:rPr>
              <w:t>bileumsfond, Regeringskansliet samt Kungliga Slottsstaten och Kungliga Djurgårdens Förvaltning. Grans</w:t>
            </w:r>
            <w:r>
              <w:rPr>
                <w:i/>
              </w:rPr>
              <w:t>k</w:t>
            </w:r>
            <w:r>
              <w:rPr>
                <w:i/>
              </w:rPr>
              <w:t>ningen skall ske i enlighet med god revisionssed i syfte att bedöma om redovisningen och underlaget är tillförlitliga och räkenskaperna rättvisande samt om redovisningen och ledningens förvaltning följer tillämpliga föreskrifter. Revisorerna svarar för att intern revision sker av den egna myndi</w:t>
            </w:r>
            <w:r>
              <w:rPr>
                <w:i/>
              </w:rPr>
              <w:t>g</w:t>
            </w:r>
            <w:r>
              <w:rPr>
                <w:i/>
              </w:rPr>
              <w:t xml:space="preserve">heten. </w:t>
            </w:r>
          </w:p>
        </w:tc>
      </w:tr>
      <w:tr w:rsidR="00000000">
        <w:tblPrEx>
          <w:tblCellMar>
            <w:top w:w="0" w:type="dxa"/>
            <w:bottom w:w="0" w:type="dxa"/>
          </w:tblCellMar>
        </w:tblPrEx>
        <w:trPr>
          <w:cantSplit/>
        </w:trPr>
        <w:tc>
          <w:tcPr>
            <w:tcW w:w="6124" w:type="dxa"/>
            <w:gridSpan w:val="2"/>
          </w:tcPr>
          <w:p w:rsidR="006B2FCF" w:rsidRDefault="006B2FCF">
            <w:pPr>
              <w:pStyle w:val="LagtextIndrag"/>
            </w:pPr>
            <w:r>
              <w:t>Den administrativa praxis som tillämpas vid regeringsarbetet är undant</w:t>
            </w:r>
            <w:r>
              <w:t>a</w:t>
            </w:r>
            <w:r>
              <w:t>gen från revisorernas grans</w:t>
            </w:r>
            <w:r>
              <w:t>k</w:t>
            </w:r>
            <w:r>
              <w:t>ning.</w:t>
            </w:r>
          </w:p>
          <w:p w:rsidR="006B2FCF" w:rsidRDefault="006B2FCF">
            <w:pPr>
              <w:pStyle w:val="LagtextIndrag"/>
            </w:pPr>
            <w:r>
              <w:t>Riksdagen kan besluta om särskilda uppgifter för revisorerna eller för</w:t>
            </w:r>
            <w:r>
              <w:t>e</w:t>
            </w:r>
            <w:r>
              <w:t>skriva att en viss verksamhet skall vara undantagen från revisorernas grans</w:t>
            </w:r>
            <w:r>
              <w:t>k</w:t>
            </w:r>
            <w:r>
              <w:t>ning.</w:t>
            </w:r>
          </w:p>
          <w:p w:rsidR="006B2FCF" w:rsidRDefault="006B2FCF">
            <w:pPr>
              <w:pStyle w:val="LagtextIndrag"/>
            </w:pPr>
          </w:p>
          <w:p w:rsidR="006B2FCF" w:rsidRDefault="006B2FCF">
            <w:pPr>
              <w:pStyle w:val="LagtextIndrag"/>
            </w:pPr>
          </w:p>
          <w:p w:rsidR="006B2FCF" w:rsidRDefault="006B2FCF">
            <w:pPr>
              <w:pStyle w:val="LagtextIndrag"/>
            </w:pPr>
          </w:p>
          <w:p w:rsidR="006B2FCF" w:rsidRDefault="006B2FCF">
            <w:pPr>
              <w:pStyle w:val="LagtextIndrag"/>
            </w:pPr>
          </w:p>
          <w:p w:rsidR="006B2FCF" w:rsidRDefault="006B2FCF">
            <w:pPr>
              <w:pStyle w:val="LagtextIndrag"/>
            </w:pPr>
          </w:p>
          <w:p w:rsidR="006B2FCF" w:rsidRDefault="006B2FCF">
            <w:pPr>
              <w:pStyle w:val="LagtextIndrag"/>
            </w:pPr>
          </w:p>
        </w:tc>
      </w:tr>
      <w:tr w:rsidR="00000000">
        <w:tblPrEx>
          <w:tblCellMar>
            <w:top w:w="0" w:type="dxa"/>
            <w:bottom w:w="0" w:type="dxa"/>
          </w:tblCellMar>
        </w:tblPrEx>
        <w:trPr>
          <w:cantSplit/>
        </w:trPr>
        <w:tc>
          <w:tcPr>
            <w:tcW w:w="6124" w:type="dxa"/>
            <w:gridSpan w:val="2"/>
          </w:tcPr>
          <w:p w:rsidR="006B2FCF" w:rsidRDefault="006B2FCF">
            <w:pPr>
              <w:pStyle w:val="LagtextIndrag"/>
              <w:jc w:val="center"/>
            </w:pPr>
          </w:p>
        </w:tc>
      </w:tr>
      <w:tr w:rsidR="00000000">
        <w:tblPrEx>
          <w:tblCellMar>
            <w:top w:w="0" w:type="dxa"/>
            <w:bottom w:w="0" w:type="dxa"/>
          </w:tblCellMar>
        </w:tblPrEx>
        <w:trPr>
          <w:cantSplit/>
        </w:trPr>
        <w:tc>
          <w:tcPr>
            <w:tcW w:w="6124" w:type="dxa"/>
            <w:gridSpan w:val="2"/>
          </w:tcPr>
          <w:p w:rsidR="006B2FCF" w:rsidRDefault="006B2FCF">
            <w:pPr>
              <w:pStyle w:val="LagtextIndrag"/>
              <w:jc w:val="center"/>
            </w:pPr>
            <w:r>
              <w:t>3 §</w:t>
            </w:r>
          </w:p>
        </w:tc>
      </w:tr>
      <w:tr w:rsidR="00000000">
        <w:tblPrEx>
          <w:tblCellMar>
            <w:top w:w="0" w:type="dxa"/>
            <w:bottom w:w="0" w:type="dxa"/>
          </w:tblCellMar>
        </w:tblPrEx>
        <w:trPr>
          <w:cantSplit/>
        </w:trPr>
        <w:tc>
          <w:tcPr>
            <w:tcW w:w="6124" w:type="dxa"/>
            <w:gridSpan w:val="2"/>
          </w:tcPr>
          <w:p w:rsidR="006B2FCF" w:rsidRDefault="006B2FCF">
            <w:pPr>
              <w:pStyle w:val="LagtextIndrag"/>
            </w:pPr>
            <w:r>
              <w:t>Revisorernas granskning skall främst ta sikte på förhållanden med ankny</w:t>
            </w:r>
            <w:r>
              <w:t>t</w:t>
            </w:r>
            <w:r>
              <w:t>ning till statens budget men får också avse en bedömning av de statliga insa</w:t>
            </w:r>
            <w:r>
              <w:t>t</w:t>
            </w:r>
            <w:r>
              <w:t>serna i allmänhet. Huvudintresset skall knytas till de resultat i stort som har uppnåtts inom olika verksamhetsområden.</w:t>
            </w:r>
          </w:p>
        </w:tc>
      </w:tr>
      <w:tr w:rsidR="00000000">
        <w:tblPrEx>
          <w:tblCellMar>
            <w:top w:w="0" w:type="dxa"/>
            <w:bottom w:w="0" w:type="dxa"/>
          </w:tblCellMar>
        </w:tblPrEx>
        <w:trPr>
          <w:cantSplit/>
        </w:trPr>
        <w:tc>
          <w:tcPr>
            <w:tcW w:w="3062" w:type="dxa"/>
          </w:tcPr>
          <w:p w:rsidR="006B2FCF" w:rsidRDefault="006B2FCF">
            <w:pPr>
              <w:pStyle w:val="LagtextIndrag"/>
            </w:pPr>
            <w:r>
              <w:t xml:space="preserve">I enlighet med första stycket skall revisorerna framför allt beakta frågor som är av mera väsentlig betydelse för den statsfinansiella och </w:t>
            </w:r>
            <w:r>
              <w:rPr>
                <w:i/>
              </w:rPr>
              <w:t>förval</w:t>
            </w:r>
            <w:r>
              <w:rPr>
                <w:i/>
              </w:rPr>
              <w:t>t</w:t>
            </w:r>
            <w:r>
              <w:rPr>
                <w:i/>
              </w:rPr>
              <w:t>nings</w:t>
            </w:r>
            <w:r>
              <w:rPr>
                <w:i/>
              </w:rPr>
              <w:softHyphen/>
              <w:t>ekonomiska</w:t>
            </w:r>
            <w:r>
              <w:t xml:space="preserve"> utvecklingen eller som berör grunderna för det adm</w:t>
            </w:r>
            <w:r>
              <w:t>i</w:t>
            </w:r>
            <w:r>
              <w:t>nistrativa arbetets organisation och funktioner.</w:t>
            </w:r>
          </w:p>
        </w:tc>
        <w:tc>
          <w:tcPr>
            <w:tcW w:w="3062" w:type="dxa"/>
          </w:tcPr>
          <w:p w:rsidR="006B2FCF" w:rsidRDefault="006B2FCF">
            <w:pPr>
              <w:pStyle w:val="LagtextIndrag"/>
            </w:pPr>
            <w:r>
              <w:t xml:space="preserve">I enlighet med första stycket skall revisorerna framför allt beakta frågor som är av mera väsentlig betydelse för den statsfinansiella och </w:t>
            </w:r>
            <w:r>
              <w:rPr>
                <w:i/>
              </w:rPr>
              <w:t>samhälls</w:t>
            </w:r>
            <w:r>
              <w:rPr>
                <w:i/>
              </w:rPr>
              <w:softHyphen/>
              <w:t>ekonomiska</w:t>
            </w:r>
            <w:r>
              <w:t xml:space="preserve"> utvecklingen eller som berör grunderna för det administrat</w:t>
            </w:r>
            <w:r>
              <w:t>i</w:t>
            </w:r>
            <w:r>
              <w:t>va arbetets organisation och funkti</w:t>
            </w:r>
            <w:r>
              <w:t>o</w:t>
            </w:r>
            <w:r>
              <w:t>ner.</w:t>
            </w:r>
          </w:p>
        </w:tc>
      </w:tr>
      <w:tr w:rsidR="00000000">
        <w:tblPrEx>
          <w:tblCellMar>
            <w:top w:w="0" w:type="dxa"/>
            <w:bottom w:w="0" w:type="dxa"/>
          </w:tblCellMar>
        </w:tblPrEx>
        <w:trPr>
          <w:cantSplit/>
        </w:trPr>
        <w:tc>
          <w:tcPr>
            <w:tcW w:w="6124" w:type="dxa"/>
            <w:gridSpan w:val="2"/>
          </w:tcPr>
          <w:p w:rsidR="006B2FCF" w:rsidRDefault="006B2FCF">
            <w:pPr>
              <w:pStyle w:val="LagtextIndrag"/>
            </w:pPr>
            <w:r>
              <w:t>Revisorerna har rätt att uttala sig om behovet och angelägenheten av olika statliga åtaganden.</w:t>
            </w:r>
          </w:p>
        </w:tc>
      </w:tr>
      <w:tr w:rsidR="00000000">
        <w:tblPrEx>
          <w:tblCellMar>
            <w:top w:w="0" w:type="dxa"/>
            <w:bottom w:w="0" w:type="dxa"/>
          </w:tblCellMar>
        </w:tblPrEx>
        <w:trPr>
          <w:cantSplit/>
        </w:trPr>
        <w:tc>
          <w:tcPr>
            <w:tcW w:w="6124" w:type="dxa"/>
            <w:gridSpan w:val="2"/>
          </w:tcPr>
          <w:p w:rsidR="006B2FCF" w:rsidRDefault="006B2FCF">
            <w:pPr>
              <w:pStyle w:val="Lagtext"/>
              <w:spacing w:before="120"/>
              <w:jc w:val="center"/>
            </w:pPr>
            <w:r>
              <w:t>4  §</w:t>
            </w:r>
          </w:p>
        </w:tc>
      </w:tr>
      <w:tr w:rsidR="00000000">
        <w:tblPrEx>
          <w:tblCellMar>
            <w:top w:w="0" w:type="dxa"/>
            <w:bottom w:w="0" w:type="dxa"/>
          </w:tblCellMar>
        </w:tblPrEx>
        <w:trPr>
          <w:cantSplit/>
        </w:trPr>
        <w:tc>
          <w:tcPr>
            <w:tcW w:w="3062" w:type="dxa"/>
          </w:tcPr>
          <w:p w:rsidR="006B2FCF" w:rsidRDefault="006B2FCF">
            <w:pPr>
              <w:pStyle w:val="LagtextIndrag"/>
            </w:pPr>
            <w:r>
              <w:t>Revisorerna skall påtala förhålla</w:t>
            </w:r>
            <w:r>
              <w:t>n</w:t>
            </w:r>
            <w:r>
              <w:t>den som de anser otillfredsställande samt verka för att en god hushållning iakttas med statens medel och att statens tillgångar utnyttjas efter rationella grunder. De skall därvid fästa uppmärksamheten på möjli</w:t>
            </w:r>
            <w:r>
              <w:t>g</w:t>
            </w:r>
            <w:r>
              <w:t xml:space="preserve">heter att öka statens inkomster, att spara på statens utgifter och att </w:t>
            </w:r>
            <w:r>
              <w:rPr>
                <w:i/>
              </w:rPr>
              <w:t>e</w:t>
            </w:r>
            <w:r>
              <w:rPr>
                <w:i/>
              </w:rPr>
              <w:t>f</w:t>
            </w:r>
            <w:r>
              <w:rPr>
                <w:i/>
              </w:rPr>
              <w:t>fektivera det statliga förvaltningsa</w:t>
            </w:r>
            <w:r>
              <w:rPr>
                <w:i/>
              </w:rPr>
              <w:t>r</w:t>
            </w:r>
            <w:r>
              <w:rPr>
                <w:i/>
              </w:rPr>
              <w:t>betet</w:t>
            </w:r>
            <w:r>
              <w:t>.</w:t>
            </w:r>
          </w:p>
          <w:p w:rsidR="006B2FCF" w:rsidRDefault="006B2FCF">
            <w:pPr>
              <w:pStyle w:val="LagtextIndrag"/>
            </w:pPr>
            <w:r>
              <w:t>Syftet med granskningen skall v</w:t>
            </w:r>
            <w:r>
              <w:t>a</w:t>
            </w:r>
            <w:r>
              <w:t xml:space="preserve">ra att främja en sådan utveckling att staten </w:t>
            </w:r>
            <w:r>
              <w:rPr>
                <w:i/>
              </w:rPr>
              <w:t>av sina insatser på skilda områden får det utbyte som med hänsyn till både kostnader och al</w:t>
            </w:r>
            <w:r>
              <w:rPr>
                <w:i/>
              </w:rPr>
              <w:t>l</w:t>
            </w:r>
            <w:r>
              <w:rPr>
                <w:i/>
              </w:rPr>
              <w:t>männa samhällsintressen är rimligt.</w:t>
            </w:r>
          </w:p>
        </w:tc>
        <w:tc>
          <w:tcPr>
            <w:tcW w:w="3062" w:type="dxa"/>
          </w:tcPr>
          <w:p w:rsidR="006B2FCF" w:rsidRDefault="006B2FCF">
            <w:pPr>
              <w:pStyle w:val="LagtextIndrag"/>
              <w:rPr>
                <w:i/>
              </w:rPr>
            </w:pPr>
            <w:r>
              <w:t>Revisorerna skall påtala förhålla</w:t>
            </w:r>
            <w:r>
              <w:t>n</w:t>
            </w:r>
            <w:r>
              <w:t>den som de anser otillfredsställande samt verka för att en god hushållning iakttas med statens medel och att statens tillgångar utnyttjas efter rationella grunder. De skall därvid fästa uppmärksamheten på möjli</w:t>
            </w:r>
            <w:r>
              <w:t>g</w:t>
            </w:r>
            <w:r>
              <w:t xml:space="preserve">heter att öka statens inkomster, att spara på statens utgifter och att </w:t>
            </w:r>
            <w:r>
              <w:rPr>
                <w:i/>
              </w:rPr>
              <w:t>e</w:t>
            </w:r>
            <w:r>
              <w:rPr>
                <w:i/>
              </w:rPr>
              <w:t>f</w:t>
            </w:r>
            <w:r>
              <w:rPr>
                <w:i/>
              </w:rPr>
              <w:t>fektivisera den statliga förvaltnin</w:t>
            </w:r>
            <w:r>
              <w:rPr>
                <w:i/>
              </w:rPr>
              <w:t>g</w:t>
            </w:r>
            <w:r>
              <w:rPr>
                <w:i/>
              </w:rPr>
              <w:t>en.</w:t>
            </w:r>
          </w:p>
          <w:p w:rsidR="006B2FCF" w:rsidRDefault="006B2FCF">
            <w:pPr>
              <w:pStyle w:val="LagtextIndrag"/>
            </w:pPr>
            <w:r>
              <w:t>Syftet med granskningen skall v</w:t>
            </w:r>
            <w:r>
              <w:t>a</w:t>
            </w:r>
            <w:r>
              <w:t xml:space="preserve">ra att främja en sådan utveckling att staten </w:t>
            </w:r>
            <w:r>
              <w:rPr>
                <w:i/>
              </w:rPr>
              <w:t>med hänsyn till allmänna samhällsintressen får ett effektivt utbyte av sina insatser</w:t>
            </w:r>
            <w:r>
              <w:t>.</w:t>
            </w:r>
          </w:p>
        </w:tc>
      </w:tr>
    </w:tbl>
    <w:p w:rsidR="006B2FCF" w:rsidRDefault="006B2FCF">
      <w:pPr>
        <w:spacing w:before="0" w:line="20" w:lineRule="exact"/>
      </w:pPr>
      <w:r>
        <w:br w:type="page"/>
      </w: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cantSplit/>
        </w:trPr>
        <w:tc>
          <w:tcPr>
            <w:tcW w:w="3062" w:type="dxa"/>
          </w:tcPr>
          <w:p w:rsidR="006B2FCF" w:rsidRDefault="006B2FCF">
            <w:pPr>
              <w:pStyle w:val="LagtextIndrag"/>
              <w:rPr>
                <w:i/>
              </w:rPr>
            </w:pPr>
            <w:r>
              <w:br w:type="page"/>
            </w:r>
            <w:r>
              <w:br w:type="page"/>
            </w:r>
            <w:r>
              <w:br w:type="page"/>
            </w:r>
            <w:r>
              <w:rPr>
                <w:i/>
              </w:rPr>
              <w:t>Nuvarande lydelse</w:t>
            </w:r>
          </w:p>
        </w:tc>
        <w:tc>
          <w:tcPr>
            <w:tcW w:w="3062" w:type="dxa"/>
          </w:tcPr>
          <w:p w:rsidR="006B2FCF" w:rsidRDefault="006B2FCF">
            <w:pPr>
              <w:pStyle w:val="LagtextIndrag"/>
              <w:rPr>
                <w:i/>
              </w:rPr>
            </w:pPr>
            <w:r>
              <w:rPr>
                <w:i/>
              </w:rPr>
              <w:t>Föreslagen lydelse</w:t>
            </w:r>
          </w:p>
        </w:tc>
      </w:tr>
      <w:tr w:rsidR="00000000">
        <w:tblPrEx>
          <w:tblCellMar>
            <w:top w:w="0" w:type="dxa"/>
            <w:bottom w:w="0" w:type="dxa"/>
          </w:tblCellMar>
        </w:tblPrEx>
        <w:trPr>
          <w:cantSplit/>
        </w:trPr>
        <w:tc>
          <w:tcPr>
            <w:tcW w:w="6124" w:type="dxa"/>
            <w:gridSpan w:val="2"/>
          </w:tcPr>
          <w:p w:rsidR="006B2FCF" w:rsidRDefault="006B2FCF">
            <w:pPr>
              <w:pStyle w:val="LagtextIndrag"/>
              <w:spacing w:before="40"/>
              <w:jc w:val="center"/>
            </w:pPr>
            <w:r>
              <w:t>10  §</w:t>
            </w:r>
          </w:p>
        </w:tc>
      </w:tr>
      <w:tr w:rsidR="00000000">
        <w:tblPrEx>
          <w:tblCellMar>
            <w:top w:w="0" w:type="dxa"/>
            <w:bottom w:w="0" w:type="dxa"/>
          </w:tblCellMar>
        </w:tblPrEx>
        <w:trPr>
          <w:cantSplit/>
        </w:trPr>
        <w:tc>
          <w:tcPr>
            <w:tcW w:w="3062" w:type="dxa"/>
          </w:tcPr>
          <w:p w:rsidR="006B2FCF" w:rsidRDefault="006B2FCF">
            <w:pPr>
              <w:pStyle w:val="LagtextIndrag"/>
            </w:pPr>
            <w:r>
              <w:t>Till grund för arbetet hos revis</w:t>
            </w:r>
            <w:r>
              <w:t>o</w:t>
            </w:r>
            <w:r>
              <w:t xml:space="preserve">rerna skall det ligga en </w:t>
            </w:r>
            <w:r>
              <w:rPr>
                <w:i/>
              </w:rPr>
              <w:t>granskning</w:t>
            </w:r>
            <w:r>
              <w:rPr>
                <w:i/>
              </w:rPr>
              <w:t>s</w:t>
            </w:r>
            <w:r>
              <w:rPr>
                <w:i/>
              </w:rPr>
              <w:t>plan</w:t>
            </w:r>
            <w:r>
              <w:t xml:space="preserve"> över de ärenden som närmare skall </w:t>
            </w:r>
            <w:r>
              <w:rPr>
                <w:i/>
              </w:rPr>
              <w:t>undersökas</w:t>
            </w:r>
            <w:r>
              <w:t xml:space="preserve">. </w:t>
            </w:r>
          </w:p>
          <w:p w:rsidR="006B2FCF" w:rsidRDefault="006B2FCF">
            <w:pPr>
              <w:pStyle w:val="LagtextIndrag"/>
            </w:pPr>
            <w:r>
              <w:rPr>
                <w:i/>
              </w:rPr>
              <w:t>Granskningsplanen</w:t>
            </w:r>
            <w:r>
              <w:t xml:space="preserve"> fastställs årl</w:t>
            </w:r>
            <w:r>
              <w:t>i</w:t>
            </w:r>
            <w:r>
              <w:t>gen av revisorerna, som också får besluta om granskning av ärenden som inte är upptagna på pl</w:t>
            </w:r>
            <w:r>
              <w:t>a</w:t>
            </w:r>
            <w:r>
              <w:t>nen.</w:t>
            </w:r>
          </w:p>
          <w:p w:rsidR="006B2FCF" w:rsidRDefault="006B2FCF">
            <w:pPr>
              <w:pStyle w:val="Lagtext"/>
            </w:pPr>
          </w:p>
        </w:tc>
        <w:tc>
          <w:tcPr>
            <w:tcW w:w="3062" w:type="dxa"/>
          </w:tcPr>
          <w:p w:rsidR="006B2FCF" w:rsidRDefault="006B2FCF">
            <w:pPr>
              <w:pStyle w:val="LagtextIndrag"/>
            </w:pPr>
            <w:r>
              <w:t>Till grund för arbetet hos revis</w:t>
            </w:r>
            <w:r>
              <w:t>o</w:t>
            </w:r>
            <w:r>
              <w:t xml:space="preserve">rerna skall det ligga en </w:t>
            </w:r>
            <w:r>
              <w:rPr>
                <w:i/>
              </w:rPr>
              <w:t>verksamhet</w:t>
            </w:r>
            <w:r>
              <w:rPr>
                <w:i/>
              </w:rPr>
              <w:t>s</w:t>
            </w:r>
            <w:r>
              <w:rPr>
                <w:i/>
              </w:rPr>
              <w:t>plan</w:t>
            </w:r>
            <w:r>
              <w:t xml:space="preserve"> </w:t>
            </w:r>
            <w:r>
              <w:rPr>
                <w:i/>
              </w:rPr>
              <w:t xml:space="preserve">och en plan </w:t>
            </w:r>
            <w:r>
              <w:t xml:space="preserve">över de ärenden som närmare skall </w:t>
            </w:r>
            <w:r>
              <w:rPr>
                <w:i/>
              </w:rPr>
              <w:t>granskas</w:t>
            </w:r>
            <w:r>
              <w:t xml:space="preserve">. </w:t>
            </w:r>
          </w:p>
          <w:p w:rsidR="006B2FCF" w:rsidRDefault="006B2FCF">
            <w:pPr>
              <w:pStyle w:val="LagtextIndrag"/>
            </w:pPr>
            <w:r>
              <w:rPr>
                <w:i/>
              </w:rPr>
              <w:t>Verksamhetsplanen och grans</w:t>
            </w:r>
            <w:r>
              <w:rPr>
                <w:i/>
              </w:rPr>
              <w:t>k</w:t>
            </w:r>
            <w:r>
              <w:rPr>
                <w:i/>
              </w:rPr>
              <w:t>ningsplanen</w:t>
            </w:r>
            <w:r>
              <w:t xml:space="preserve"> fastställs årligen av revisorerna, som också får besluta om granskning av ärenden som inte är upptagna på planen.</w:t>
            </w:r>
          </w:p>
        </w:tc>
      </w:tr>
      <w:tr w:rsidR="00000000">
        <w:tblPrEx>
          <w:tblCellMar>
            <w:top w:w="0" w:type="dxa"/>
            <w:bottom w:w="0" w:type="dxa"/>
          </w:tblCellMar>
        </w:tblPrEx>
        <w:trPr>
          <w:cantSplit/>
          <w:trHeight w:val="565"/>
        </w:trPr>
        <w:tc>
          <w:tcPr>
            <w:tcW w:w="6124" w:type="dxa"/>
            <w:gridSpan w:val="2"/>
          </w:tcPr>
          <w:p w:rsidR="006B2FCF" w:rsidRDefault="006B2FCF">
            <w:pPr>
              <w:pStyle w:val="LagtextIndrag"/>
            </w:pPr>
            <w:r>
              <w:t>När granskningsplanen upprättas och när det i övrigt finns skäl till det, skall revisorerna samråda med riksdagens utskott om granskningsverksa</w:t>
            </w:r>
            <w:r>
              <w:t>m</w:t>
            </w:r>
            <w:r>
              <w:t>heten.</w:t>
            </w:r>
          </w:p>
        </w:tc>
      </w:tr>
      <w:tr w:rsidR="00000000">
        <w:tblPrEx>
          <w:tblCellMar>
            <w:top w:w="0" w:type="dxa"/>
            <w:bottom w:w="0" w:type="dxa"/>
          </w:tblCellMar>
        </w:tblPrEx>
        <w:trPr>
          <w:cantSplit/>
        </w:trPr>
        <w:tc>
          <w:tcPr>
            <w:tcW w:w="3062" w:type="dxa"/>
          </w:tcPr>
          <w:p w:rsidR="006B2FCF" w:rsidRDefault="006B2FCF">
            <w:pPr>
              <w:pStyle w:val="Lagtext"/>
              <w:spacing w:line="60" w:lineRule="exact"/>
            </w:pPr>
          </w:p>
        </w:tc>
        <w:tc>
          <w:tcPr>
            <w:tcW w:w="3062" w:type="dxa"/>
          </w:tcPr>
          <w:p w:rsidR="006B2FCF" w:rsidRDefault="006B2FCF">
            <w:pPr>
              <w:pStyle w:val="Lagtext"/>
              <w:spacing w:line="60" w:lineRule="exact"/>
            </w:pPr>
          </w:p>
        </w:tc>
      </w:tr>
      <w:tr w:rsidR="00000000">
        <w:tblPrEx>
          <w:tblCellMar>
            <w:top w:w="0" w:type="dxa"/>
            <w:bottom w:w="0" w:type="dxa"/>
          </w:tblCellMar>
        </w:tblPrEx>
        <w:trPr>
          <w:cantSplit/>
        </w:trPr>
        <w:tc>
          <w:tcPr>
            <w:tcW w:w="6124" w:type="dxa"/>
            <w:gridSpan w:val="2"/>
          </w:tcPr>
          <w:p w:rsidR="006B2FCF" w:rsidRDefault="006B2FCF">
            <w:pPr>
              <w:pStyle w:val="Lagtext"/>
              <w:jc w:val="center"/>
            </w:pPr>
            <w:r>
              <w:t>16  §</w:t>
            </w:r>
          </w:p>
        </w:tc>
      </w:tr>
      <w:tr w:rsidR="00000000">
        <w:tblPrEx>
          <w:tblCellMar>
            <w:top w:w="0" w:type="dxa"/>
            <w:bottom w:w="0" w:type="dxa"/>
          </w:tblCellMar>
        </w:tblPrEx>
        <w:trPr>
          <w:cantSplit/>
        </w:trPr>
        <w:tc>
          <w:tcPr>
            <w:tcW w:w="3062" w:type="dxa"/>
          </w:tcPr>
          <w:p w:rsidR="006B2FCF" w:rsidRDefault="006B2FCF">
            <w:pPr>
              <w:pStyle w:val="LagtextIndrag"/>
            </w:pPr>
            <w:r>
              <w:t xml:space="preserve">Revisorerna skall senast den </w:t>
            </w:r>
            <w:r>
              <w:rPr>
                <w:i/>
              </w:rPr>
              <w:t>15 oktober</w:t>
            </w:r>
            <w:r>
              <w:t xml:space="preserve"> varje år lämna riksdagen en berättelse över sin verksamhet. </w:t>
            </w:r>
            <w:r>
              <w:rPr>
                <w:i/>
              </w:rPr>
              <w:t>B</w:t>
            </w:r>
            <w:r>
              <w:rPr>
                <w:i/>
              </w:rPr>
              <w:t>e</w:t>
            </w:r>
            <w:r>
              <w:rPr>
                <w:i/>
              </w:rPr>
              <w:t>rättelsen skall avse tiden den 1 juli – den 30 juni.</w:t>
            </w:r>
          </w:p>
        </w:tc>
        <w:tc>
          <w:tcPr>
            <w:tcW w:w="3062" w:type="dxa"/>
          </w:tcPr>
          <w:p w:rsidR="006B2FCF" w:rsidRDefault="006B2FCF">
            <w:pPr>
              <w:pStyle w:val="LagtextIndrag"/>
            </w:pPr>
            <w:r>
              <w:t xml:space="preserve">Revisorerna skall senast den </w:t>
            </w:r>
            <w:r>
              <w:rPr>
                <w:i/>
              </w:rPr>
              <w:t>1 mars</w:t>
            </w:r>
            <w:r>
              <w:t xml:space="preserve"> varje år lämna riksdagen en </w:t>
            </w:r>
            <w:r>
              <w:rPr>
                <w:i/>
              </w:rPr>
              <w:t>årsredovisning för det senaste bu</w:t>
            </w:r>
            <w:r>
              <w:rPr>
                <w:i/>
              </w:rPr>
              <w:t>d</w:t>
            </w:r>
            <w:r>
              <w:rPr>
                <w:i/>
              </w:rPr>
              <w:t>getåret</w:t>
            </w:r>
            <w:r>
              <w:t>.</w:t>
            </w:r>
          </w:p>
        </w:tc>
      </w:tr>
      <w:tr w:rsidR="00000000">
        <w:tblPrEx>
          <w:tblCellMar>
            <w:top w:w="0" w:type="dxa"/>
            <w:bottom w:w="0" w:type="dxa"/>
          </w:tblCellMar>
        </w:tblPrEx>
        <w:trPr>
          <w:cantSplit/>
        </w:trPr>
        <w:tc>
          <w:tcPr>
            <w:tcW w:w="6124" w:type="dxa"/>
            <w:gridSpan w:val="2"/>
          </w:tcPr>
          <w:p w:rsidR="006B2FCF" w:rsidRDefault="006B2FCF">
            <w:pPr>
              <w:pStyle w:val="Lagtext"/>
              <w:spacing w:line="80" w:lineRule="exact"/>
              <w:jc w:val="center"/>
            </w:pPr>
          </w:p>
        </w:tc>
      </w:tr>
      <w:tr w:rsidR="00000000">
        <w:tblPrEx>
          <w:tblCellMar>
            <w:top w:w="0" w:type="dxa"/>
            <w:bottom w:w="0" w:type="dxa"/>
          </w:tblCellMar>
        </w:tblPrEx>
        <w:trPr>
          <w:cantSplit/>
        </w:trPr>
        <w:tc>
          <w:tcPr>
            <w:tcW w:w="6124" w:type="dxa"/>
            <w:gridSpan w:val="2"/>
          </w:tcPr>
          <w:p w:rsidR="006B2FCF" w:rsidRDefault="006B2FCF">
            <w:pPr>
              <w:pStyle w:val="Lagtext"/>
              <w:jc w:val="center"/>
            </w:pPr>
            <w:r>
              <w:t>19  §</w:t>
            </w:r>
            <w:r>
              <w:rPr>
                <w:rStyle w:val="Fotnotsreferens"/>
              </w:rPr>
              <w:footnoteReference w:id="1"/>
            </w:r>
          </w:p>
        </w:tc>
      </w:tr>
      <w:tr w:rsidR="00000000">
        <w:tblPrEx>
          <w:tblCellMar>
            <w:top w:w="0" w:type="dxa"/>
            <w:bottom w:w="0" w:type="dxa"/>
          </w:tblCellMar>
        </w:tblPrEx>
        <w:trPr>
          <w:cantSplit/>
        </w:trPr>
        <w:tc>
          <w:tcPr>
            <w:tcW w:w="3062" w:type="dxa"/>
          </w:tcPr>
          <w:p w:rsidR="006B2FCF" w:rsidRDefault="006B2FCF">
            <w:pPr>
              <w:pStyle w:val="LagtextIndrag"/>
            </w:pPr>
            <w:r>
              <w:t xml:space="preserve">Särskilda föreskrifter </w:t>
            </w:r>
            <w:r>
              <w:rPr>
                <w:i/>
              </w:rPr>
              <w:t>finns</w:t>
            </w:r>
            <w:r>
              <w:t xml:space="preserve"> om a</w:t>
            </w:r>
            <w:r>
              <w:t>r</w:t>
            </w:r>
            <w:r>
              <w:t>voden till revisorerna och supplea</w:t>
            </w:r>
            <w:r>
              <w:t>n</w:t>
            </w:r>
            <w:r>
              <w:t>te</w:t>
            </w:r>
            <w:r>
              <w:t>r</w:t>
            </w:r>
            <w:r>
              <w:t>na.</w:t>
            </w:r>
          </w:p>
        </w:tc>
        <w:tc>
          <w:tcPr>
            <w:tcW w:w="3062" w:type="dxa"/>
          </w:tcPr>
          <w:p w:rsidR="006B2FCF" w:rsidRDefault="006B2FCF">
            <w:pPr>
              <w:pStyle w:val="LagtextIndrag"/>
            </w:pPr>
            <w:r>
              <w:t xml:space="preserve">Särskilda föreskrifter om arvoden till revisorerna och suppleanterna </w:t>
            </w:r>
            <w:r>
              <w:rPr>
                <w:i/>
              </w:rPr>
              <w:t>finns i lag (1989:185) om arvoden m.m. för uppdrag inom riksdagen, dess my</w:t>
            </w:r>
            <w:r>
              <w:rPr>
                <w:i/>
              </w:rPr>
              <w:t>n</w:t>
            </w:r>
            <w:r>
              <w:rPr>
                <w:i/>
              </w:rPr>
              <w:t>digheter och organ.</w:t>
            </w:r>
          </w:p>
        </w:tc>
      </w:tr>
      <w:tr w:rsidR="00000000">
        <w:tblPrEx>
          <w:tblCellMar>
            <w:top w:w="0" w:type="dxa"/>
            <w:bottom w:w="0" w:type="dxa"/>
          </w:tblCellMar>
        </w:tblPrEx>
        <w:trPr>
          <w:cantSplit/>
        </w:trPr>
        <w:tc>
          <w:tcPr>
            <w:tcW w:w="3062" w:type="dxa"/>
          </w:tcPr>
          <w:p w:rsidR="006B2FCF" w:rsidRDefault="006B2FCF">
            <w:pPr>
              <w:pStyle w:val="LagtextIndrag"/>
              <w:rPr>
                <w:i/>
              </w:rPr>
            </w:pPr>
            <w:r>
              <w:t>Under de resor och förrättningar som revisorerna och suppleanterna företar för sitt uppdrag skall de ha ersättning enligt lagen (1994:1065) om ekonomiska villkor för riksd</w:t>
            </w:r>
            <w:r>
              <w:t>a</w:t>
            </w:r>
            <w:r>
              <w:t>gens ledamöter och tillämpningsf</w:t>
            </w:r>
            <w:r>
              <w:t>ö</w:t>
            </w:r>
            <w:r>
              <w:t>reskrifterna till denna.</w:t>
            </w:r>
          </w:p>
        </w:tc>
        <w:tc>
          <w:tcPr>
            <w:tcW w:w="3062" w:type="dxa"/>
          </w:tcPr>
          <w:p w:rsidR="006B2FCF" w:rsidRDefault="006B2FCF">
            <w:pPr>
              <w:pStyle w:val="LagtextIndrag"/>
              <w:rPr>
                <w:i/>
              </w:rPr>
            </w:pPr>
            <w:r>
              <w:t xml:space="preserve">Under de resor och förrättningar som revisorerna och suppleanterna företar för sitt uppdrag skall de ha ersättning enligt </w:t>
            </w:r>
            <w:r>
              <w:rPr>
                <w:i/>
              </w:rPr>
              <w:t>4 och 5 kap.</w:t>
            </w:r>
            <w:r>
              <w:t xml:space="preserve"> lagen (1994:1065) om ekonomiska villkor för riksdagens ledamöter och tillämpningsföreskrifterna till denna.</w:t>
            </w:r>
            <w:r>
              <w:rPr>
                <w:i/>
              </w:rPr>
              <w:t xml:space="preserve"> Revisorernas och suppleanternas bostad på hemorten betraktas därvid som tjänst</w:t>
            </w:r>
            <w:r>
              <w:rPr>
                <w:i/>
              </w:rPr>
              <w:t>e</w:t>
            </w:r>
            <w:r>
              <w:rPr>
                <w:i/>
              </w:rPr>
              <w:t>ställe.</w:t>
            </w:r>
          </w:p>
        </w:tc>
      </w:tr>
      <w:tr w:rsidR="00000000">
        <w:tblPrEx>
          <w:tblCellMar>
            <w:top w:w="0" w:type="dxa"/>
            <w:bottom w:w="0" w:type="dxa"/>
          </w:tblCellMar>
        </w:tblPrEx>
        <w:trPr>
          <w:cantSplit/>
        </w:trPr>
        <w:tc>
          <w:tcPr>
            <w:tcW w:w="3062" w:type="dxa"/>
          </w:tcPr>
          <w:p w:rsidR="006B2FCF" w:rsidRDefault="006B2FCF">
            <w:pPr>
              <w:pStyle w:val="LagtextIndrag"/>
              <w:rPr>
                <w:i/>
              </w:rPr>
            </w:pPr>
            <w:r>
              <w:rPr>
                <w:i/>
              </w:rPr>
              <w:t>När ersättningen skall beräknas enligt 3 § nämnda lag skall riksd</w:t>
            </w:r>
            <w:r>
              <w:rPr>
                <w:i/>
              </w:rPr>
              <w:t>a</w:t>
            </w:r>
            <w:r>
              <w:rPr>
                <w:i/>
              </w:rPr>
              <w:t>gens hus i Stockholm anses som arbetsställe. Under tid då trakt</w:t>
            </w:r>
            <w:r>
              <w:rPr>
                <w:i/>
              </w:rPr>
              <w:t>a</w:t>
            </w:r>
            <w:r>
              <w:rPr>
                <w:i/>
              </w:rPr>
              <w:t>mente inte utgår till revisorn eller suppleanten enligt 4 kap. 1 § lagen (1994:1065) om ekonomiska villkor för riksdagens ledamöter skall dock bostaden i hemorten anses som arbetsställe.</w:t>
            </w:r>
          </w:p>
        </w:tc>
        <w:tc>
          <w:tcPr>
            <w:tcW w:w="3062" w:type="dxa"/>
          </w:tcPr>
          <w:p w:rsidR="006B2FCF" w:rsidRDefault="006B2FCF">
            <w:pPr>
              <w:pStyle w:val="LagtextIndrag"/>
              <w:rPr>
                <w:i/>
              </w:rPr>
            </w:pPr>
          </w:p>
        </w:tc>
      </w:tr>
    </w:tbl>
    <w:p w:rsidR="006B2FCF" w:rsidRDefault="006B2FCF">
      <w:pPr>
        <w:pStyle w:val="LagtextIndrag"/>
        <w:spacing w:line="240" w:lineRule="auto"/>
        <w:ind w:firstLine="0"/>
      </w:pPr>
    </w:p>
    <w:p w:rsidR="006B2FCF" w:rsidRDefault="006B2FCF">
      <w:pPr>
        <w:pStyle w:val="LagtextIndrag"/>
        <w:spacing w:line="240" w:lineRule="auto"/>
        <w:ind w:firstLine="0"/>
      </w:pPr>
      <w:r>
        <w:t>–––––––––––</w:t>
      </w:r>
    </w:p>
    <w:p w:rsidR="006B2FCF" w:rsidRDefault="006B2FCF">
      <w:pPr>
        <w:pStyle w:val="LagtextIndrag"/>
      </w:pPr>
      <w:r>
        <w:t>Denna lag träder i kraft den 1 juni 1999 i fråga om 19 § och i övrigt den 1 januari 2000. Bestämmelserna i 19 § i sin nya lydelse tillämpas dock från och med den 1 januari 1999.</w:t>
      </w:r>
    </w:p>
    <w:p w:rsidR="006B2FCF" w:rsidRDefault="006B2FCF">
      <w:pPr>
        <w:pStyle w:val="Rubrik2"/>
      </w:pPr>
      <w:r>
        <w:br w:type="page"/>
      </w:r>
      <w:bookmarkStart w:id="65" w:name="_Toc444521669"/>
      <w:bookmarkStart w:id="66" w:name="_Toc444574239"/>
      <w:bookmarkStart w:id="67" w:name="_Toc445190671"/>
      <w:r>
        <w:t>2. Förslag till lag om ändring i lagen (1988:46) om revision av riksdagsförvaltningen m.m.</w:t>
      </w:r>
      <w:bookmarkEnd w:id="65"/>
      <w:bookmarkEnd w:id="66"/>
      <w:bookmarkEnd w:id="67"/>
    </w:p>
    <w:p w:rsidR="006B2FCF" w:rsidRDefault="006B2FCF">
      <w:pPr>
        <w:pStyle w:val="Normaltindrag"/>
      </w:pPr>
    </w:p>
    <w:p w:rsidR="006B2FCF" w:rsidRDefault="006B2FCF">
      <w:pPr>
        <w:pStyle w:val="Normaltindrag"/>
      </w:pPr>
      <w:r>
        <w:t>Härigenom föreskrivs i fråga om lagen (1988:46) om revision av riksdag</w:t>
      </w:r>
      <w:r>
        <w:t>s</w:t>
      </w:r>
      <w:r>
        <w:t>förvaltningen m.m.</w:t>
      </w:r>
    </w:p>
    <w:p w:rsidR="006B2FCF" w:rsidRDefault="006B2FCF">
      <w:pPr>
        <w:pStyle w:val="Normaltindrag"/>
      </w:pPr>
      <w:r>
        <w:rPr>
          <w:i/>
        </w:rPr>
        <w:t>dels</w:t>
      </w:r>
      <w:r>
        <w:t xml:space="preserve"> att 5</w:t>
      </w:r>
      <w:r>
        <w:rPr>
          <w:rStyle w:val="Fotnotsreferens"/>
        </w:rPr>
        <w:footnoteReference w:customMarkFollows="1" w:id="2"/>
        <w:t>1</w:t>
      </w:r>
      <w:r>
        <w:t xml:space="preserve"> och 8</w:t>
      </w:r>
      <w:r>
        <w:rPr>
          <w:rStyle w:val="Fotnotsreferens"/>
        </w:rPr>
        <w:footnoteReference w:customMarkFollows="1" w:id="3"/>
        <w:t>2</w:t>
      </w:r>
      <w:r>
        <w:t xml:space="preserve"> §§ skall upphöra att gälla,</w:t>
      </w:r>
    </w:p>
    <w:p w:rsidR="006B2FCF" w:rsidRDefault="006B2FCF">
      <w:pPr>
        <w:pStyle w:val="Normaltindrag"/>
      </w:pPr>
      <w:r>
        <w:rPr>
          <w:i/>
        </w:rPr>
        <w:t>dels</w:t>
      </w:r>
      <w:r>
        <w:t xml:space="preserve"> att rubriken till lagen samt 1, 2, 4, 6, 7 och 9 §§ skall ha följande l</w:t>
      </w:r>
      <w:r>
        <w:t>y</w:t>
      </w:r>
      <w:r>
        <w:t>delse.</w:t>
      </w:r>
    </w:p>
    <w:p w:rsidR="006B2FCF" w:rsidRDefault="006B2FCF">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6B2FCF" w:rsidRDefault="006B2FCF">
            <w:pPr>
              <w:pStyle w:val="Lagtext"/>
              <w:spacing w:after="120"/>
              <w:rPr>
                <w:i/>
              </w:rPr>
            </w:pPr>
            <w:r>
              <w:rPr>
                <w:i/>
              </w:rPr>
              <w:t>Nuvarande lydelse</w:t>
            </w:r>
          </w:p>
        </w:tc>
        <w:tc>
          <w:tcPr>
            <w:tcW w:w="3062" w:type="dxa"/>
          </w:tcPr>
          <w:p w:rsidR="006B2FCF" w:rsidRDefault="006B2FCF">
            <w:pPr>
              <w:pStyle w:val="Lagtext"/>
              <w:spacing w:after="120"/>
              <w:rPr>
                <w:i/>
              </w:rPr>
            </w:pPr>
            <w:r>
              <w:rPr>
                <w:i/>
              </w:rPr>
              <w:t>Föreslagen lydelse</w:t>
            </w:r>
          </w:p>
        </w:tc>
      </w:tr>
      <w:tr w:rsidR="00000000">
        <w:tblPrEx>
          <w:tblCellMar>
            <w:top w:w="0" w:type="dxa"/>
            <w:bottom w:w="0" w:type="dxa"/>
          </w:tblCellMar>
        </w:tblPrEx>
        <w:tc>
          <w:tcPr>
            <w:tcW w:w="3062" w:type="dxa"/>
          </w:tcPr>
          <w:p w:rsidR="006B2FCF" w:rsidRDefault="006B2FCF">
            <w:pPr>
              <w:pStyle w:val="Lagtext"/>
              <w:rPr>
                <w:b/>
              </w:rPr>
            </w:pPr>
          </w:p>
          <w:p w:rsidR="006B2FCF" w:rsidRDefault="006B2FCF">
            <w:pPr>
              <w:pStyle w:val="LagtextIndrag"/>
              <w:rPr>
                <w:b/>
              </w:rPr>
            </w:pPr>
            <w:r>
              <w:rPr>
                <w:b/>
              </w:rPr>
              <w:t xml:space="preserve">Lag om revision av </w:t>
            </w:r>
            <w:r>
              <w:rPr>
                <w:b/>
                <w:i/>
              </w:rPr>
              <w:t>riksdagsfö</w:t>
            </w:r>
            <w:r>
              <w:rPr>
                <w:b/>
                <w:i/>
              </w:rPr>
              <w:t>r</w:t>
            </w:r>
            <w:r>
              <w:rPr>
                <w:b/>
                <w:i/>
              </w:rPr>
              <w:t>valtningen</w:t>
            </w:r>
            <w:r>
              <w:rPr>
                <w:b/>
              </w:rPr>
              <w:t xml:space="preserve"> m.m.</w:t>
            </w:r>
          </w:p>
        </w:tc>
        <w:tc>
          <w:tcPr>
            <w:tcW w:w="3062" w:type="dxa"/>
          </w:tcPr>
          <w:p w:rsidR="006B2FCF" w:rsidRDefault="006B2FCF">
            <w:pPr>
              <w:pStyle w:val="Lagtext"/>
            </w:pPr>
          </w:p>
          <w:p w:rsidR="006B2FCF" w:rsidRDefault="006B2FCF">
            <w:pPr>
              <w:pStyle w:val="LagtextIndrag"/>
              <w:rPr>
                <w:b/>
              </w:rPr>
            </w:pPr>
            <w:r>
              <w:rPr>
                <w:b/>
              </w:rPr>
              <w:t xml:space="preserve">Lag om revision av </w:t>
            </w:r>
            <w:r>
              <w:rPr>
                <w:b/>
                <w:i/>
              </w:rPr>
              <w:t>riksdagens förvaltning och riksdagens myndi</w:t>
            </w:r>
            <w:r>
              <w:rPr>
                <w:b/>
                <w:i/>
              </w:rPr>
              <w:t>g</w:t>
            </w:r>
            <w:r>
              <w:rPr>
                <w:b/>
                <w:i/>
              </w:rPr>
              <w:t>heter</w:t>
            </w:r>
            <w:r>
              <w:rPr>
                <w:b/>
              </w:rPr>
              <w:t xml:space="preserve"> m.m.</w:t>
            </w:r>
          </w:p>
        </w:tc>
      </w:tr>
      <w:tr w:rsidR="00000000">
        <w:tblPrEx>
          <w:tblCellMar>
            <w:top w:w="0" w:type="dxa"/>
            <w:bottom w:w="0" w:type="dxa"/>
          </w:tblCellMar>
        </w:tblPrEx>
        <w:trPr>
          <w:cantSplit/>
        </w:trPr>
        <w:tc>
          <w:tcPr>
            <w:tcW w:w="6124" w:type="dxa"/>
            <w:gridSpan w:val="2"/>
          </w:tcPr>
          <w:p w:rsidR="006B2FCF" w:rsidRDefault="006B2FCF">
            <w:pPr>
              <w:pStyle w:val="LagtextIndrag"/>
              <w:jc w:val="center"/>
            </w:pPr>
          </w:p>
        </w:tc>
      </w:tr>
      <w:tr w:rsidR="00000000">
        <w:tblPrEx>
          <w:tblCellMar>
            <w:top w:w="0" w:type="dxa"/>
            <w:bottom w:w="0" w:type="dxa"/>
          </w:tblCellMar>
        </w:tblPrEx>
        <w:trPr>
          <w:cantSplit/>
        </w:trPr>
        <w:tc>
          <w:tcPr>
            <w:tcW w:w="6124" w:type="dxa"/>
            <w:gridSpan w:val="2"/>
          </w:tcPr>
          <w:p w:rsidR="006B2FCF" w:rsidRDefault="006B2FCF">
            <w:pPr>
              <w:pStyle w:val="LagtextIndrag"/>
              <w:jc w:val="center"/>
            </w:pPr>
            <w:r>
              <w:t>1  §</w:t>
            </w:r>
            <w:r>
              <w:rPr>
                <w:rStyle w:val="Fotnotsreferens"/>
              </w:rPr>
              <w:footnoteReference w:customMarkFollows="1" w:id="4"/>
              <w:t>3</w:t>
            </w:r>
          </w:p>
        </w:tc>
      </w:tr>
      <w:tr w:rsidR="00000000">
        <w:tblPrEx>
          <w:tblCellMar>
            <w:top w:w="0" w:type="dxa"/>
            <w:bottom w:w="0" w:type="dxa"/>
          </w:tblCellMar>
        </w:tblPrEx>
        <w:tc>
          <w:tcPr>
            <w:tcW w:w="3062" w:type="dxa"/>
          </w:tcPr>
          <w:p w:rsidR="006B2FCF" w:rsidRDefault="006B2FCF">
            <w:pPr>
              <w:pStyle w:val="LagtextIndrag"/>
              <w:rPr>
                <w:i/>
              </w:rPr>
            </w:pPr>
            <w:r>
              <w:rPr>
                <w:i/>
              </w:rPr>
              <w:t>Revision av riksdagsförvaltningen utövas dels av riksdagens revisorer, dels av riksbankens revisionsenhet.</w:t>
            </w:r>
          </w:p>
          <w:p w:rsidR="006B2FCF" w:rsidRDefault="006B2FCF">
            <w:pPr>
              <w:pStyle w:val="LagtextIndrag"/>
            </w:pPr>
          </w:p>
        </w:tc>
        <w:tc>
          <w:tcPr>
            <w:tcW w:w="3062" w:type="dxa"/>
          </w:tcPr>
          <w:p w:rsidR="006B2FCF" w:rsidRDefault="006B2FCF">
            <w:pPr>
              <w:pStyle w:val="LagtextIndrag"/>
              <w:rPr>
                <w:i/>
              </w:rPr>
            </w:pPr>
            <w:r>
              <w:rPr>
                <w:i/>
              </w:rPr>
              <w:t>Riksdagens förvaltning,  Riksd</w:t>
            </w:r>
            <w:r>
              <w:rPr>
                <w:i/>
              </w:rPr>
              <w:t>a</w:t>
            </w:r>
            <w:r>
              <w:rPr>
                <w:i/>
              </w:rPr>
              <w:t>gens ombudsmän, Riksdagens rev</w:t>
            </w:r>
            <w:r>
              <w:rPr>
                <w:i/>
              </w:rPr>
              <w:t>i</w:t>
            </w:r>
            <w:r>
              <w:rPr>
                <w:i/>
              </w:rPr>
              <w:t>sorer, Riksbanken samt Stiftelsen Riksbankens Jubileumsfond svarar var och en för sin internrev</w:t>
            </w:r>
            <w:r>
              <w:rPr>
                <w:i/>
              </w:rPr>
              <w:t>i</w:t>
            </w:r>
            <w:r>
              <w:rPr>
                <w:i/>
              </w:rPr>
              <w:t>sion.</w:t>
            </w:r>
          </w:p>
        </w:tc>
      </w:tr>
      <w:tr w:rsidR="00000000">
        <w:tblPrEx>
          <w:tblCellMar>
            <w:top w:w="0" w:type="dxa"/>
            <w:bottom w:w="0" w:type="dxa"/>
          </w:tblCellMar>
        </w:tblPrEx>
        <w:trPr>
          <w:cantSplit/>
        </w:trPr>
        <w:tc>
          <w:tcPr>
            <w:tcW w:w="3062" w:type="dxa"/>
          </w:tcPr>
          <w:p w:rsidR="006B2FCF" w:rsidRDefault="006B2FCF">
            <w:pPr>
              <w:pStyle w:val="LagtextIndrag"/>
            </w:pPr>
            <w:r>
              <w:rPr>
                <w:i/>
              </w:rPr>
              <w:t>Revision av Stiftelsen Riksbankens jubileumsfond utövas dels av riksd</w:t>
            </w:r>
            <w:r>
              <w:rPr>
                <w:i/>
              </w:rPr>
              <w:t>a</w:t>
            </w:r>
            <w:r>
              <w:rPr>
                <w:i/>
              </w:rPr>
              <w:t>gens revisorer, dels av revision</w:t>
            </w:r>
            <w:r>
              <w:rPr>
                <w:i/>
              </w:rPr>
              <w:t>s</w:t>
            </w:r>
            <w:r>
              <w:rPr>
                <w:i/>
              </w:rPr>
              <w:t>ansvarig inom fonden.</w:t>
            </w:r>
          </w:p>
        </w:tc>
        <w:tc>
          <w:tcPr>
            <w:tcW w:w="3062" w:type="dxa"/>
          </w:tcPr>
          <w:p w:rsidR="006B2FCF" w:rsidRDefault="006B2FCF">
            <w:pPr>
              <w:pStyle w:val="LagtextIndrag"/>
              <w:rPr>
                <w:i/>
              </w:rPr>
            </w:pPr>
          </w:p>
        </w:tc>
      </w:tr>
      <w:tr w:rsidR="00000000">
        <w:tblPrEx>
          <w:tblCellMar>
            <w:top w:w="0" w:type="dxa"/>
            <w:bottom w:w="0" w:type="dxa"/>
          </w:tblCellMar>
        </w:tblPrEx>
        <w:trPr>
          <w:cantSplit/>
        </w:trPr>
        <w:tc>
          <w:tcPr>
            <w:tcW w:w="6124" w:type="dxa"/>
            <w:gridSpan w:val="2"/>
          </w:tcPr>
          <w:p w:rsidR="006B2FCF" w:rsidRDefault="006B2FCF">
            <w:pPr>
              <w:pStyle w:val="LagtextIndrag"/>
              <w:jc w:val="center"/>
            </w:pPr>
          </w:p>
        </w:tc>
      </w:tr>
      <w:tr w:rsidR="00000000">
        <w:tblPrEx>
          <w:tblCellMar>
            <w:top w:w="0" w:type="dxa"/>
            <w:bottom w:w="0" w:type="dxa"/>
          </w:tblCellMar>
        </w:tblPrEx>
        <w:trPr>
          <w:cantSplit/>
        </w:trPr>
        <w:tc>
          <w:tcPr>
            <w:tcW w:w="6124" w:type="dxa"/>
            <w:gridSpan w:val="2"/>
          </w:tcPr>
          <w:p w:rsidR="006B2FCF" w:rsidRDefault="006B2FCF">
            <w:pPr>
              <w:pStyle w:val="LagtextIndrag"/>
              <w:jc w:val="center"/>
            </w:pPr>
            <w:r>
              <w:t>2  §</w:t>
            </w:r>
            <w:r>
              <w:rPr>
                <w:rStyle w:val="Fotnotsreferens"/>
              </w:rPr>
              <w:footnoteReference w:customMarkFollows="1" w:id="5"/>
              <w:t>4</w:t>
            </w:r>
          </w:p>
        </w:tc>
      </w:tr>
      <w:tr w:rsidR="00000000">
        <w:tblPrEx>
          <w:tblCellMar>
            <w:top w:w="0" w:type="dxa"/>
            <w:bottom w:w="0" w:type="dxa"/>
          </w:tblCellMar>
        </w:tblPrEx>
        <w:tc>
          <w:tcPr>
            <w:tcW w:w="3062" w:type="dxa"/>
          </w:tcPr>
          <w:p w:rsidR="006B2FCF" w:rsidRDefault="006B2FCF">
            <w:pPr>
              <w:pStyle w:val="LagtextIndrag"/>
            </w:pPr>
            <w:r>
              <w:rPr>
                <w:i/>
              </w:rPr>
              <w:t>Utöver den granskning som Rik</w:t>
            </w:r>
            <w:r>
              <w:rPr>
                <w:i/>
              </w:rPr>
              <w:t>s</w:t>
            </w:r>
            <w:r>
              <w:rPr>
                <w:i/>
              </w:rPr>
              <w:t>dagens revisorer genomför enligt lagen (1987:518) med instruktion för Riksdagens revisorer skall de</w:t>
            </w:r>
            <w:r>
              <w:t xml:space="preserve"> för varje avslutat räkenskapsår granska Riksbankens tillstånd, styrelse och förvaltning samt verksamheten vid </w:t>
            </w:r>
            <w:r>
              <w:rPr>
                <w:i/>
              </w:rPr>
              <w:t>den inre riksdagsförvaltningen,</w:t>
            </w:r>
            <w:r>
              <w:t xml:space="preserve"> Riksdagens ombudsmän och Stifte</w:t>
            </w:r>
            <w:r>
              <w:t>l</w:t>
            </w:r>
            <w:r>
              <w:t>sen Riksbankens Jubileumsfond.</w:t>
            </w:r>
          </w:p>
        </w:tc>
        <w:tc>
          <w:tcPr>
            <w:tcW w:w="3062" w:type="dxa"/>
          </w:tcPr>
          <w:p w:rsidR="006B2FCF" w:rsidRDefault="006B2FCF">
            <w:pPr>
              <w:pStyle w:val="LagtextIndrag"/>
            </w:pPr>
            <w:r>
              <w:rPr>
                <w:i/>
              </w:rPr>
              <w:t xml:space="preserve">Riksdagens revisorer skall </w:t>
            </w:r>
            <w:r>
              <w:t xml:space="preserve">för varje avslutat räkenskapsår granska Riksbankens tillstånd, styrelse och förvaltning samt verksamheten vid </w:t>
            </w:r>
            <w:r>
              <w:rPr>
                <w:i/>
              </w:rPr>
              <w:t>riksdagens förvaltning</w:t>
            </w:r>
            <w:r>
              <w:t>, Riksdagens ombudsmän och Stiftelsen Riksba</w:t>
            </w:r>
            <w:r>
              <w:t>n</w:t>
            </w:r>
            <w:r>
              <w:t>kens Jubileum</w:t>
            </w:r>
            <w:r>
              <w:t>s</w:t>
            </w:r>
            <w:r>
              <w:t>fond.</w:t>
            </w:r>
          </w:p>
          <w:p w:rsidR="006B2FCF" w:rsidRDefault="006B2FCF">
            <w:pPr>
              <w:pStyle w:val="LagtextIndrag"/>
            </w:pPr>
            <w:r>
              <w:rPr>
                <w:i/>
              </w:rPr>
              <w:t>Riksdagens finansutskott svarar för att revision sker av Riksdagens revisorer.</w:t>
            </w:r>
          </w:p>
        </w:tc>
      </w:tr>
      <w:tr w:rsidR="00000000">
        <w:tblPrEx>
          <w:tblCellMar>
            <w:top w:w="0" w:type="dxa"/>
            <w:bottom w:w="0" w:type="dxa"/>
          </w:tblCellMar>
        </w:tblPrEx>
        <w:tc>
          <w:tcPr>
            <w:tcW w:w="3062" w:type="dxa"/>
          </w:tcPr>
          <w:p w:rsidR="006B2FCF" w:rsidRDefault="006B2FCF">
            <w:pPr>
              <w:pStyle w:val="LagtextIndrag"/>
            </w:pPr>
          </w:p>
        </w:tc>
        <w:tc>
          <w:tcPr>
            <w:tcW w:w="3062" w:type="dxa"/>
          </w:tcPr>
          <w:p w:rsidR="006B2FCF" w:rsidRDefault="006B2FCF">
            <w:pPr>
              <w:pStyle w:val="LagtextIndrag"/>
            </w:pPr>
          </w:p>
        </w:tc>
      </w:tr>
      <w:tr w:rsidR="00000000">
        <w:tblPrEx>
          <w:tblCellMar>
            <w:top w:w="0" w:type="dxa"/>
            <w:bottom w:w="0" w:type="dxa"/>
          </w:tblCellMar>
        </w:tblPrEx>
        <w:trPr>
          <w:cantSplit/>
        </w:trPr>
        <w:tc>
          <w:tcPr>
            <w:tcW w:w="6124" w:type="dxa"/>
            <w:gridSpan w:val="2"/>
          </w:tcPr>
          <w:p w:rsidR="006B2FCF" w:rsidRDefault="006B2FCF">
            <w:pPr>
              <w:pStyle w:val="LagtextIndrag"/>
              <w:jc w:val="center"/>
            </w:pPr>
            <w:r>
              <w:t>4  §</w:t>
            </w:r>
            <w:r>
              <w:rPr>
                <w:rStyle w:val="Fotnotsreferens"/>
              </w:rPr>
              <w:footnoteReference w:customMarkFollows="1" w:id="6"/>
              <w:t>5</w:t>
            </w:r>
          </w:p>
        </w:tc>
      </w:tr>
      <w:tr w:rsidR="00000000">
        <w:tblPrEx>
          <w:tblCellMar>
            <w:top w:w="0" w:type="dxa"/>
            <w:bottom w:w="0" w:type="dxa"/>
          </w:tblCellMar>
        </w:tblPrEx>
        <w:tc>
          <w:tcPr>
            <w:tcW w:w="3062" w:type="dxa"/>
          </w:tcPr>
          <w:p w:rsidR="006B2FCF" w:rsidRDefault="006B2FCF">
            <w:pPr>
              <w:pStyle w:val="LagtextIndrag"/>
            </w:pPr>
            <w:r>
              <w:t xml:space="preserve">I lagen (1988:1385) om Sveriges </w:t>
            </w:r>
            <w:r>
              <w:rPr>
                <w:i/>
              </w:rPr>
              <w:t>Riksbank</w:t>
            </w:r>
            <w:r>
              <w:t xml:space="preserve"> finns bestämmelser om det ansvar som fullmäktige i </w:t>
            </w:r>
            <w:r>
              <w:rPr>
                <w:i/>
              </w:rPr>
              <w:t>riksbanken</w:t>
            </w:r>
            <w:r>
              <w:t xml:space="preserve"> har för </w:t>
            </w:r>
            <w:r>
              <w:rPr>
                <w:i/>
              </w:rPr>
              <w:t>revisionen</w:t>
            </w:r>
            <w:r>
              <w:t xml:space="preserve"> av den egna my</w:t>
            </w:r>
            <w:r>
              <w:t>n</w:t>
            </w:r>
            <w:r>
              <w:t xml:space="preserve">digheten. Motsvarande bestämmelser finns i vad gäller </w:t>
            </w:r>
            <w:r>
              <w:rPr>
                <w:i/>
              </w:rPr>
              <w:t>den inre riksdag</w:t>
            </w:r>
            <w:r>
              <w:rPr>
                <w:i/>
              </w:rPr>
              <w:t>s</w:t>
            </w:r>
            <w:r>
              <w:rPr>
                <w:i/>
              </w:rPr>
              <w:t>förvaltningen</w:t>
            </w:r>
            <w:r>
              <w:t xml:space="preserve"> i lagen (1983:1061) med instruktion för riksdagens fö</w:t>
            </w:r>
            <w:r>
              <w:t>r</w:t>
            </w:r>
            <w:r>
              <w:t xml:space="preserve">valtningskontor och i vad gäller Riksbankens </w:t>
            </w:r>
            <w:r>
              <w:rPr>
                <w:i/>
              </w:rPr>
              <w:t>jubileumsfond</w:t>
            </w:r>
            <w:r>
              <w:t xml:space="preserve"> i sta</w:t>
            </w:r>
            <w:r>
              <w:t>d</w:t>
            </w:r>
            <w:r>
              <w:t>garna (RFS 1988:1) för Stiftelsen Rik</w:t>
            </w:r>
            <w:r>
              <w:t>s</w:t>
            </w:r>
            <w:r>
              <w:t xml:space="preserve">bankens </w:t>
            </w:r>
            <w:r>
              <w:rPr>
                <w:i/>
              </w:rPr>
              <w:t>jubileumsfond</w:t>
            </w:r>
            <w:r>
              <w:t xml:space="preserve">. </w:t>
            </w:r>
          </w:p>
        </w:tc>
        <w:tc>
          <w:tcPr>
            <w:tcW w:w="3062" w:type="dxa"/>
          </w:tcPr>
          <w:p w:rsidR="006B2FCF" w:rsidRDefault="006B2FCF">
            <w:pPr>
              <w:pStyle w:val="LagtextIndrag"/>
            </w:pPr>
            <w:r>
              <w:t xml:space="preserve">I </w:t>
            </w:r>
            <w:r>
              <w:rPr>
                <w:i/>
              </w:rPr>
              <w:t xml:space="preserve">9 kap. 2 § </w:t>
            </w:r>
            <w:r>
              <w:t xml:space="preserve">lagen (1988:1385) om Sveriges </w:t>
            </w:r>
            <w:r>
              <w:rPr>
                <w:i/>
              </w:rPr>
              <w:t>riksbank</w:t>
            </w:r>
            <w:r>
              <w:t xml:space="preserve"> finns bestämme</w:t>
            </w:r>
            <w:r>
              <w:t>l</w:t>
            </w:r>
            <w:r>
              <w:t xml:space="preserve">ser om det ansvar som fullmäktige i </w:t>
            </w:r>
            <w:r>
              <w:rPr>
                <w:i/>
              </w:rPr>
              <w:t>Riksbanken</w:t>
            </w:r>
            <w:r>
              <w:t xml:space="preserve"> har för </w:t>
            </w:r>
            <w:r>
              <w:rPr>
                <w:i/>
              </w:rPr>
              <w:t>internrevisionen</w:t>
            </w:r>
            <w:r>
              <w:t xml:space="preserve"> av den egna myndigheten. Motsv</w:t>
            </w:r>
            <w:r>
              <w:t>a</w:t>
            </w:r>
            <w:r>
              <w:t xml:space="preserve">rande bestämmelser finns i vad gäller </w:t>
            </w:r>
            <w:r>
              <w:rPr>
                <w:i/>
              </w:rPr>
              <w:t>riksdagens förvaltning</w:t>
            </w:r>
            <w:r>
              <w:t xml:space="preserve"> i </w:t>
            </w:r>
            <w:r>
              <w:rPr>
                <w:i/>
              </w:rPr>
              <w:t xml:space="preserve">3 § </w:t>
            </w:r>
            <w:r>
              <w:t xml:space="preserve">lagen (1983:1061) med instruktion för riksdagens förvaltningskontor, i vad gäller </w:t>
            </w:r>
            <w:r>
              <w:rPr>
                <w:i/>
              </w:rPr>
              <w:t>Riksdagens revisorer i 2 § lag (1987:518) med instruktion för Riksdagens revisorer, i vad gäller Riksdagens ombudsmän i 12 § lag (1986:765) med instruktion för Rik</w:t>
            </w:r>
            <w:r>
              <w:rPr>
                <w:i/>
              </w:rPr>
              <w:t>s</w:t>
            </w:r>
            <w:r>
              <w:rPr>
                <w:i/>
              </w:rPr>
              <w:t xml:space="preserve">dagens ombudsmän </w:t>
            </w:r>
            <w:r>
              <w:t>och i vad gäll</w:t>
            </w:r>
            <w:r>
              <w:t xml:space="preserve">er </w:t>
            </w:r>
            <w:r>
              <w:rPr>
                <w:i/>
              </w:rPr>
              <w:t xml:space="preserve">Stiftelsen </w:t>
            </w:r>
            <w:r>
              <w:t xml:space="preserve">Riksbankens </w:t>
            </w:r>
            <w:r>
              <w:rPr>
                <w:i/>
              </w:rPr>
              <w:t>Jubileum</w:t>
            </w:r>
            <w:r>
              <w:rPr>
                <w:i/>
              </w:rPr>
              <w:t>s</w:t>
            </w:r>
            <w:r>
              <w:rPr>
                <w:i/>
              </w:rPr>
              <w:t xml:space="preserve">fond </w:t>
            </w:r>
            <w:r>
              <w:t xml:space="preserve">i </w:t>
            </w:r>
            <w:r>
              <w:rPr>
                <w:i/>
              </w:rPr>
              <w:t>10 §</w:t>
            </w:r>
            <w:r>
              <w:t xml:space="preserve"> stadgarna (RFS 1988:1) för Stiftelsen Riksbankens </w:t>
            </w:r>
            <w:r>
              <w:rPr>
                <w:i/>
              </w:rPr>
              <w:t>Jubil</w:t>
            </w:r>
            <w:r>
              <w:rPr>
                <w:i/>
              </w:rPr>
              <w:t>e</w:t>
            </w:r>
            <w:r>
              <w:rPr>
                <w:i/>
              </w:rPr>
              <w:t>umsfond.</w:t>
            </w:r>
          </w:p>
        </w:tc>
      </w:tr>
      <w:tr w:rsidR="00000000">
        <w:tblPrEx>
          <w:tblCellMar>
            <w:top w:w="0" w:type="dxa"/>
            <w:bottom w:w="0" w:type="dxa"/>
          </w:tblCellMar>
        </w:tblPrEx>
        <w:tc>
          <w:tcPr>
            <w:tcW w:w="3062" w:type="dxa"/>
          </w:tcPr>
          <w:p w:rsidR="006B2FCF" w:rsidRDefault="006B2FCF">
            <w:pPr>
              <w:pStyle w:val="LagtextIndrag"/>
              <w:spacing w:line="60" w:lineRule="exact"/>
              <w:rPr>
                <w:sz w:val="16"/>
              </w:rPr>
            </w:pPr>
          </w:p>
        </w:tc>
        <w:tc>
          <w:tcPr>
            <w:tcW w:w="3062" w:type="dxa"/>
          </w:tcPr>
          <w:p w:rsidR="006B2FCF" w:rsidRDefault="006B2FCF">
            <w:pPr>
              <w:pStyle w:val="LagtextIndrag"/>
              <w:spacing w:line="60" w:lineRule="exact"/>
              <w:rPr>
                <w:sz w:val="16"/>
              </w:rPr>
            </w:pPr>
          </w:p>
        </w:tc>
      </w:tr>
      <w:tr w:rsidR="00000000">
        <w:tblPrEx>
          <w:tblCellMar>
            <w:top w:w="0" w:type="dxa"/>
            <w:bottom w:w="0" w:type="dxa"/>
          </w:tblCellMar>
        </w:tblPrEx>
        <w:trPr>
          <w:cantSplit/>
        </w:trPr>
        <w:tc>
          <w:tcPr>
            <w:tcW w:w="6124" w:type="dxa"/>
            <w:gridSpan w:val="2"/>
          </w:tcPr>
          <w:p w:rsidR="006B2FCF" w:rsidRDefault="006B2FCF">
            <w:pPr>
              <w:pStyle w:val="LagtextIndrag"/>
              <w:spacing w:before="120"/>
              <w:jc w:val="center"/>
            </w:pPr>
            <w:r>
              <w:t>6  §</w:t>
            </w:r>
            <w:r>
              <w:rPr>
                <w:rStyle w:val="Fotnotsreferens"/>
              </w:rPr>
              <w:footnoteReference w:customMarkFollows="1" w:id="7"/>
              <w:t>6</w:t>
            </w:r>
          </w:p>
        </w:tc>
      </w:tr>
      <w:tr w:rsidR="00000000">
        <w:tblPrEx>
          <w:tblCellMar>
            <w:top w:w="0" w:type="dxa"/>
            <w:bottom w:w="0" w:type="dxa"/>
          </w:tblCellMar>
        </w:tblPrEx>
        <w:tc>
          <w:tcPr>
            <w:tcW w:w="3062" w:type="dxa"/>
          </w:tcPr>
          <w:p w:rsidR="006B2FCF" w:rsidRDefault="006B2FCF">
            <w:pPr>
              <w:pStyle w:val="LagtextIndrag"/>
            </w:pPr>
            <w:r>
              <w:rPr>
                <w:i/>
              </w:rPr>
              <w:t>Den revision som utövas av rik</w:t>
            </w:r>
            <w:r>
              <w:rPr>
                <w:i/>
              </w:rPr>
              <w:t>s</w:t>
            </w:r>
            <w:r>
              <w:rPr>
                <w:i/>
              </w:rPr>
              <w:t>bankens revisionsenhet och inom Stiftelsen Riksbankens jubileumsfond</w:t>
            </w:r>
            <w:r>
              <w:t xml:space="preserve"> skall främst inriktas på att bedöma om redovisningen är rättvisande och i enlighet med god redovisningssed.</w:t>
            </w:r>
          </w:p>
        </w:tc>
        <w:tc>
          <w:tcPr>
            <w:tcW w:w="3062" w:type="dxa"/>
          </w:tcPr>
          <w:p w:rsidR="006B2FCF" w:rsidRDefault="006B2FCF">
            <w:pPr>
              <w:pStyle w:val="LagtextIndrag"/>
            </w:pPr>
            <w:r>
              <w:rPr>
                <w:i/>
              </w:rPr>
              <w:t>Internrevisionen</w:t>
            </w:r>
            <w:r>
              <w:t xml:space="preserve"> skall främst i</w:t>
            </w:r>
            <w:r>
              <w:t>n</w:t>
            </w:r>
            <w:r>
              <w:t>riktas på att bedöma om redovi</w:t>
            </w:r>
            <w:r>
              <w:t>s</w:t>
            </w:r>
            <w:r>
              <w:t>ningen är rättvisande och i enlighet med god redovisningssed.</w:t>
            </w:r>
          </w:p>
        </w:tc>
      </w:tr>
      <w:tr w:rsidR="00000000">
        <w:tblPrEx>
          <w:tblCellMar>
            <w:top w:w="0" w:type="dxa"/>
            <w:bottom w:w="0" w:type="dxa"/>
          </w:tblCellMar>
        </w:tblPrEx>
        <w:tc>
          <w:tcPr>
            <w:tcW w:w="3062" w:type="dxa"/>
          </w:tcPr>
          <w:p w:rsidR="006B2FCF" w:rsidRDefault="006B2FCF">
            <w:pPr>
              <w:pStyle w:val="LagtextIndrag"/>
              <w:spacing w:line="60" w:lineRule="exact"/>
            </w:pPr>
          </w:p>
        </w:tc>
        <w:tc>
          <w:tcPr>
            <w:tcW w:w="3062" w:type="dxa"/>
          </w:tcPr>
          <w:p w:rsidR="006B2FCF" w:rsidRDefault="006B2FCF">
            <w:pPr>
              <w:pStyle w:val="LagtextIndrag"/>
              <w:spacing w:line="60" w:lineRule="exact"/>
            </w:pPr>
          </w:p>
        </w:tc>
      </w:tr>
      <w:tr w:rsidR="00000000">
        <w:tblPrEx>
          <w:tblCellMar>
            <w:top w:w="0" w:type="dxa"/>
            <w:bottom w:w="0" w:type="dxa"/>
          </w:tblCellMar>
        </w:tblPrEx>
        <w:trPr>
          <w:cantSplit/>
        </w:trPr>
        <w:tc>
          <w:tcPr>
            <w:tcW w:w="6124" w:type="dxa"/>
            <w:gridSpan w:val="2"/>
          </w:tcPr>
          <w:p w:rsidR="006B2FCF" w:rsidRDefault="006B2FCF">
            <w:pPr>
              <w:pStyle w:val="LagtextIndrag"/>
              <w:jc w:val="center"/>
            </w:pPr>
          </w:p>
        </w:tc>
      </w:tr>
      <w:tr w:rsidR="00000000">
        <w:tblPrEx>
          <w:tblCellMar>
            <w:top w:w="0" w:type="dxa"/>
            <w:bottom w:w="0" w:type="dxa"/>
          </w:tblCellMar>
        </w:tblPrEx>
        <w:trPr>
          <w:cantSplit/>
        </w:trPr>
        <w:tc>
          <w:tcPr>
            <w:tcW w:w="6124" w:type="dxa"/>
            <w:gridSpan w:val="2"/>
          </w:tcPr>
          <w:p w:rsidR="006B2FCF" w:rsidRDefault="006B2FCF">
            <w:pPr>
              <w:pStyle w:val="LagtextIndrag"/>
              <w:jc w:val="center"/>
            </w:pPr>
            <w:r>
              <w:t>7  §</w:t>
            </w:r>
            <w:r>
              <w:rPr>
                <w:rStyle w:val="Fotnotsreferens"/>
              </w:rPr>
              <w:footnoteReference w:customMarkFollows="1" w:id="8"/>
              <w:t>7</w:t>
            </w:r>
          </w:p>
        </w:tc>
      </w:tr>
      <w:tr w:rsidR="00000000">
        <w:tblPrEx>
          <w:tblCellMar>
            <w:top w:w="0" w:type="dxa"/>
            <w:bottom w:w="0" w:type="dxa"/>
          </w:tblCellMar>
        </w:tblPrEx>
        <w:tc>
          <w:tcPr>
            <w:tcW w:w="3062" w:type="dxa"/>
          </w:tcPr>
          <w:p w:rsidR="006B2FCF" w:rsidRDefault="006B2FCF">
            <w:pPr>
              <w:pStyle w:val="LagtextIndrag"/>
            </w:pPr>
            <w:r>
              <w:rPr>
                <w:i/>
              </w:rPr>
              <w:t>Myndigheterna respektive</w:t>
            </w:r>
            <w:r>
              <w:t xml:space="preserve"> Stifte</w:t>
            </w:r>
            <w:r>
              <w:t>l</w:t>
            </w:r>
            <w:r>
              <w:t xml:space="preserve">sen Riksbankens </w:t>
            </w:r>
            <w:r>
              <w:rPr>
                <w:i/>
              </w:rPr>
              <w:t>jubileumsfond</w:t>
            </w:r>
            <w:r>
              <w:t xml:space="preserve"> fastställer revisionsplan var och en för sin verksamhet. </w:t>
            </w:r>
          </w:p>
          <w:p w:rsidR="006B2FCF" w:rsidRDefault="006B2FCF">
            <w:pPr>
              <w:pStyle w:val="LagtextIndrag"/>
              <w:rPr>
                <w:i/>
              </w:rPr>
            </w:pPr>
            <w:r>
              <w:rPr>
                <w:i/>
              </w:rPr>
              <w:t>Det ankommer på chefen för rik</w:t>
            </w:r>
            <w:r>
              <w:rPr>
                <w:i/>
              </w:rPr>
              <w:t>s</w:t>
            </w:r>
            <w:r>
              <w:rPr>
                <w:i/>
              </w:rPr>
              <w:t>bankens revisionsenhet och rev</w:t>
            </w:r>
            <w:r>
              <w:rPr>
                <w:i/>
              </w:rPr>
              <w:t>i</w:t>
            </w:r>
            <w:r>
              <w:rPr>
                <w:i/>
              </w:rPr>
              <w:t>sionsansvarig inom Stiftelsen Rik</w:t>
            </w:r>
            <w:r>
              <w:rPr>
                <w:i/>
              </w:rPr>
              <w:t>s</w:t>
            </w:r>
            <w:r>
              <w:rPr>
                <w:i/>
              </w:rPr>
              <w:t>bankens jubileumsfond att efter samråd med riksdagens revisorer utarbeta revisionsplaner.</w:t>
            </w:r>
          </w:p>
        </w:tc>
        <w:tc>
          <w:tcPr>
            <w:tcW w:w="3062" w:type="dxa"/>
          </w:tcPr>
          <w:p w:rsidR="006B2FCF" w:rsidRDefault="006B2FCF">
            <w:pPr>
              <w:pStyle w:val="LagtextIndrag"/>
            </w:pPr>
            <w:r>
              <w:rPr>
                <w:i/>
              </w:rPr>
              <w:t>Riksdagens förvaltning, Riksd</w:t>
            </w:r>
            <w:r>
              <w:rPr>
                <w:i/>
              </w:rPr>
              <w:t>a</w:t>
            </w:r>
            <w:r>
              <w:rPr>
                <w:i/>
              </w:rPr>
              <w:t>gens ombudsmän, Riksbanken samt</w:t>
            </w:r>
            <w:r>
              <w:t xml:space="preserve"> Stiftelsen Riksbankens </w:t>
            </w:r>
            <w:r>
              <w:rPr>
                <w:i/>
              </w:rPr>
              <w:t>Jubileum</w:t>
            </w:r>
            <w:r>
              <w:rPr>
                <w:i/>
              </w:rPr>
              <w:t>s</w:t>
            </w:r>
            <w:r>
              <w:rPr>
                <w:i/>
              </w:rPr>
              <w:t>fond</w:t>
            </w:r>
            <w:r>
              <w:t xml:space="preserve"> fastställer revisionsplan var och en för sin verksamhet </w:t>
            </w:r>
            <w:r>
              <w:rPr>
                <w:i/>
              </w:rPr>
              <w:t>efter samråd med Riksdagens revisorer.</w:t>
            </w:r>
          </w:p>
          <w:p w:rsidR="006B2FCF" w:rsidRDefault="006B2FCF">
            <w:pPr>
              <w:pStyle w:val="Lagtext"/>
            </w:pPr>
          </w:p>
        </w:tc>
      </w:tr>
      <w:tr w:rsidR="00000000">
        <w:tblPrEx>
          <w:tblCellMar>
            <w:top w:w="0" w:type="dxa"/>
            <w:bottom w:w="0" w:type="dxa"/>
          </w:tblCellMar>
        </w:tblPrEx>
        <w:tc>
          <w:tcPr>
            <w:tcW w:w="3062" w:type="dxa"/>
          </w:tcPr>
          <w:p w:rsidR="006B2FCF" w:rsidRDefault="006B2FCF">
            <w:pPr>
              <w:pStyle w:val="LagtextIndrag"/>
            </w:pPr>
          </w:p>
        </w:tc>
        <w:tc>
          <w:tcPr>
            <w:tcW w:w="3062" w:type="dxa"/>
          </w:tcPr>
          <w:p w:rsidR="006B2FCF" w:rsidRDefault="006B2FCF">
            <w:pPr>
              <w:pStyle w:val="LagtextIndrag"/>
            </w:pPr>
          </w:p>
        </w:tc>
      </w:tr>
      <w:tr w:rsidR="00000000">
        <w:tblPrEx>
          <w:tblCellMar>
            <w:top w:w="0" w:type="dxa"/>
            <w:bottom w:w="0" w:type="dxa"/>
          </w:tblCellMar>
        </w:tblPrEx>
        <w:trPr>
          <w:cantSplit/>
        </w:trPr>
        <w:tc>
          <w:tcPr>
            <w:tcW w:w="6124" w:type="dxa"/>
            <w:gridSpan w:val="2"/>
          </w:tcPr>
          <w:p w:rsidR="006B2FCF" w:rsidRDefault="006B2FCF">
            <w:pPr>
              <w:pStyle w:val="LagtextIndrag"/>
              <w:jc w:val="center"/>
            </w:pPr>
            <w:r>
              <w:t>9  §</w:t>
            </w:r>
            <w:r>
              <w:rPr>
                <w:rStyle w:val="Fotnotsreferens"/>
              </w:rPr>
              <w:footnoteReference w:customMarkFollows="1" w:id="9"/>
              <w:t>8</w:t>
            </w:r>
          </w:p>
        </w:tc>
      </w:tr>
      <w:tr w:rsidR="00000000">
        <w:tblPrEx>
          <w:tblCellMar>
            <w:top w:w="0" w:type="dxa"/>
            <w:bottom w:w="0" w:type="dxa"/>
          </w:tblCellMar>
        </w:tblPrEx>
        <w:tc>
          <w:tcPr>
            <w:tcW w:w="3062" w:type="dxa"/>
          </w:tcPr>
          <w:p w:rsidR="006B2FCF" w:rsidRDefault="006B2FCF">
            <w:pPr>
              <w:pStyle w:val="LagtextIndrag"/>
            </w:pPr>
            <w:r>
              <w:rPr>
                <w:i/>
              </w:rPr>
              <w:t>Chefen för riksbankens rev</w:t>
            </w:r>
            <w:r>
              <w:rPr>
                <w:i/>
              </w:rPr>
              <w:t>i</w:t>
            </w:r>
            <w:r>
              <w:rPr>
                <w:i/>
              </w:rPr>
              <w:t xml:space="preserve">sionsenhet och revisionsansvarig </w:t>
            </w:r>
            <w:r>
              <w:t xml:space="preserve">vid Riksbankens </w:t>
            </w:r>
            <w:r>
              <w:rPr>
                <w:i/>
              </w:rPr>
              <w:t>jubileumsfond</w:t>
            </w:r>
            <w:r>
              <w:t xml:space="preserve"> skall, när anledning därtill föreligger, omedelbart och direkt till </w:t>
            </w:r>
            <w:r>
              <w:rPr>
                <w:i/>
              </w:rPr>
              <w:t>riksdagens</w:t>
            </w:r>
            <w:r>
              <w:t xml:space="preserve"> revisorer anmäla förhållanden som framkommit vid eller har samband med </w:t>
            </w:r>
            <w:r>
              <w:rPr>
                <w:i/>
              </w:rPr>
              <w:t>revisionen</w:t>
            </w:r>
            <w:r>
              <w:t xml:space="preserve">. </w:t>
            </w:r>
            <w:r>
              <w:rPr>
                <w:i/>
              </w:rPr>
              <w:t>Han skall årligen, samtidigt med att riksbanken och stiftelsen avger föreskriven berätte</w:t>
            </w:r>
            <w:r>
              <w:rPr>
                <w:i/>
              </w:rPr>
              <w:t>l</w:t>
            </w:r>
            <w:r>
              <w:rPr>
                <w:i/>
              </w:rPr>
              <w:t>se över sin verksamhet, till riksd</w:t>
            </w:r>
            <w:r>
              <w:rPr>
                <w:i/>
              </w:rPr>
              <w:t>a</w:t>
            </w:r>
            <w:r>
              <w:rPr>
                <w:i/>
              </w:rPr>
              <w:t>gens revisorer avlämna rapport om den av honom ledda revisionsver</w:t>
            </w:r>
            <w:r>
              <w:rPr>
                <w:i/>
              </w:rPr>
              <w:t>k</w:t>
            </w:r>
            <w:r>
              <w:rPr>
                <w:i/>
              </w:rPr>
              <w:t xml:space="preserve">samheten. </w:t>
            </w:r>
          </w:p>
        </w:tc>
        <w:tc>
          <w:tcPr>
            <w:tcW w:w="3062" w:type="dxa"/>
          </w:tcPr>
          <w:p w:rsidR="006B2FCF" w:rsidRDefault="006B2FCF">
            <w:pPr>
              <w:pStyle w:val="LagtextIndrag"/>
            </w:pPr>
            <w:r>
              <w:rPr>
                <w:i/>
              </w:rPr>
              <w:t xml:space="preserve">Revisionsansvariga vid riksdagens förvaltning, Riksdagens ombudsmän, Riksbanken </w:t>
            </w:r>
            <w:r>
              <w:t xml:space="preserve">samt vid </w:t>
            </w:r>
            <w:r>
              <w:rPr>
                <w:i/>
              </w:rPr>
              <w:t>Stiftelsen</w:t>
            </w:r>
            <w:r>
              <w:t xml:space="preserve"> Rik</w:t>
            </w:r>
            <w:r>
              <w:t>s</w:t>
            </w:r>
            <w:r>
              <w:t xml:space="preserve">bankens </w:t>
            </w:r>
            <w:r>
              <w:rPr>
                <w:i/>
              </w:rPr>
              <w:t>Jubileumsfond</w:t>
            </w:r>
            <w:r>
              <w:t xml:space="preserve"> skall, när anledning därtill föreligger, omede</w:t>
            </w:r>
            <w:r>
              <w:t>l</w:t>
            </w:r>
            <w:r>
              <w:t xml:space="preserve">bart och direkt till </w:t>
            </w:r>
            <w:r>
              <w:rPr>
                <w:i/>
              </w:rPr>
              <w:t>Riksdagens</w:t>
            </w:r>
            <w:r>
              <w:t xml:space="preserve"> rev</w:t>
            </w:r>
            <w:r>
              <w:t>i</w:t>
            </w:r>
            <w:r>
              <w:t xml:space="preserve">sorer anmäla förhållanden som framkommit vid eller har samband med </w:t>
            </w:r>
            <w:r>
              <w:rPr>
                <w:i/>
              </w:rPr>
              <w:t>internr</w:t>
            </w:r>
            <w:r>
              <w:rPr>
                <w:i/>
              </w:rPr>
              <w:t>e</w:t>
            </w:r>
            <w:r>
              <w:rPr>
                <w:i/>
              </w:rPr>
              <w:t>visionen</w:t>
            </w:r>
            <w:r>
              <w:t>.</w:t>
            </w:r>
          </w:p>
        </w:tc>
      </w:tr>
    </w:tbl>
    <w:p w:rsidR="006B2FCF" w:rsidRDefault="006B2FCF">
      <w:pPr>
        <w:pStyle w:val="LagtextIndrag"/>
        <w:spacing w:line="240" w:lineRule="auto"/>
        <w:ind w:firstLine="0"/>
      </w:pPr>
      <w:r>
        <w:t>–––––––––––</w:t>
      </w:r>
    </w:p>
    <w:p w:rsidR="006B2FCF" w:rsidRDefault="006B2FCF">
      <w:pPr>
        <w:pStyle w:val="LagtextIndrag"/>
        <w:spacing w:line="240" w:lineRule="auto"/>
      </w:pPr>
      <w:r>
        <w:t>Denna lag träder i kraft den 1 januari 2000.</w:t>
      </w:r>
    </w:p>
    <w:p w:rsidR="006B2FCF" w:rsidRDefault="006B2FCF">
      <w:pPr>
        <w:pStyle w:val="Rubrik2"/>
      </w:pPr>
      <w:r>
        <w:br w:type="page"/>
      </w:r>
      <w:bookmarkStart w:id="68" w:name="_Toc444521670"/>
      <w:bookmarkStart w:id="69" w:name="_Toc444574240"/>
      <w:bookmarkStart w:id="70" w:name="_Toc445190672"/>
      <w:r>
        <w:t>3. Förslag till lag om ändring i lagen (1988:1385) om Sveriges riksbank</w:t>
      </w:r>
      <w:bookmarkEnd w:id="68"/>
      <w:bookmarkEnd w:id="69"/>
      <w:bookmarkEnd w:id="70"/>
    </w:p>
    <w:p w:rsidR="006B2FCF" w:rsidRDefault="006B2FCF">
      <w:pPr>
        <w:pStyle w:val="Normaltindrag"/>
      </w:pPr>
    </w:p>
    <w:p w:rsidR="006B2FCF" w:rsidRDefault="006B2FCF">
      <w:pPr>
        <w:pStyle w:val="Normaltindrag"/>
      </w:pPr>
      <w:r>
        <w:t>Härigenom föreskrivs i fråga om lagen (1988:1385)</w:t>
      </w:r>
      <w:r>
        <w:rPr>
          <w:rStyle w:val="Fotnotsreferens"/>
        </w:rPr>
        <w:footnoteReference w:customMarkFollows="1" w:id="10"/>
        <w:t>1</w:t>
      </w:r>
      <w:r>
        <w:t xml:space="preserve"> om Sveriges riksbank att 9 kap. 2 § skall ha följande lydelse.</w:t>
      </w:r>
    </w:p>
    <w:p w:rsidR="006B2FCF" w:rsidRDefault="006B2FCF">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6B2FCF" w:rsidRDefault="006B2FCF">
            <w:pPr>
              <w:pStyle w:val="Lagtext"/>
              <w:rPr>
                <w:i/>
              </w:rPr>
            </w:pPr>
            <w:r>
              <w:rPr>
                <w:i/>
              </w:rPr>
              <w:t>Nuvarande lydelse</w:t>
            </w:r>
          </w:p>
        </w:tc>
        <w:tc>
          <w:tcPr>
            <w:tcW w:w="3062" w:type="dxa"/>
          </w:tcPr>
          <w:p w:rsidR="006B2FCF" w:rsidRDefault="006B2FCF">
            <w:pPr>
              <w:pStyle w:val="Lagtext"/>
              <w:rPr>
                <w:i/>
              </w:rPr>
            </w:pPr>
            <w:r>
              <w:rPr>
                <w:i/>
              </w:rPr>
              <w:t>Föreslagen lydelse</w:t>
            </w:r>
          </w:p>
        </w:tc>
      </w:tr>
      <w:tr w:rsidR="00000000">
        <w:tblPrEx>
          <w:tblCellMar>
            <w:top w:w="0" w:type="dxa"/>
            <w:bottom w:w="0" w:type="dxa"/>
          </w:tblCellMar>
        </w:tblPrEx>
        <w:trPr>
          <w:cantSplit/>
        </w:trPr>
        <w:tc>
          <w:tcPr>
            <w:tcW w:w="6124" w:type="dxa"/>
            <w:gridSpan w:val="2"/>
          </w:tcPr>
          <w:p w:rsidR="006B2FCF" w:rsidRDefault="006B2FCF">
            <w:pPr>
              <w:pStyle w:val="LagtextIndrag"/>
              <w:jc w:val="center"/>
            </w:pPr>
          </w:p>
          <w:p w:rsidR="006B2FCF" w:rsidRDefault="006B2FCF">
            <w:pPr>
              <w:pStyle w:val="LagtextIndrag"/>
              <w:jc w:val="center"/>
              <w:rPr>
                <w:b/>
              </w:rPr>
            </w:pPr>
            <w:r>
              <w:rPr>
                <w:b/>
              </w:rPr>
              <w:t xml:space="preserve">9 kap. </w:t>
            </w:r>
          </w:p>
          <w:p w:rsidR="006B2FCF" w:rsidRDefault="006B2FCF">
            <w:pPr>
              <w:pStyle w:val="LagtextIndrag"/>
              <w:jc w:val="center"/>
            </w:pPr>
            <w:r>
              <w:t>2  §</w:t>
            </w:r>
          </w:p>
        </w:tc>
      </w:tr>
      <w:tr w:rsidR="00000000">
        <w:tblPrEx>
          <w:tblCellMar>
            <w:top w:w="0" w:type="dxa"/>
            <w:bottom w:w="0" w:type="dxa"/>
          </w:tblCellMar>
        </w:tblPrEx>
        <w:trPr>
          <w:cantSplit/>
        </w:trPr>
        <w:tc>
          <w:tcPr>
            <w:tcW w:w="6124" w:type="dxa"/>
            <w:gridSpan w:val="2"/>
          </w:tcPr>
          <w:p w:rsidR="006B2FCF" w:rsidRDefault="006B2FCF">
            <w:pPr>
              <w:pStyle w:val="LagtextIndrag"/>
            </w:pPr>
            <w:r>
              <w:t>Vid huvudkontoret skall det finnas en revisionsenhet samt de övriga enh</w:t>
            </w:r>
            <w:r>
              <w:t>e</w:t>
            </w:r>
            <w:r>
              <w:t xml:space="preserve">ter som Riksbanken beslutar. </w:t>
            </w:r>
          </w:p>
        </w:tc>
      </w:tr>
      <w:tr w:rsidR="00000000">
        <w:tblPrEx>
          <w:tblCellMar>
            <w:top w:w="0" w:type="dxa"/>
            <w:bottom w:w="0" w:type="dxa"/>
          </w:tblCellMar>
        </w:tblPrEx>
        <w:trPr>
          <w:cantSplit/>
        </w:trPr>
        <w:tc>
          <w:tcPr>
            <w:tcW w:w="3062" w:type="dxa"/>
          </w:tcPr>
          <w:p w:rsidR="006B2FCF" w:rsidRDefault="006B2FCF">
            <w:pPr>
              <w:pStyle w:val="LagtextIndrag"/>
            </w:pPr>
            <w:r>
              <w:t>Verksamheten vid revisionsenh</w:t>
            </w:r>
            <w:r>
              <w:t>e</w:t>
            </w:r>
            <w:r>
              <w:t xml:space="preserve">ten leds av fullmäktige, om inte annat följer av lagen (1988:46) om revision av </w:t>
            </w:r>
            <w:r>
              <w:rPr>
                <w:i/>
              </w:rPr>
              <w:t>riksdagsförvaltningen</w:t>
            </w:r>
            <w:r>
              <w:t xml:space="preserve"> m.m.</w:t>
            </w:r>
          </w:p>
        </w:tc>
        <w:tc>
          <w:tcPr>
            <w:tcW w:w="3062" w:type="dxa"/>
          </w:tcPr>
          <w:p w:rsidR="006B2FCF" w:rsidRDefault="006B2FCF">
            <w:pPr>
              <w:pStyle w:val="LagtextIndrag"/>
            </w:pPr>
            <w:r>
              <w:t>Verksamheten vid revisionsenh</w:t>
            </w:r>
            <w:r>
              <w:t>e</w:t>
            </w:r>
            <w:r>
              <w:t xml:space="preserve">ten leds av fullmäktige, om inte annat följer av lagen (1988:46) om revision av </w:t>
            </w:r>
            <w:r>
              <w:rPr>
                <w:i/>
              </w:rPr>
              <w:t xml:space="preserve">riksdagens förvaltning och riksdagens myndigheter </w:t>
            </w:r>
            <w:r>
              <w:t>m.m.</w:t>
            </w:r>
          </w:p>
        </w:tc>
      </w:tr>
      <w:tr w:rsidR="00000000">
        <w:tblPrEx>
          <w:tblCellMar>
            <w:top w:w="0" w:type="dxa"/>
            <w:bottom w:w="0" w:type="dxa"/>
          </w:tblCellMar>
        </w:tblPrEx>
        <w:trPr>
          <w:cantSplit/>
        </w:trPr>
        <w:tc>
          <w:tcPr>
            <w:tcW w:w="6124" w:type="dxa"/>
            <w:gridSpan w:val="2"/>
          </w:tcPr>
          <w:p w:rsidR="006B2FCF" w:rsidRDefault="006B2FCF">
            <w:pPr>
              <w:pStyle w:val="LagtextIndrag"/>
            </w:pPr>
            <w:r>
              <w:t>Fördelningen av ärenden mellan enheterna skall framgå av den arbetsor</w:t>
            </w:r>
            <w:r>
              <w:t>d</w:t>
            </w:r>
            <w:r>
              <w:t>ning som avses i 4 §.</w:t>
            </w:r>
          </w:p>
        </w:tc>
      </w:tr>
      <w:tr w:rsidR="00000000">
        <w:tblPrEx>
          <w:tblCellMar>
            <w:top w:w="0" w:type="dxa"/>
            <w:bottom w:w="0" w:type="dxa"/>
          </w:tblCellMar>
        </w:tblPrEx>
        <w:tc>
          <w:tcPr>
            <w:tcW w:w="3062" w:type="dxa"/>
          </w:tcPr>
          <w:p w:rsidR="006B2FCF" w:rsidRDefault="006B2FCF">
            <w:pPr>
              <w:pStyle w:val="LagtextIndrag"/>
              <w:rPr>
                <w:i/>
              </w:rPr>
            </w:pPr>
            <w:r>
              <w:rPr>
                <w:i/>
              </w:rPr>
              <w:t>Revisionsenheten vid Riksbanken utför också revision av Riksdagens förvaltningskontor, Riksdagens ombudsmän och Riksdagens revis</w:t>
            </w:r>
            <w:r>
              <w:rPr>
                <w:i/>
              </w:rPr>
              <w:t>o</w:t>
            </w:r>
            <w:r>
              <w:rPr>
                <w:i/>
              </w:rPr>
              <w:t>rer enligt revisionsplaner som fas</w:t>
            </w:r>
            <w:r>
              <w:rPr>
                <w:i/>
              </w:rPr>
              <w:t>t</w:t>
            </w:r>
            <w:r>
              <w:rPr>
                <w:i/>
              </w:rPr>
              <w:t>ställs av respektive myndighet.</w:t>
            </w:r>
          </w:p>
        </w:tc>
        <w:tc>
          <w:tcPr>
            <w:tcW w:w="3062" w:type="dxa"/>
          </w:tcPr>
          <w:p w:rsidR="006B2FCF" w:rsidRDefault="006B2FCF">
            <w:pPr>
              <w:pStyle w:val="LagtextIndrag"/>
            </w:pPr>
          </w:p>
        </w:tc>
      </w:tr>
    </w:tbl>
    <w:p w:rsidR="006B2FCF" w:rsidRDefault="006B2FCF">
      <w:pPr>
        <w:pStyle w:val="Normaltindrag"/>
      </w:pPr>
    </w:p>
    <w:p w:rsidR="006B2FCF" w:rsidRDefault="006B2FCF">
      <w:pPr>
        <w:pStyle w:val="Lagtext"/>
      </w:pPr>
      <w:r>
        <w:t>___________</w:t>
      </w:r>
    </w:p>
    <w:p w:rsidR="006B2FCF" w:rsidRDefault="006B2FCF">
      <w:pPr>
        <w:pStyle w:val="LagtextIndrag"/>
      </w:pPr>
      <w:r>
        <w:t>Denna lag träder i kraft den 1 januari 2000.</w:t>
      </w:r>
    </w:p>
    <w:p w:rsidR="006B2FCF" w:rsidRDefault="006B2FCF">
      <w:pPr>
        <w:pStyle w:val="Rubrik2"/>
      </w:pPr>
      <w:r>
        <w:br w:type="page"/>
      </w:r>
      <w:bookmarkStart w:id="71" w:name="_Toc444521671"/>
      <w:bookmarkStart w:id="72" w:name="_Toc444574241"/>
      <w:bookmarkStart w:id="73" w:name="_Toc445190673"/>
      <w:r>
        <w:t>4. Förslag till lag om ändring i lagen (1986:765) med instruktion för Riksdagens ombudsmän</w:t>
      </w:r>
      <w:bookmarkEnd w:id="71"/>
      <w:bookmarkEnd w:id="72"/>
      <w:bookmarkEnd w:id="73"/>
      <w:r>
        <w:t xml:space="preserve"> </w:t>
      </w:r>
    </w:p>
    <w:p w:rsidR="006B2FCF" w:rsidRDefault="006B2FCF">
      <w:pPr>
        <w:pStyle w:val="Normaltindrag"/>
      </w:pPr>
    </w:p>
    <w:p w:rsidR="006B2FCF" w:rsidRDefault="006B2FCF">
      <w:pPr>
        <w:pStyle w:val="Normaltindrag"/>
      </w:pPr>
      <w:r>
        <w:t>Härigenom föreskrivs i fråga om lag (1986:765) med instruktion för Rik</w:t>
      </w:r>
      <w:r>
        <w:t>s</w:t>
      </w:r>
      <w:r>
        <w:t>d</w:t>
      </w:r>
      <w:r>
        <w:t>a</w:t>
      </w:r>
      <w:r>
        <w:t>gens ombudsmän att 12 § skall ha följande lydelse.</w:t>
      </w:r>
    </w:p>
    <w:p w:rsidR="006B2FCF" w:rsidRDefault="006B2FCF">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6B2FCF" w:rsidRDefault="006B2FCF">
            <w:pPr>
              <w:pStyle w:val="Lagtext"/>
              <w:rPr>
                <w:i/>
              </w:rPr>
            </w:pPr>
            <w:r>
              <w:rPr>
                <w:i/>
              </w:rPr>
              <w:t>Nuvarande lydelse</w:t>
            </w:r>
          </w:p>
        </w:tc>
        <w:tc>
          <w:tcPr>
            <w:tcW w:w="3062" w:type="dxa"/>
          </w:tcPr>
          <w:p w:rsidR="006B2FCF" w:rsidRDefault="006B2FCF">
            <w:pPr>
              <w:pStyle w:val="Lagtext"/>
              <w:rPr>
                <w:i/>
              </w:rPr>
            </w:pPr>
            <w:r>
              <w:rPr>
                <w:i/>
              </w:rPr>
              <w:t>Föreslagen lydelse</w:t>
            </w:r>
          </w:p>
        </w:tc>
      </w:tr>
      <w:tr w:rsidR="00000000">
        <w:tblPrEx>
          <w:tblCellMar>
            <w:top w:w="0" w:type="dxa"/>
            <w:bottom w:w="0" w:type="dxa"/>
          </w:tblCellMar>
        </w:tblPrEx>
        <w:trPr>
          <w:cantSplit/>
        </w:trPr>
        <w:tc>
          <w:tcPr>
            <w:tcW w:w="6124" w:type="dxa"/>
            <w:gridSpan w:val="2"/>
          </w:tcPr>
          <w:p w:rsidR="006B2FCF" w:rsidRDefault="006B2FCF">
            <w:pPr>
              <w:pStyle w:val="LagtextIndrag"/>
              <w:jc w:val="center"/>
            </w:pPr>
          </w:p>
        </w:tc>
      </w:tr>
      <w:tr w:rsidR="00000000">
        <w:tblPrEx>
          <w:tblCellMar>
            <w:top w:w="0" w:type="dxa"/>
            <w:bottom w:w="0" w:type="dxa"/>
          </w:tblCellMar>
        </w:tblPrEx>
        <w:trPr>
          <w:cantSplit/>
        </w:trPr>
        <w:tc>
          <w:tcPr>
            <w:tcW w:w="6124" w:type="dxa"/>
            <w:gridSpan w:val="2"/>
          </w:tcPr>
          <w:p w:rsidR="006B2FCF" w:rsidRDefault="006B2FCF">
            <w:pPr>
              <w:pStyle w:val="LagtextIndrag"/>
              <w:jc w:val="center"/>
            </w:pPr>
            <w:r>
              <w:t>12  §</w:t>
            </w:r>
          </w:p>
        </w:tc>
      </w:tr>
      <w:tr w:rsidR="00000000">
        <w:tblPrEx>
          <w:tblCellMar>
            <w:top w:w="0" w:type="dxa"/>
            <w:bottom w:w="0" w:type="dxa"/>
          </w:tblCellMar>
        </w:tblPrEx>
        <w:trPr>
          <w:cantSplit/>
        </w:trPr>
        <w:tc>
          <w:tcPr>
            <w:tcW w:w="6124" w:type="dxa"/>
            <w:gridSpan w:val="2"/>
          </w:tcPr>
          <w:p w:rsidR="006B2FCF" w:rsidRDefault="006B2FCF">
            <w:pPr>
              <w:pStyle w:val="LagtextIndrag"/>
            </w:pPr>
            <w:r>
              <w:t>Enligt 8 kap. 10 § riksdagsordningen är chefsjustitieombudsmannen adm</w:t>
            </w:r>
            <w:r>
              <w:t>i</w:t>
            </w:r>
            <w:r>
              <w:t>nistrativ chef och bestämmer inriktningen i stort av verksamheten. Han skall i arbetsordning meddela bestämmelser om organisationen av verksamheten och fördelningen av ärendena mellan o</w:t>
            </w:r>
            <w:r>
              <w:t>m</w:t>
            </w:r>
            <w:r>
              <w:t>budsmännen.</w:t>
            </w:r>
          </w:p>
        </w:tc>
      </w:tr>
      <w:tr w:rsidR="00000000">
        <w:tblPrEx>
          <w:tblCellMar>
            <w:top w:w="0" w:type="dxa"/>
            <w:bottom w:w="0" w:type="dxa"/>
          </w:tblCellMar>
        </w:tblPrEx>
        <w:tc>
          <w:tcPr>
            <w:tcW w:w="3062" w:type="dxa"/>
          </w:tcPr>
          <w:p w:rsidR="006B2FCF" w:rsidRDefault="006B2FCF">
            <w:pPr>
              <w:pStyle w:val="LagtextIndrag"/>
            </w:pPr>
          </w:p>
        </w:tc>
        <w:tc>
          <w:tcPr>
            <w:tcW w:w="3062" w:type="dxa"/>
          </w:tcPr>
          <w:p w:rsidR="006B2FCF" w:rsidRDefault="006B2FCF">
            <w:pPr>
              <w:pStyle w:val="LagtextIndrag"/>
            </w:pPr>
            <w:r>
              <w:rPr>
                <w:i/>
              </w:rPr>
              <w:t>Chefsjustitieombudsmannen sv</w:t>
            </w:r>
            <w:r>
              <w:rPr>
                <w:i/>
              </w:rPr>
              <w:t>a</w:t>
            </w:r>
            <w:r>
              <w:rPr>
                <w:i/>
              </w:rPr>
              <w:t>rar för att intern revision av my</w:t>
            </w:r>
            <w:r>
              <w:rPr>
                <w:i/>
              </w:rPr>
              <w:t>n</w:t>
            </w:r>
            <w:r>
              <w:rPr>
                <w:i/>
              </w:rPr>
              <w:t xml:space="preserve">digheten </w:t>
            </w:r>
            <w:r>
              <w:rPr>
                <w:i/>
              </w:rPr>
              <w:t>s</w:t>
            </w:r>
            <w:r>
              <w:rPr>
                <w:i/>
              </w:rPr>
              <w:t xml:space="preserve">ker. </w:t>
            </w:r>
          </w:p>
        </w:tc>
      </w:tr>
    </w:tbl>
    <w:p w:rsidR="006B2FCF" w:rsidRDefault="006B2FCF">
      <w:pPr>
        <w:pStyle w:val="Lagtext"/>
      </w:pPr>
      <w:r>
        <w:t>___________</w:t>
      </w:r>
    </w:p>
    <w:p w:rsidR="006B2FCF" w:rsidRDefault="006B2FCF">
      <w:pPr>
        <w:pStyle w:val="LagtextIndrag"/>
      </w:pPr>
      <w:r>
        <w:t>Denna lag träder i kraft den 1 januari 2000.</w:t>
      </w:r>
    </w:p>
    <w:p w:rsidR="006B2FCF" w:rsidRDefault="006B2FCF">
      <w:pPr>
        <w:pStyle w:val="Rubrik1"/>
        <w:sectPr w:rsidR="00000000">
          <w:headerReference w:type="default" r:id="rId12"/>
          <w:footerReference w:type="default" r:id="rId13"/>
          <w:pgSz w:w="11906" w:h="16838" w:code="9"/>
          <w:pgMar w:top="567" w:right="4876" w:bottom="4508" w:left="1134" w:header="227" w:footer="227" w:gutter="0"/>
          <w:cols w:space="720"/>
        </w:sectPr>
      </w:pPr>
      <w:bookmarkStart w:id="74" w:name="_Toc437660012"/>
    </w:p>
    <w:p w:rsidR="006B2FCF" w:rsidRDefault="006B2FCF">
      <w:pPr>
        <w:pStyle w:val="Rubrik2"/>
        <w:spacing w:before="0"/>
      </w:pPr>
      <w:bookmarkStart w:id="75" w:name="_Toc445190674"/>
      <w:r>
        <w:t>Promemoria om vissa revisionsfrågor</w:t>
      </w:r>
      <w:bookmarkStart w:id="76" w:name="_Toc437660013"/>
      <w:bookmarkEnd w:id="74"/>
      <w:r>
        <w:t xml:space="preserve"> från konstitutionsutskottet till finansu</w:t>
      </w:r>
      <w:r>
        <w:t>t</w:t>
      </w:r>
      <w:r>
        <w:t>skottet</w:t>
      </w:r>
      <w:bookmarkEnd w:id="75"/>
    </w:p>
    <w:p w:rsidR="006B2FCF" w:rsidRDefault="006B2FCF">
      <w:pPr>
        <w:pStyle w:val="R2"/>
      </w:pPr>
      <w:r>
        <w:t>Inledning</w:t>
      </w:r>
      <w:bookmarkEnd w:id="76"/>
    </w:p>
    <w:p w:rsidR="006B2FCF" w:rsidRDefault="006B2FCF">
      <w:r>
        <w:t>Konstitutionsutskottet instämde i det av riksdagen godkända betänkandet 1997/98:KU27 (s. 42) i talmanskonferensens bedömning att det kan vara skäl att pröva frågan om utformningen av riksdagens kontrollmakt på det ekon</w:t>
      </w:r>
      <w:r>
        <w:t>o</w:t>
      </w:r>
      <w:r>
        <w:t>miska området, sedan ytterligare erfarenhet vunnits beträffande uppföljning och utvärdering. KU anförde vidare:</w:t>
      </w:r>
    </w:p>
    <w:p w:rsidR="006B2FCF" w:rsidRDefault="006B2FCF">
      <w:r>
        <w:t>”Vissa begränsade frågor såsom Revisionsutredningens förslag om revisi</w:t>
      </w:r>
      <w:r>
        <w:t>o</w:t>
      </w:r>
      <w:r>
        <w:t>nen av Hovstaterna och internrevisionen inom riksdagsförvaltningen samt en översyn av revisorernas instruktion kan däremot göras i samarbete mellan KU och finansutskottet under nästa riksmöte.”</w:t>
      </w:r>
    </w:p>
    <w:p w:rsidR="006B2FCF" w:rsidRDefault="006B2FCF">
      <w:r>
        <w:t>I konstitutionsutskottets betänkande 1998/99:KU1 föreslås att Riksdagens revisorer skall svara för den årliga revisionen av Hovstaterna fr.o.m. budge</w:t>
      </w:r>
      <w:r>
        <w:t>t</w:t>
      </w:r>
      <w:r>
        <w:t>året 1999.</w:t>
      </w:r>
    </w:p>
    <w:p w:rsidR="006B2FCF" w:rsidRDefault="006B2FCF">
      <w:r>
        <w:t>Beträffande följande frågor bereder konstitutionsutskottet härmed finansu</w:t>
      </w:r>
      <w:r>
        <w:t>t</w:t>
      </w:r>
      <w:r>
        <w:t>skottet tillfälle att yttra sig:</w:t>
      </w:r>
    </w:p>
    <w:p w:rsidR="006B2FCF" w:rsidRDefault="006B2FCF">
      <w:pPr>
        <w:numPr>
          <w:ilvl w:val="0"/>
          <w:numId w:val="1"/>
        </w:numPr>
      </w:pPr>
      <w:r>
        <w:t>internrevisionen av riksdagen och dess myndigheter,</w:t>
      </w:r>
    </w:p>
    <w:p w:rsidR="006B2FCF" w:rsidRDefault="006B2FCF">
      <w:pPr>
        <w:numPr>
          <w:ilvl w:val="0"/>
          <w:numId w:val="2"/>
        </w:numPr>
      </w:pPr>
      <w:r>
        <w:t>externrevisionen av Riksdagens revisorer,</w:t>
      </w:r>
    </w:p>
    <w:p w:rsidR="006B2FCF" w:rsidRDefault="006B2FCF">
      <w:pPr>
        <w:numPr>
          <w:ilvl w:val="0"/>
          <w:numId w:val="3"/>
        </w:numPr>
      </w:pPr>
      <w:r>
        <w:t>instruktionen för Riksdagens revisorer.</w:t>
      </w:r>
    </w:p>
    <w:p w:rsidR="006B2FCF" w:rsidRDefault="006B2FCF">
      <w:pPr>
        <w:pStyle w:val="Normaltindrag"/>
      </w:pPr>
    </w:p>
    <w:p w:rsidR="006B2FCF" w:rsidRDefault="006B2FCF">
      <w:r>
        <w:t>I det följande lämnas en redogörelse för de tre frågorna samt konstitutionsu</w:t>
      </w:r>
      <w:r>
        <w:t>t</w:t>
      </w:r>
      <w:r>
        <w:t>skottets preliminära bedömning. Ändringarna bör träda i kraft den 1 januari år 2000. För ytterligare underlag hänvisas till Revisionsutredningens förslag (PM Riksdagens revisorer och Riksrevisionsverket 1997-06-04, Slutskrivelse 1997-10-10 samt bilaga 7 till slutskrivelsen: Internrevision av riksdagsfö</w:t>
      </w:r>
      <w:r>
        <w:t>r</w:t>
      </w:r>
      <w:r>
        <w:t xml:space="preserve">valtningen). </w:t>
      </w:r>
    </w:p>
    <w:p w:rsidR="006B2FCF" w:rsidRDefault="006B2FCF">
      <w:pPr>
        <w:pStyle w:val="R2"/>
      </w:pPr>
      <w:bookmarkStart w:id="77" w:name="_Toc437660014"/>
      <w:r>
        <w:t>Internrevision av riksdagen och dess myndigheter</w:t>
      </w:r>
      <w:bookmarkEnd w:id="77"/>
    </w:p>
    <w:p w:rsidR="006B2FCF" w:rsidRDefault="006B2FCF">
      <w:r>
        <w:t xml:space="preserve">I enlighet med lagen (1988:46) om revision av riksdagsförvaltningen m.m. och lagen (1988:1385) om Sveriges riksbank utför i dag revisionsenheten vid Riksbanken internrevision av Riksdagens förvaltningskontor, Riksdagens ombudsmän (JO) och av Riksdagens revisorer. </w:t>
      </w:r>
    </w:p>
    <w:p w:rsidR="006B2FCF" w:rsidRDefault="006B2FCF">
      <w:r>
        <w:t>Revisionsutredningen behandlade frågan om internrevision av riksdagsfö</w:t>
      </w:r>
      <w:r>
        <w:t>r</w:t>
      </w:r>
      <w:r>
        <w:t>valtningen dels i utredningens slutskrivelse till talmanskonferensen (s.13), dels i utredningens bilaga 7 Internrevision av riksdagsförvaltningen. Enligt utredningen bör det framgå i lag att det är den inre riksdagsförvaltningen respektive myndigheterna själva som svarar för sin internrevision – oavsett hur uppgiften fullgörs. Utredningen förde inte fram något skarpt förslag i frågan om hur internrevisionen bör organiseras, men i nämnda bilaga redov</w:t>
      </w:r>
      <w:r>
        <w:t>i</w:t>
      </w:r>
      <w:r>
        <w:t>sade utredningen ett beslutsunderlag för berörda my</w:t>
      </w:r>
      <w:r>
        <w:t>n</w:t>
      </w:r>
      <w:r>
        <w:t>dighe</w:t>
      </w:r>
      <w:r>
        <w:t xml:space="preserve">ter. </w:t>
      </w:r>
    </w:p>
    <w:p w:rsidR="006B2FCF" w:rsidRDefault="006B2FCF">
      <w:r>
        <w:t>Riksbanken framförde till Revisionsutredningen att Riksbanken för sin del har bedömt att med den nya organisation och den nya roll som banken ko</w:t>
      </w:r>
      <w:r>
        <w:t>m</w:t>
      </w:r>
      <w:r>
        <w:t>mer att få är uppgiften att sköta internrevisionen av riksdagens förvaltning mindre lämplig. Enligt Riksbanken bör banken därför upphöra med internr</w:t>
      </w:r>
      <w:r>
        <w:t>e</w:t>
      </w:r>
      <w:r>
        <w:t>visionsuppgiften för riksdagens förvaltning och övriga riksdagsmyndigheter (dvs. Riksdagens ombudsmän och Riksdagens revisorer).</w:t>
      </w:r>
    </w:p>
    <w:p w:rsidR="006B2FCF" w:rsidRDefault="006B2FCF">
      <w:pPr>
        <w:pStyle w:val="R3"/>
      </w:pPr>
      <w:r>
        <w:t>Utskottets överväganden</w:t>
      </w:r>
    </w:p>
    <w:p w:rsidR="006B2FCF" w:rsidRDefault="006B2FCF">
      <w:r>
        <w:t>För Riksdagens förvaltningskontor gäller redan att det anges i instruktionen att kontoret svarar för den egna internrevisionen. En motsvarande bestä</w:t>
      </w:r>
      <w:r>
        <w:t>m</w:t>
      </w:r>
      <w:r>
        <w:t>melse bör införas i instruktionen för Riksdagens ombudsmän och i instru</w:t>
      </w:r>
      <w:r>
        <w:t>k</w:t>
      </w:r>
      <w:r>
        <w:t xml:space="preserve">tionen för Riksdagens revisorer. Även i lagen (1988:46) om revision av riksdagsförvaltningen m.m. bör det anges att det är berörd myndighet som själv svarar för sin internrevision. </w:t>
      </w:r>
    </w:p>
    <w:p w:rsidR="006B2FCF" w:rsidRDefault="006B2FCF">
      <w:r>
        <w:t>När det sedan gäller hur och av vem som internrevisionen bör utföras anser utskottet att detta inte bör regleras i lag. Någon närmare reglering i lag av internrevisionens utförande är således inte behövlig. Självfallet skall inter</w:t>
      </w:r>
      <w:r>
        <w:t>n</w:t>
      </w:r>
      <w:r>
        <w:t>revisionen bedrivas i enlighet med god sed på området. Det är därför inte lämpligt att, som för närvarande är fallet, Riksbankens revisionsenhet utför internrevision av Riksdagens revisorer, samtidigt som Riksdagens revisorer är externrevisor för Riksbanken. En möjlighet är att Riksdagens förval</w:t>
      </w:r>
      <w:r>
        <w:t>t</w:t>
      </w:r>
      <w:r>
        <w:t>ningskontor, tillsammans med Riksdagens revisorer och Riksdagens o</w:t>
      </w:r>
      <w:r>
        <w:t>m</w:t>
      </w:r>
      <w:r>
        <w:t>budsmän, upphandlar den interna revisionen. Om myndigheterna finner någon annan lösning mer lämplig bör det dock inte finnas några hinder för detta</w:t>
      </w:r>
      <w:r>
        <w:t xml:space="preserve"> så länge de allmänna kraven på internrevisionen är uppfyllda. </w:t>
      </w:r>
    </w:p>
    <w:p w:rsidR="006B2FCF" w:rsidRDefault="006B2FCF">
      <w:pPr>
        <w:pStyle w:val="R2"/>
      </w:pPr>
      <w:bookmarkStart w:id="78" w:name="_Toc437660016"/>
      <w:r>
        <w:t>Externrevisionen av Riksdagens revisorer</w:t>
      </w:r>
      <w:bookmarkEnd w:id="78"/>
    </w:p>
    <w:p w:rsidR="006B2FCF" w:rsidRDefault="006B2FCF">
      <w:r>
        <w:t>Riksdagens revisorer svarar i dag för den årliga externrevisionen av riksdag</w:t>
      </w:r>
      <w:r>
        <w:t>s</w:t>
      </w:r>
      <w:r>
        <w:t xml:space="preserve">förvaltningen, Riksdagens ombudsmän, Riksbanken, Stiftelsen Riksbankens jubileumsfond. I dessa avseenden är inga förändringar aktuella. </w:t>
      </w:r>
    </w:p>
    <w:p w:rsidR="006B2FCF" w:rsidRDefault="006B2FCF">
      <w:r>
        <w:t>Men Riksdagens revisorer svarar också för externrevisionen av den egna myndigheten. Revisionen sker genom att Riksdagens revisorer själva up</w:t>
      </w:r>
      <w:r>
        <w:t>p</w:t>
      </w:r>
      <w:r>
        <w:t xml:space="preserve">handlar externrevision av en revisionsbyrå. Revisionsutredningen ansåg att Riksdagens revisorers ansvar för externrevision av den egna myndigheten innebär ett förhållande som inte kan anses vara lämpligt. </w:t>
      </w:r>
    </w:p>
    <w:p w:rsidR="006B2FCF" w:rsidRDefault="006B2FCF">
      <w:r>
        <w:t>Revisionsutredningen diskuterade olika möjliga lösningar av vilket organ som skulle ansvara för externrevisionen av Riksdagens revisorer (PM Rik</w:t>
      </w:r>
      <w:r>
        <w:t>s</w:t>
      </w:r>
      <w:r>
        <w:t>dagens revisorer och Riksrevisionsverket 1997-06-04 s. 69). Mot riksdagens förvaltningsstyrelse talade att Riksdagens revisorer är externrevisor för rik</w:t>
      </w:r>
      <w:r>
        <w:t>s</w:t>
      </w:r>
      <w:r>
        <w:t>dagsförvaltningen. Mot finansutskottet (och konstitutionsutskottet) talade att utskotten i huvudsak är beredande organ för kammarens beslut och inte bör åläggas uppgifter som är av väsentligt annan karaktär. Utredningen fann att talmanskonferensen var det mest lämpliga alternativet. Talmanskonferensen är organisatoriskt ett organ som står över Riksdagens r</w:t>
      </w:r>
      <w:r>
        <w:t>evisorer och har därför möjlighet att ta sig an de problem som skulle kunna uppstå.</w:t>
      </w:r>
    </w:p>
    <w:p w:rsidR="006B2FCF" w:rsidRDefault="006B2FCF">
      <w:pPr>
        <w:pStyle w:val="R3"/>
      </w:pPr>
      <w:r>
        <w:t>Utskottets överväganden</w:t>
      </w:r>
    </w:p>
    <w:p w:rsidR="006B2FCF" w:rsidRDefault="006B2FCF">
      <w:r>
        <w:t>Talmanskonferensen är i huvudsak ett rådgivande organ åt talmannen och har avgränsade befogenheter i riksdagens interna arbete. Den mest lämpliga lösningen synes snarare vara att finansutskottet ansvarar för upphandlingen av externrevisionen av Riksdagens revisorer. Finansutskottet bereder ärenden om Riksdagens revisorer, och kan ta hjälp av förvaltningskontoret i up</w:t>
      </w:r>
      <w:r>
        <w:t>p</w:t>
      </w:r>
      <w:r>
        <w:t>handlingen av externrevision. Den revisionsbyrå (motsvarande) som erhåller uppdraget utför externrevisionen och delger Riksdagens revisorer och f</w:t>
      </w:r>
      <w:r>
        <w:t>i</w:t>
      </w:r>
      <w:r>
        <w:t>nansutskottet revisionsrapporten. Om den externa revisionen anmärker på något kan finansutskottet ta upp detta i t.ex. sin behandling av Riksdagens revisorers årsredovisning eller sin behandling av anslaget för Riksdagens revisorer.</w:t>
      </w:r>
    </w:p>
    <w:p w:rsidR="006B2FCF" w:rsidRDefault="006B2FCF">
      <w:r>
        <w:t xml:space="preserve">Lagreglering bör ske i lagen (1988:46) om revision av riksdagsförvaltningen m.m. </w:t>
      </w:r>
    </w:p>
    <w:p w:rsidR="006B2FCF" w:rsidRDefault="006B2FCF">
      <w:r>
        <w:t xml:space="preserve">Riksdagens förvaltningsanslag bör täcka kostnaderna för externrevisionen av Riksdagens revisorer. I dag belastar dessa kostnader Riksdagens revisorers anslag. </w:t>
      </w:r>
    </w:p>
    <w:p w:rsidR="006B2FCF" w:rsidRDefault="006B2FCF">
      <w:pPr>
        <w:pStyle w:val="R2"/>
      </w:pPr>
      <w:r>
        <w:t>Instruktionen för Riksdagens revisorer</w:t>
      </w:r>
    </w:p>
    <w:p w:rsidR="006B2FCF" w:rsidRDefault="006B2FCF">
      <w:r>
        <w:t>Revisionsutredningen föreslog vissa ändringar av lagen (1987:518) med instruktion för Riksdagens revisorer (slutskrivelsen s. 9–11). Enligt Rev</w:t>
      </w:r>
      <w:r>
        <w:t>i</w:t>
      </w:r>
      <w:r>
        <w:t>sionsutredningen bör instruktionen för Riksdagens revisorer vara tydlig när det gäller omfattningen av revisorernas ansvar. Således föreslog utredningen ett nytt tredje stycke i 2 §:</w:t>
      </w:r>
    </w:p>
    <w:p w:rsidR="006B2FCF" w:rsidRDefault="006B2FCF">
      <w:pPr>
        <w:pStyle w:val="Citat"/>
      </w:pPr>
      <w:r>
        <w:t>Revisorerna skall också utföra årlig revision av riksdagsförvaltningen, Sti</w:t>
      </w:r>
      <w:r>
        <w:t>f</w:t>
      </w:r>
      <w:r>
        <w:t>telsen Riksbankens jubileumsfond, Regeringskansliet samt Ståthållarämbetet och Husgerådskammaren. Granskningen skall ske i enlighet med god rev</w:t>
      </w:r>
      <w:r>
        <w:t>i</w:t>
      </w:r>
      <w:r>
        <w:t>sionssed i syfte att bedöma om redovisningen och underlaget är tillförlitliga och räkenskaperna rättvisande samt om redovisningen och ledningens fö</w:t>
      </w:r>
      <w:r>
        <w:t>r</w:t>
      </w:r>
      <w:r>
        <w:t>valtning följer tillämpliga föreskrifter. Revisorerna skall dock inte utföra revision av den egna myndigheten.</w:t>
      </w:r>
    </w:p>
    <w:p w:rsidR="006B2FCF" w:rsidRDefault="006B2FCF">
      <w:r>
        <w:t xml:space="preserve">Utredningen ifrågasatte om det behövs avdelningar för revisorernas arbete och ansåg att det är en fråga som </w:t>
      </w:r>
      <w:r>
        <w:t>revisorerna själva bör ta ställning till. U</w:t>
      </w:r>
      <w:r>
        <w:t>t</w:t>
      </w:r>
      <w:r>
        <w:t xml:space="preserve">redningen föreslog således att instruktionens föreskrift om att revisorerna skall vara indelade i tre avdelningar skall tas bort. Vidare ansåg utredningen att instruktionen borde ändras med hänsyn till att det statliga budgetåret numera omfattar kalenderåret. </w:t>
      </w:r>
    </w:p>
    <w:p w:rsidR="006B2FCF" w:rsidRDefault="006B2FCF">
      <w:pPr>
        <w:pStyle w:val="R3"/>
      </w:pPr>
      <w:r>
        <w:t>Utskottets överväganden</w:t>
      </w:r>
    </w:p>
    <w:p w:rsidR="006B2FCF" w:rsidRDefault="006B2FCF">
      <w:r>
        <w:t>De av Revisionsutredningen föreslagna ändringarna i revisorernas instruktion bör genomföras. Vidare bör följande stycke tas bort (6 §):</w:t>
      </w:r>
    </w:p>
    <w:p w:rsidR="006B2FCF" w:rsidRDefault="006B2FCF">
      <w:pPr>
        <w:pStyle w:val="Citat"/>
        <w:rPr>
          <w:i/>
        </w:rPr>
      </w:pPr>
      <w:r>
        <w:t xml:space="preserve">Revisorerna kallas till sammanträde av talmannen så snart val av revisorerna har förrättats. Därefter sammanträder de på tider som de själva bestämmer. </w:t>
      </w:r>
    </w:p>
    <w:p w:rsidR="006B2FCF" w:rsidRDefault="006B2FCF">
      <w:r>
        <w:t>Utskotten kallas av talmannen till sitt första sammanträde, men för Riksd</w:t>
      </w:r>
      <w:r>
        <w:t>a</w:t>
      </w:r>
      <w:r>
        <w:t>gens revisorer, som ju är en myndighet och inte ett utskott, är det i praktiken ordföranden som kallar till det första sammanträdet. Det finns också en b</w:t>
      </w:r>
      <w:r>
        <w:t>e</w:t>
      </w:r>
      <w:r>
        <w:t>stämmelse att revisorerna därefter sammanträder på tider som de själva b</w:t>
      </w:r>
      <w:r>
        <w:t>e</w:t>
      </w:r>
      <w:r>
        <w:t>stämmer. En sådan bestämmelse är för detaljerad för att ha i en lag. I prakt</w:t>
      </w:r>
      <w:r>
        <w:t>i</w:t>
      </w:r>
      <w:r>
        <w:t>ken fastställer revisorerna en sammanträdesplan i början av varje verksa</w:t>
      </w:r>
      <w:r>
        <w:t>m</w:t>
      </w:r>
      <w:r>
        <w:t xml:space="preserve">hetsår. </w:t>
      </w:r>
    </w:p>
    <w:p w:rsidR="006B2FCF" w:rsidRDefault="006B2FCF">
      <w:r>
        <w:t>Vidare föreslås vissa språkliga justeringar i instruktionen. Förslagen framgår nedan.</w:t>
      </w:r>
    </w:p>
    <w:p w:rsidR="006B2FCF" w:rsidRDefault="006B2FCF">
      <w:pPr>
        <w:pStyle w:val="Normaltindrag"/>
      </w:pPr>
    </w:p>
    <w:p w:rsidR="006B2FCF" w:rsidRDefault="006B2FCF">
      <w:pPr>
        <w:pStyle w:val="R2"/>
      </w:pPr>
      <w:r>
        <w:br w:type="page"/>
      </w:r>
      <w:bookmarkStart w:id="79" w:name="_Toc445190675"/>
      <w:r>
        <w:t>Förslag till ändringar i lag (1987:518) med instruktion för Riksdagens revisorer</w:t>
      </w:r>
      <w:bookmarkEnd w:id="79"/>
    </w:p>
    <w:p w:rsidR="006B2FCF" w:rsidRDefault="006B2FCF">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6B2FCF" w:rsidRDefault="006B2FCF">
            <w:pPr>
              <w:rPr>
                <w:i/>
                <w:sz w:val="20"/>
              </w:rPr>
            </w:pPr>
            <w:r>
              <w:rPr>
                <w:i/>
                <w:sz w:val="20"/>
              </w:rPr>
              <w:t>Gällande lydelse</w:t>
            </w:r>
          </w:p>
        </w:tc>
        <w:tc>
          <w:tcPr>
            <w:tcW w:w="3062" w:type="dxa"/>
          </w:tcPr>
          <w:p w:rsidR="006B2FCF" w:rsidRDefault="006B2FCF">
            <w:pPr>
              <w:rPr>
                <w:i/>
                <w:sz w:val="20"/>
              </w:rPr>
            </w:pPr>
            <w:r>
              <w:rPr>
                <w:i/>
                <w:sz w:val="20"/>
              </w:rPr>
              <w:t>Föreslagen lydelse</w:t>
            </w:r>
          </w:p>
        </w:tc>
      </w:tr>
      <w:tr w:rsidR="00000000">
        <w:tblPrEx>
          <w:tblCellMar>
            <w:top w:w="0" w:type="dxa"/>
            <w:bottom w:w="0" w:type="dxa"/>
          </w:tblCellMar>
        </w:tblPrEx>
        <w:trPr>
          <w:cantSplit/>
        </w:trPr>
        <w:tc>
          <w:tcPr>
            <w:tcW w:w="6124" w:type="dxa"/>
            <w:gridSpan w:val="2"/>
          </w:tcPr>
          <w:p w:rsidR="006B2FCF" w:rsidRDefault="006B2FCF">
            <w:pPr>
              <w:spacing w:before="0"/>
              <w:jc w:val="center"/>
              <w:rPr>
                <w:sz w:val="20"/>
              </w:rPr>
            </w:pPr>
          </w:p>
          <w:p w:rsidR="006B2FCF" w:rsidRDefault="006B2FCF">
            <w:pPr>
              <w:spacing w:before="0"/>
              <w:jc w:val="center"/>
              <w:rPr>
                <w:sz w:val="20"/>
              </w:rPr>
            </w:pPr>
            <w:r>
              <w:rPr>
                <w:sz w:val="20"/>
              </w:rPr>
              <w:t>1 §</w:t>
            </w:r>
          </w:p>
        </w:tc>
      </w:tr>
      <w:tr w:rsidR="00000000">
        <w:tblPrEx>
          <w:tblCellMar>
            <w:top w:w="0" w:type="dxa"/>
            <w:bottom w:w="0" w:type="dxa"/>
          </w:tblCellMar>
        </w:tblPrEx>
        <w:tc>
          <w:tcPr>
            <w:tcW w:w="3062" w:type="dxa"/>
          </w:tcPr>
          <w:p w:rsidR="006B2FCF" w:rsidRDefault="006B2FCF">
            <w:pPr>
              <w:pStyle w:val="LagtextIndrag"/>
            </w:pPr>
            <w:r>
              <w:t xml:space="preserve">I anslutning till 12 kap. 7 § första stycket regeringsformen meddelas i denna lag </w:t>
            </w:r>
            <w:r>
              <w:rPr>
                <w:i/>
              </w:rPr>
              <w:t>föreskrifter</w:t>
            </w:r>
            <w:r>
              <w:t xml:space="preserve"> för </w:t>
            </w:r>
            <w:r>
              <w:rPr>
                <w:i/>
              </w:rPr>
              <w:t>riksdagens</w:t>
            </w:r>
            <w:r>
              <w:t xml:space="preserve"> revisorer.</w:t>
            </w:r>
          </w:p>
        </w:tc>
        <w:tc>
          <w:tcPr>
            <w:tcW w:w="3062" w:type="dxa"/>
          </w:tcPr>
          <w:p w:rsidR="006B2FCF" w:rsidRDefault="006B2FCF">
            <w:pPr>
              <w:pStyle w:val="LagtextIndrag"/>
            </w:pPr>
            <w:r>
              <w:t xml:space="preserve">I anslutning till 12 kap. 7 § första stycket regeringsformen meddelas i denna lag </w:t>
            </w:r>
            <w:r>
              <w:rPr>
                <w:i/>
              </w:rPr>
              <w:t>instruktion</w:t>
            </w:r>
            <w:r>
              <w:t xml:space="preserve"> för </w:t>
            </w:r>
            <w:r>
              <w:rPr>
                <w:i/>
              </w:rPr>
              <w:t>Riksdagens</w:t>
            </w:r>
            <w:r>
              <w:t xml:space="preserve"> revisorer.</w:t>
            </w:r>
          </w:p>
        </w:tc>
      </w:tr>
      <w:tr w:rsidR="00000000">
        <w:tblPrEx>
          <w:tblCellMar>
            <w:top w:w="0" w:type="dxa"/>
            <w:bottom w:w="0" w:type="dxa"/>
          </w:tblCellMar>
        </w:tblPrEx>
        <w:trPr>
          <w:cantSplit/>
        </w:trPr>
        <w:tc>
          <w:tcPr>
            <w:tcW w:w="6124" w:type="dxa"/>
            <w:gridSpan w:val="2"/>
          </w:tcPr>
          <w:p w:rsidR="006B2FCF" w:rsidRDefault="006B2FCF">
            <w:pPr>
              <w:jc w:val="center"/>
              <w:rPr>
                <w:sz w:val="20"/>
              </w:rPr>
            </w:pPr>
            <w:r>
              <w:rPr>
                <w:sz w:val="20"/>
              </w:rPr>
              <w:t>2 §</w:t>
            </w:r>
          </w:p>
        </w:tc>
      </w:tr>
      <w:tr w:rsidR="00000000">
        <w:tblPrEx>
          <w:tblCellMar>
            <w:top w:w="0" w:type="dxa"/>
            <w:bottom w:w="0" w:type="dxa"/>
          </w:tblCellMar>
        </w:tblPrEx>
        <w:trPr>
          <w:cantSplit/>
        </w:trPr>
        <w:tc>
          <w:tcPr>
            <w:tcW w:w="6124" w:type="dxa"/>
            <w:gridSpan w:val="2"/>
          </w:tcPr>
          <w:p w:rsidR="006B2FCF" w:rsidRDefault="006B2FCF">
            <w:pPr>
              <w:pStyle w:val="LagtextIndrag"/>
            </w:pPr>
            <w:r>
              <w:t>Riksdagens revisorer har till uppgift att på riksdagens vägnar granska den statliga verksamheten. Granskningen får också omfatta sådan verksamhet som staten bedriver i form av aktiebolag eller stiftelse, om verksamheten är regl</w:t>
            </w:r>
            <w:r>
              <w:t>e</w:t>
            </w:r>
            <w:r>
              <w:t>rad i lag eller någon annan författning eller om staten som ägare eller genom tillskott av statliga anslagsmedel eller genom avtal eller på något annat sätt har ett bestämmande inflytande över verksamheten.</w:t>
            </w:r>
          </w:p>
          <w:p w:rsidR="006B2FCF" w:rsidRDefault="006B2FCF">
            <w:pPr>
              <w:pStyle w:val="LagtextIndrag"/>
            </w:pPr>
            <w:r>
              <w:t>Har statsmedel tagits emot som bistånd till en viss verksamhet, får revis</w:t>
            </w:r>
            <w:r>
              <w:t>o</w:t>
            </w:r>
            <w:r>
              <w:t>rerna granska hur dessa medel används, i den mån redovisningsskyldighet för medlen föreligger gentemot staten eller särskilda föreskrifter har meddelats om medlens användning. Vid sådan granskning skall revisorerna beakta de särski</w:t>
            </w:r>
            <w:r>
              <w:t>l</w:t>
            </w:r>
            <w:r>
              <w:t>da betingelser som kan gälla för verksamheten.</w:t>
            </w:r>
          </w:p>
        </w:tc>
      </w:tr>
      <w:tr w:rsidR="00000000">
        <w:tblPrEx>
          <w:tblCellMar>
            <w:top w:w="0" w:type="dxa"/>
            <w:bottom w:w="0" w:type="dxa"/>
          </w:tblCellMar>
        </w:tblPrEx>
        <w:tc>
          <w:tcPr>
            <w:tcW w:w="3062" w:type="dxa"/>
          </w:tcPr>
          <w:p w:rsidR="006B2FCF" w:rsidRDefault="006B2FCF">
            <w:pPr>
              <w:rPr>
                <w:sz w:val="20"/>
              </w:rPr>
            </w:pPr>
          </w:p>
        </w:tc>
        <w:tc>
          <w:tcPr>
            <w:tcW w:w="3062" w:type="dxa"/>
          </w:tcPr>
          <w:p w:rsidR="006B2FCF" w:rsidRDefault="006B2FCF">
            <w:pPr>
              <w:pStyle w:val="LagtextIndrag"/>
              <w:rPr>
                <w:i/>
              </w:rPr>
            </w:pPr>
            <w:r>
              <w:rPr>
                <w:i/>
              </w:rPr>
              <w:t xml:space="preserve"> Revisorerna skall också utföra å</w:t>
            </w:r>
            <w:r>
              <w:rPr>
                <w:i/>
              </w:rPr>
              <w:t>r</w:t>
            </w:r>
            <w:r>
              <w:rPr>
                <w:i/>
              </w:rPr>
              <w:t>lig revision av riksdagens förvaltning, Stiftelsen Riksbankens Jubileumsfond, Regeringskansliet samt Ståthållarä</w:t>
            </w:r>
            <w:r>
              <w:rPr>
                <w:i/>
              </w:rPr>
              <w:t>m</w:t>
            </w:r>
            <w:r>
              <w:rPr>
                <w:i/>
              </w:rPr>
              <w:t>betet och Husgerådskammaren. Granskningen skall ske i enlighet med god revisionssed i syfte att bedöma om redovisningen och underlaget är tillförlitliga och räkenskaperna rättv</w:t>
            </w:r>
            <w:r>
              <w:rPr>
                <w:i/>
              </w:rPr>
              <w:t>i</w:t>
            </w:r>
            <w:r>
              <w:rPr>
                <w:i/>
              </w:rPr>
              <w:t>sande samt om redovisningen och ledningens förvaltning följer tilläm</w:t>
            </w:r>
            <w:r>
              <w:rPr>
                <w:i/>
              </w:rPr>
              <w:t>p</w:t>
            </w:r>
            <w:r>
              <w:rPr>
                <w:i/>
              </w:rPr>
              <w:t>liga föreskrifter. Revisorerna skall dock inte utföra årlig revision av den egna myndigheten.</w:t>
            </w:r>
          </w:p>
        </w:tc>
      </w:tr>
      <w:tr w:rsidR="00000000">
        <w:tblPrEx>
          <w:tblCellMar>
            <w:top w:w="0" w:type="dxa"/>
            <w:bottom w:w="0" w:type="dxa"/>
          </w:tblCellMar>
        </w:tblPrEx>
        <w:trPr>
          <w:cantSplit/>
        </w:trPr>
        <w:tc>
          <w:tcPr>
            <w:tcW w:w="6124" w:type="dxa"/>
            <w:gridSpan w:val="2"/>
          </w:tcPr>
          <w:p w:rsidR="006B2FCF" w:rsidRDefault="006B2FCF">
            <w:pPr>
              <w:pStyle w:val="LagtextIndrag"/>
            </w:pPr>
            <w:r>
              <w:t>Den administrativa praxis som tillämpas vid regeringsarbetet är undantagen från revisorernas grans</w:t>
            </w:r>
            <w:r>
              <w:t>k</w:t>
            </w:r>
            <w:r>
              <w:t>ning.</w:t>
            </w:r>
          </w:p>
          <w:p w:rsidR="006B2FCF" w:rsidRDefault="006B2FCF">
            <w:pPr>
              <w:pStyle w:val="LagtextIndrag"/>
            </w:pPr>
            <w:r>
              <w:t>Riksdagen kan besluta om särskilda uppgifter för revisorerna eller föreskr</w:t>
            </w:r>
            <w:r>
              <w:t>i</w:t>
            </w:r>
            <w:r>
              <w:t>va att en viss verksamhet skall vara undantagen från revisorernas grans</w:t>
            </w:r>
            <w:r>
              <w:t>k</w:t>
            </w:r>
            <w:r>
              <w:t>ning.</w:t>
            </w:r>
          </w:p>
        </w:tc>
      </w:tr>
    </w:tbl>
    <w:p w:rsidR="006B2FCF" w:rsidRDefault="006B2FCF"/>
    <w:p w:rsidR="006B2FCF" w:rsidRDefault="006B2FCF">
      <w:pPr>
        <w:pStyle w:val="Normaltindrag"/>
      </w:pPr>
    </w:p>
    <w:p w:rsidR="006B2FCF" w:rsidRDefault="006B2FCF">
      <w:pPr>
        <w:pStyle w:val="Normaltindrag"/>
      </w:pPr>
    </w:p>
    <w:p w:rsidR="006B2FCF" w:rsidRDefault="006B2FCF">
      <w:pPr>
        <w:pStyle w:val="Normaltindrag"/>
      </w:pPr>
    </w:p>
    <w:p w:rsidR="006B2FCF" w:rsidRDefault="006B2FCF">
      <w:pPr>
        <w:pStyle w:val="Normaltindrag"/>
      </w:pPr>
    </w:p>
    <w:p w:rsidR="006B2FCF" w:rsidRDefault="006B2FCF">
      <w:pPr>
        <w:pStyle w:val="Normaltindrag"/>
      </w:pPr>
    </w:p>
    <w:p w:rsidR="006B2FCF" w:rsidRDefault="006B2FCF">
      <w:pPr>
        <w:pStyle w:val="Normaltindrag"/>
      </w:pPr>
    </w:p>
    <w:p w:rsidR="006B2FCF" w:rsidRDefault="006B2FCF">
      <w:pPr>
        <w:pStyle w:val="Normaltindrag"/>
      </w:pPr>
    </w:p>
    <w:p w:rsidR="006B2FCF" w:rsidRDefault="006B2FCF">
      <w:pPr>
        <w:pStyle w:val="Normaltindrag"/>
      </w:pPr>
    </w:p>
    <w:p w:rsidR="006B2FCF" w:rsidRDefault="006B2FCF">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6B2FCF" w:rsidRDefault="006B2FCF">
            <w:pPr>
              <w:spacing w:before="0"/>
              <w:rPr>
                <w:i/>
                <w:sz w:val="20"/>
              </w:rPr>
            </w:pPr>
            <w:r>
              <w:br w:type="page"/>
            </w:r>
            <w:r>
              <w:rPr>
                <w:i/>
                <w:sz w:val="20"/>
              </w:rPr>
              <w:t>Gällande lydelse</w:t>
            </w:r>
          </w:p>
        </w:tc>
        <w:tc>
          <w:tcPr>
            <w:tcW w:w="3062" w:type="dxa"/>
          </w:tcPr>
          <w:p w:rsidR="006B2FCF" w:rsidRDefault="006B2FCF">
            <w:pPr>
              <w:spacing w:before="0"/>
              <w:rPr>
                <w:i/>
                <w:sz w:val="20"/>
              </w:rPr>
            </w:pPr>
            <w:r>
              <w:rPr>
                <w:i/>
                <w:sz w:val="20"/>
              </w:rPr>
              <w:t>Föreslagen lydelse</w:t>
            </w:r>
          </w:p>
        </w:tc>
      </w:tr>
      <w:tr w:rsidR="00000000">
        <w:tblPrEx>
          <w:tblCellMar>
            <w:top w:w="0" w:type="dxa"/>
            <w:bottom w:w="0" w:type="dxa"/>
          </w:tblCellMar>
        </w:tblPrEx>
        <w:trPr>
          <w:cantSplit/>
        </w:trPr>
        <w:tc>
          <w:tcPr>
            <w:tcW w:w="6124" w:type="dxa"/>
            <w:gridSpan w:val="2"/>
          </w:tcPr>
          <w:p w:rsidR="006B2FCF" w:rsidRDefault="006B2FCF">
            <w:pPr>
              <w:jc w:val="center"/>
            </w:pPr>
            <w:r>
              <w:t>3 §</w:t>
            </w:r>
          </w:p>
        </w:tc>
      </w:tr>
      <w:tr w:rsidR="00000000">
        <w:tblPrEx>
          <w:tblCellMar>
            <w:top w:w="0" w:type="dxa"/>
            <w:bottom w:w="0" w:type="dxa"/>
          </w:tblCellMar>
        </w:tblPrEx>
        <w:trPr>
          <w:cantSplit/>
        </w:trPr>
        <w:tc>
          <w:tcPr>
            <w:tcW w:w="6124" w:type="dxa"/>
            <w:gridSpan w:val="2"/>
          </w:tcPr>
          <w:p w:rsidR="006B2FCF" w:rsidRDefault="006B2FCF">
            <w:pPr>
              <w:pStyle w:val="LagtextIndrag"/>
              <w:rPr>
                <w:sz w:val="20"/>
              </w:rPr>
            </w:pPr>
            <w:r>
              <w:t>Revisorernas granskning skall främst ta sikte på förhållanden med ankny</w:t>
            </w:r>
            <w:r>
              <w:t>t</w:t>
            </w:r>
            <w:r>
              <w:t>ning till statens budget men får också avse en bedömning av de statliga insa</w:t>
            </w:r>
            <w:r>
              <w:t>t</w:t>
            </w:r>
            <w:r>
              <w:t>serna i allmänhet. Huvudintresset skall knytas till de resultat i stort som har uppnåtts inom olika verksamhetsområde</w:t>
            </w:r>
          </w:p>
        </w:tc>
      </w:tr>
      <w:tr w:rsidR="00000000">
        <w:tblPrEx>
          <w:tblCellMar>
            <w:top w:w="0" w:type="dxa"/>
            <w:bottom w:w="0" w:type="dxa"/>
          </w:tblCellMar>
        </w:tblPrEx>
        <w:tc>
          <w:tcPr>
            <w:tcW w:w="3062" w:type="dxa"/>
          </w:tcPr>
          <w:p w:rsidR="006B2FCF" w:rsidRDefault="006B2FCF">
            <w:pPr>
              <w:pStyle w:val="LagtextIndrag"/>
            </w:pPr>
            <w:r>
              <w:t xml:space="preserve">I enlighet med första stycket skall revisorerna framför allt beakta frågor som är av mera väsentlig betydelse för den statsfinansiella och </w:t>
            </w:r>
            <w:r>
              <w:rPr>
                <w:i/>
              </w:rPr>
              <w:t>förval</w:t>
            </w:r>
            <w:r>
              <w:rPr>
                <w:i/>
              </w:rPr>
              <w:t>t</w:t>
            </w:r>
            <w:r>
              <w:rPr>
                <w:i/>
              </w:rPr>
              <w:t>nings</w:t>
            </w:r>
            <w:r>
              <w:rPr>
                <w:i/>
              </w:rPr>
              <w:softHyphen/>
              <w:t>ekonomiska</w:t>
            </w:r>
            <w:r>
              <w:t xml:space="preserve"> utvecklingen eller som berör grunderna för det adminis</w:t>
            </w:r>
            <w:r>
              <w:t>t</w:t>
            </w:r>
            <w:r>
              <w:t>rativa arbetets organisation och fun</w:t>
            </w:r>
            <w:r>
              <w:t>k</w:t>
            </w:r>
            <w:r>
              <w:t>tioner.</w:t>
            </w:r>
          </w:p>
        </w:tc>
        <w:tc>
          <w:tcPr>
            <w:tcW w:w="3062" w:type="dxa"/>
          </w:tcPr>
          <w:p w:rsidR="006B2FCF" w:rsidRDefault="006B2FCF">
            <w:pPr>
              <w:pStyle w:val="LagtextIndrag"/>
            </w:pPr>
            <w:r>
              <w:t xml:space="preserve">I enlighet med första stycket skall revisorerna framför allt beakta frågor som är av mera väsentlig betydelse för den statsfinansiella och </w:t>
            </w:r>
            <w:r>
              <w:rPr>
                <w:i/>
              </w:rPr>
              <w:t>samhälls</w:t>
            </w:r>
            <w:r>
              <w:rPr>
                <w:i/>
              </w:rPr>
              <w:softHyphen/>
              <w:t>ekonomiska</w:t>
            </w:r>
            <w:r>
              <w:t xml:space="preserve"> utvecklingen eller som berör grunderna för det administrativa arbetets organisation och funktioner.</w:t>
            </w:r>
          </w:p>
        </w:tc>
      </w:tr>
      <w:tr w:rsidR="00000000">
        <w:tblPrEx>
          <w:tblCellMar>
            <w:top w:w="0" w:type="dxa"/>
            <w:bottom w:w="0" w:type="dxa"/>
          </w:tblCellMar>
        </w:tblPrEx>
        <w:trPr>
          <w:cantSplit/>
        </w:trPr>
        <w:tc>
          <w:tcPr>
            <w:tcW w:w="6124" w:type="dxa"/>
            <w:gridSpan w:val="2"/>
          </w:tcPr>
          <w:p w:rsidR="006B2FCF" w:rsidRDefault="006B2FCF">
            <w:pPr>
              <w:pStyle w:val="LagtextIndrag"/>
            </w:pPr>
            <w:r>
              <w:t>Revisorerna har rätt att uttala sig om behovet och angelägenheten av olika statliga åtaganden.</w:t>
            </w:r>
          </w:p>
        </w:tc>
      </w:tr>
      <w:tr w:rsidR="00000000">
        <w:tblPrEx>
          <w:tblCellMar>
            <w:top w:w="0" w:type="dxa"/>
            <w:bottom w:w="0" w:type="dxa"/>
          </w:tblCellMar>
        </w:tblPrEx>
        <w:trPr>
          <w:cantSplit/>
        </w:trPr>
        <w:tc>
          <w:tcPr>
            <w:tcW w:w="6124" w:type="dxa"/>
            <w:gridSpan w:val="2"/>
          </w:tcPr>
          <w:p w:rsidR="006B2FCF" w:rsidRDefault="006B2FCF">
            <w:pPr>
              <w:jc w:val="center"/>
              <w:rPr>
                <w:sz w:val="20"/>
              </w:rPr>
            </w:pPr>
            <w:r>
              <w:rPr>
                <w:sz w:val="20"/>
              </w:rPr>
              <w:t>4 §</w:t>
            </w:r>
          </w:p>
        </w:tc>
      </w:tr>
      <w:tr w:rsidR="00000000">
        <w:tblPrEx>
          <w:tblCellMar>
            <w:top w:w="0" w:type="dxa"/>
            <w:bottom w:w="0" w:type="dxa"/>
          </w:tblCellMar>
        </w:tblPrEx>
        <w:tc>
          <w:tcPr>
            <w:tcW w:w="3062" w:type="dxa"/>
          </w:tcPr>
          <w:p w:rsidR="006B2FCF" w:rsidRDefault="006B2FCF">
            <w:pPr>
              <w:pStyle w:val="LagtextIndrag"/>
            </w:pPr>
            <w:r>
              <w:t>Revisorerna skall påtala förhålla</w:t>
            </w:r>
            <w:r>
              <w:t>n</w:t>
            </w:r>
            <w:r>
              <w:t>den som de anser otillfredsställande samt verka för att en god hushållning iakttas med statens medel och att statens tillgångar utnyttjas efter rati</w:t>
            </w:r>
            <w:r>
              <w:t>o</w:t>
            </w:r>
            <w:r>
              <w:t xml:space="preserve">nella grunder. De skall därvid fästa uppmärksamheten på möjligheter att öka statens inkomster, att spara på statens utgifter och att </w:t>
            </w:r>
            <w:r>
              <w:rPr>
                <w:i/>
              </w:rPr>
              <w:t>effektivera det statliga förvaltning</w:t>
            </w:r>
            <w:r>
              <w:rPr>
                <w:i/>
              </w:rPr>
              <w:t>s</w:t>
            </w:r>
            <w:r>
              <w:rPr>
                <w:i/>
              </w:rPr>
              <w:t>arbetet</w:t>
            </w:r>
            <w:r>
              <w:t>.</w:t>
            </w:r>
          </w:p>
          <w:p w:rsidR="006B2FCF" w:rsidRDefault="006B2FCF">
            <w:pPr>
              <w:pStyle w:val="LagtextIndrag"/>
            </w:pPr>
            <w:r>
              <w:t xml:space="preserve">Syftet med granskningen skall vara att främja en sådan utveckling att staten av </w:t>
            </w:r>
            <w:r>
              <w:rPr>
                <w:i/>
              </w:rPr>
              <w:t>sina insatser på skilda o</w:t>
            </w:r>
            <w:r>
              <w:rPr>
                <w:i/>
              </w:rPr>
              <w:t>m</w:t>
            </w:r>
            <w:r>
              <w:rPr>
                <w:i/>
              </w:rPr>
              <w:t>råden får det utbyte som med hänsyn till både kostnader och allmänna samhällsintressen är rimligt.</w:t>
            </w:r>
          </w:p>
        </w:tc>
        <w:tc>
          <w:tcPr>
            <w:tcW w:w="3062" w:type="dxa"/>
          </w:tcPr>
          <w:p w:rsidR="006B2FCF" w:rsidRDefault="006B2FCF">
            <w:pPr>
              <w:pStyle w:val="LagtextIndrag"/>
              <w:rPr>
                <w:i/>
              </w:rPr>
            </w:pPr>
            <w:r>
              <w:t>Revisorerna skall påtala förhålla</w:t>
            </w:r>
            <w:r>
              <w:t>n</w:t>
            </w:r>
            <w:r>
              <w:t>den som de anser otillfredsställande samt verka för att en god hushållning iakttas med statens medel och att statens tillgångar utnyttjas efter rati</w:t>
            </w:r>
            <w:r>
              <w:t>o</w:t>
            </w:r>
            <w:r>
              <w:t xml:space="preserve">nella grunder. De skall därvid fästa uppmärksamheten på möjligheter att öka statens inkomster, att spara på statens utgifter och att </w:t>
            </w:r>
            <w:r>
              <w:rPr>
                <w:i/>
              </w:rPr>
              <w:t>effektivisera den statliga förval</w:t>
            </w:r>
            <w:r>
              <w:rPr>
                <w:i/>
              </w:rPr>
              <w:t>t</w:t>
            </w:r>
            <w:r>
              <w:rPr>
                <w:i/>
              </w:rPr>
              <w:t>ningen.</w:t>
            </w:r>
          </w:p>
          <w:p w:rsidR="006B2FCF" w:rsidRDefault="006B2FCF">
            <w:pPr>
              <w:pStyle w:val="LagtextIndrag"/>
            </w:pPr>
            <w:r>
              <w:t xml:space="preserve">Syftet med granskningen skall vara att främja en sådan utveckling att staten </w:t>
            </w:r>
            <w:r>
              <w:rPr>
                <w:i/>
              </w:rPr>
              <w:t>med hänsyn till allmänna sa</w:t>
            </w:r>
            <w:r>
              <w:rPr>
                <w:i/>
              </w:rPr>
              <w:t>m</w:t>
            </w:r>
            <w:r>
              <w:rPr>
                <w:i/>
              </w:rPr>
              <w:t>hällsintressen får ett effektivt utbyte av sina insatser.</w:t>
            </w:r>
          </w:p>
        </w:tc>
      </w:tr>
      <w:tr w:rsidR="00000000">
        <w:tblPrEx>
          <w:tblCellMar>
            <w:top w:w="0" w:type="dxa"/>
            <w:bottom w:w="0" w:type="dxa"/>
          </w:tblCellMar>
        </w:tblPrEx>
        <w:trPr>
          <w:cantSplit/>
        </w:trPr>
        <w:tc>
          <w:tcPr>
            <w:tcW w:w="6124" w:type="dxa"/>
            <w:gridSpan w:val="2"/>
          </w:tcPr>
          <w:p w:rsidR="006B2FCF" w:rsidRDefault="006B2FCF">
            <w:pPr>
              <w:jc w:val="center"/>
              <w:rPr>
                <w:sz w:val="20"/>
              </w:rPr>
            </w:pPr>
            <w:r>
              <w:rPr>
                <w:sz w:val="20"/>
              </w:rPr>
              <w:t>6 §</w:t>
            </w:r>
          </w:p>
        </w:tc>
      </w:tr>
      <w:tr w:rsidR="00000000">
        <w:tblPrEx>
          <w:tblCellMar>
            <w:top w:w="0" w:type="dxa"/>
            <w:bottom w:w="0" w:type="dxa"/>
          </w:tblCellMar>
        </w:tblPrEx>
        <w:tc>
          <w:tcPr>
            <w:tcW w:w="3062" w:type="dxa"/>
          </w:tcPr>
          <w:p w:rsidR="006B2FCF" w:rsidRDefault="006B2FCF">
            <w:pPr>
              <w:pStyle w:val="LagtextIndrag"/>
              <w:rPr>
                <w:i/>
              </w:rPr>
            </w:pPr>
            <w:r>
              <w:rPr>
                <w:i/>
              </w:rPr>
              <w:t>Revisorerna kallas till sammantr</w:t>
            </w:r>
            <w:r>
              <w:rPr>
                <w:i/>
              </w:rPr>
              <w:t>ä</w:t>
            </w:r>
            <w:r>
              <w:rPr>
                <w:i/>
              </w:rPr>
              <w:t>de av talmannen så snart val av rev</w:t>
            </w:r>
            <w:r>
              <w:rPr>
                <w:i/>
              </w:rPr>
              <w:t>i</w:t>
            </w:r>
            <w:r>
              <w:rPr>
                <w:i/>
              </w:rPr>
              <w:t>sorerna har förrättats. Därefter sa</w:t>
            </w:r>
            <w:r>
              <w:rPr>
                <w:i/>
              </w:rPr>
              <w:t>m</w:t>
            </w:r>
            <w:r>
              <w:rPr>
                <w:i/>
              </w:rPr>
              <w:t>manträder de på tider som de själva bestä</w:t>
            </w:r>
            <w:r>
              <w:rPr>
                <w:i/>
              </w:rPr>
              <w:t>m</w:t>
            </w:r>
            <w:r>
              <w:rPr>
                <w:i/>
              </w:rPr>
              <w:t xml:space="preserve">mer. </w:t>
            </w:r>
          </w:p>
        </w:tc>
        <w:tc>
          <w:tcPr>
            <w:tcW w:w="3062" w:type="dxa"/>
          </w:tcPr>
          <w:p w:rsidR="006B2FCF" w:rsidRDefault="006B2FCF">
            <w:pPr>
              <w:rPr>
                <w:sz w:val="20"/>
              </w:rPr>
            </w:pPr>
          </w:p>
        </w:tc>
      </w:tr>
      <w:tr w:rsidR="00000000">
        <w:tblPrEx>
          <w:tblCellMar>
            <w:top w:w="0" w:type="dxa"/>
            <w:bottom w:w="0" w:type="dxa"/>
          </w:tblCellMar>
        </w:tblPrEx>
        <w:trPr>
          <w:cantSplit/>
        </w:trPr>
        <w:tc>
          <w:tcPr>
            <w:tcW w:w="6124" w:type="dxa"/>
            <w:gridSpan w:val="2"/>
          </w:tcPr>
          <w:p w:rsidR="006B2FCF" w:rsidRDefault="006B2FCF">
            <w:pPr>
              <w:jc w:val="center"/>
              <w:rPr>
                <w:sz w:val="20"/>
              </w:rPr>
            </w:pPr>
            <w:r>
              <w:rPr>
                <w:sz w:val="20"/>
              </w:rPr>
              <w:t>8 §</w:t>
            </w:r>
          </w:p>
        </w:tc>
      </w:tr>
      <w:tr w:rsidR="00000000">
        <w:tblPrEx>
          <w:tblCellMar>
            <w:top w:w="0" w:type="dxa"/>
            <w:bottom w:w="0" w:type="dxa"/>
          </w:tblCellMar>
        </w:tblPrEx>
        <w:trPr>
          <w:cantSplit/>
        </w:trPr>
        <w:tc>
          <w:tcPr>
            <w:tcW w:w="3062" w:type="dxa"/>
          </w:tcPr>
          <w:p w:rsidR="006B2FCF" w:rsidRDefault="006B2FCF">
            <w:pPr>
              <w:pStyle w:val="LagtextIndrag"/>
              <w:rPr>
                <w:i/>
              </w:rPr>
            </w:pPr>
            <w:r>
              <w:rPr>
                <w:i/>
              </w:rPr>
              <w:t>Ärendena skall beredas på tre a</w:t>
            </w:r>
            <w:r>
              <w:rPr>
                <w:i/>
              </w:rPr>
              <w:t>v</w:t>
            </w:r>
            <w:r>
              <w:rPr>
                <w:i/>
              </w:rPr>
              <w:t>delningar. Varje avdelning består av fyra revisorer och fyra suppl</w:t>
            </w:r>
            <w:r>
              <w:rPr>
                <w:i/>
              </w:rPr>
              <w:t>e</w:t>
            </w:r>
            <w:r>
              <w:rPr>
                <w:i/>
              </w:rPr>
              <w:t>anter.</w:t>
            </w:r>
          </w:p>
          <w:p w:rsidR="006B2FCF" w:rsidRDefault="006B2FCF">
            <w:pPr>
              <w:pStyle w:val="LagtextIndrag"/>
              <w:rPr>
                <w:i/>
              </w:rPr>
            </w:pPr>
            <w:r>
              <w:rPr>
                <w:i/>
              </w:rPr>
              <w:t>Ordföranden och vice ordförand</w:t>
            </w:r>
            <w:r>
              <w:rPr>
                <w:i/>
              </w:rPr>
              <w:t>e</w:t>
            </w:r>
            <w:r>
              <w:rPr>
                <w:i/>
              </w:rPr>
              <w:t>na skall vara ordförande på var sin avdelning. Om avdelningarnas sa</w:t>
            </w:r>
            <w:r>
              <w:rPr>
                <w:i/>
              </w:rPr>
              <w:t>m</w:t>
            </w:r>
            <w:r>
              <w:rPr>
                <w:i/>
              </w:rPr>
              <w:t>mansättning i övrigt beslutar revis</w:t>
            </w:r>
            <w:r>
              <w:rPr>
                <w:i/>
              </w:rPr>
              <w:t>o</w:t>
            </w:r>
            <w:r>
              <w:rPr>
                <w:i/>
              </w:rPr>
              <w:t>rerna</w:t>
            </w:r>
            <w:r>
              <w:rPr>
                <w:i/>
                <w:color w:val="800080"/>
              </w:rPr>
              <w:t>.</w:t>
            </w:r>
          </w:p>
        </w:tc>
        <w:tc>
          <w:tcPr>
            <w:tcW w:w="3062" w:type="dxa"/>
          </w:tcPr>
          <w:p w:rsidR="006B2FCF" w:rsidRDefault="006B2FCF">
            <w:pPr>
              <w:rPr>
                <w:i/>
                <w:sz w:val="20"/>
              </w:rPr>
            </w:pPr>
          </w:p>
        </w:tc>
      </w:tr>
    </w:tbl>
    <w:p w:rsidR="006B2FCF" w:rsidRDefault="006B2FCF"/>
    <w:p w:rsidR="006B2FCF" w:rsidRDefault="006B2FCF">
      <w:pPr>
        <w:pStyle w:val="Normaltindrag"/>
      </w:pPr>
    </w:p>
    <w:p w:rsidR="006B2FCF" w:rsidRDefault="006B2FCF">
      <w:pPr>
        <w:spacing w:before="0" w:line="20" w:lineRule="exact"/>
      </w:pPr>
    </w:p>
    <w:tbl>
      <w:tblPr>
        <w:tblW w:w="0" w:type="auto"/>
        <w:tblInd w:w="-70" w:type="dxa"/>
        <w:tblLayout w:type="fixed"/>
        <w:tblCellMar>
          <w:left w:w="70" w:type="dxa"/>
          <w:right w:w="70" w:type="dxa"/>
        </w:tblCellMar>
        <w:tblLook w:val="0000" w:firstRow="0" w:lastRow="0" w:firstColumn="0" w:lastColumn="0" w:noHBand="0" w:noVBand="0"/>
      </w:tblPr>
      <w:tblGrid>
        <w:gridCol w:w="3062"/>
        <w:gridCol w:w="3062"/>
      </w:tblGrid>
      <w:tr w:rsidR="00000000">
        <w:tblPrEx>
          <w:tblCellMar>
            <w:top w:w="0" w:type="dxa"/>
            <w:bottom w:w="0" w:type="dxa"/>
          </w:tblCellMar>
        </w:tblPrEx>
        <w:tc>
          <w:tcPr>
            <w:tcW w:w="3062" w:type="dxa"/>
          </w:tcPr>
          <w:p w:rsidR="006B2FCF" w:rsidRDefault="006B2FCF">
            <w:pPr>
              <w:spacing w:before="0"/>
              <w:rPr>
                <w:i/>
                <w:sz w:val="20"/>
              </w:rPr>
            </w:pPr>
            <w:r>
              <w:rPr>
                <w:i/>
                <w:sz w:val="20"/>
              </w:rPr>
              <w:t>Gällande lydelse</w:t>
            </w:r>
          </w:p>
        </w:tc>
        <w:tc>
          <w:tcPr>
            <w:tcW w:w="3062" w:type="dxa"/>
          </w:tcPr>
          <w:p w:rsidR="006B2FCF" w:rsidRDefault="006B2FCF">
            <w:pPr>
              <w:spacing w:before="0"/>
              <w:rPr>
                <w:i/>
                <w:sz w:val="20"/>
              </w:rPr>
            </w:pPr>
            <w:r>
              <w:rPr>
                <w:i/>
                <w:sz w:val="20"/>
              </w:rPr>
              <w:t>Föreslagen lydelse</w:t>
            </w:r>
          </w:p>
        </w:tc>
      </w:tr>
      <w:tr w:rsidR="00000000">
        <w:tblPrEx>
          <w:tblCellMar>
            <w:top w:w="0" w:type="dxa"/>
            <w:bottom w:w="0" w:type="dxa"/>
          </w:tblCellMar>
        </w:tblPrEx>
        <w:trPr>
          <w:cantSplit/>
        </w:trPr>
        <w:tc>
          <w:tcPr>
            <w:tcW w:w="6124" w:type="dxa"/>
            <w:gridSpan w:val="2"/>
          </w:tcPr>
          <w:p w:rsidR="006B2FCF" w:rsidRDefault="006B2FCF">
            <w:pPr>
              <w:jc w:val="center"/>
              <w:rPr>
                <w:sz w:val="20"/>
              </w:rPr>
            </w:pPr>
            <w:r>
              <w:rPr>
                <w:sz w:val="20"/>
              </w:rPr>
              <w:t>10 §</w:t>
            </w:r>
          </w:p>
        </w:tc>
      </w:tr>
      <w:tr w:rsidR="00000000">
        <w:tblPrEx>
          <w:tblCellMar>
            <w:top w:w="0" w:type="dxa"/>
            <w:bottom w:w="0" w:type="dxa"/>
          </w:tblCellMar>
        </w:tblPrEx>
        <w:trPr>
          <w:cantSplit/>
        </w:trPr>
        <w:tc>
          <w:tcPr>
            <w:tcW w:w="3062" w:type="dxa"/>
          </w:tcPr>
          <w:p w:rsidR="006B2FCF" w:rsidRDefault="006B2FCF">
            <w:pPr>
              <w:pStyle w:val="LagtextIndrag"/>
            </w:pPr>
            <w:r>
              <w:t>Till grund för arbetet hos revisore</w:t>
            </w:r>
            <w:r>
              <w:t>r</w:t>
            </w:r>
            <w:r>
              <w:t xml:space="preserve">na skall det ligga en </w:t>
            </w:r>
            <w:r>
              <w:rPr>
                <w:i/>
              </w:rPr>
              <w:t>granskningsplan</w:t>
            </w:r>
            <w:r>
              <w:t xml:space="preserve"> över de ärenden som närmare skall </w:t>
            </w:r>
            <w:r>
              <w:rPr>
                <w:i/>
              </w:rPr>
              <w:t>undersökas</w:t>
            </w:r>
            <w:r>
              <w:t xml:space="preserve">. </w:t>
            </w:r>
          </w:p>
          <w:p w:rsidR="006B2FCF" w:rsidRDefault="006B2FCF">
            <w:pPr>
              <w:pStyle w:val="LagtextIndrag"/>
              <w:rPr>
                <w:sz w:val="20"/>
              </w:rPr>
            </w:pPr>
            <w:r>
              <w:rPr>
                <w:i/>
              </w:rPr>
              <w:t>Granskningsplanen</w:t>
            </w:r>
            <w:r>
              <w:t xml:space="preserve"> fastställs årl</w:t>
            </w:r>
            <w:r>
              <w:t>i</w:t>
            </w:r>
            <w:r>
              <w:t>gen av revisorerna, som också får besluta om granskning av ärenden som inte är upptagna på planen.</w:t>
            </w:r>
          </w:p>
        </w:tc>
        <w:tc>
          <w:tcPr>
            <w:tcW w:w="3062" w:type="dxa"/>
          </w:tcPr>
          <w:p w:rsidR="006B2FCF" w:rsidRDefault="006B2FCF">
            <w:pPr>
              <w:pStyle w:val="LagtextIndrag"/>
            </w:pPr>
            <w:r>
              <w:t>Till grund för arbetet hos revisore</w:t>
            </w:r>
            <w:r>
              <w:t>r</w:t>
            </w:r>
            <w:r>
              <w:t xml:space="preserve">na skall det ligga en </w:t>
            </w:r>
            <w:r>
              <w:rPr>
                <w:i/>
              </w:rPr>
              <w:t>granskningsplan</w:t>
            </w:r>
            <w:r>
              <w:t xml:space="preserve"> över de ärenden som närmare skall </w:t>
            </w:r>
            <w:r>
              <w:rPr>
                <w:i/>
              </w:rPr>
              <w:t>undersökas</w:t>
            </w:r>
            <w:r>
              <w:t xml:space="preserve">. </w:t>
            </w:r>
          </w:p>
          <w:p w:rsidR="006B2FCF" w:rsidRDefault="006B2FCF">
            <w:pPr>
              <w:pStyle w:val="LagtextIndrag"/>
              <w:rPr>
                <w:sz w:val="20"/>
              </w:rPr>
            </w:pPr>
            <w:r>
              <w:rPr>
                <w:i/>
              </w:rPr>
              <w:t>Verksamhetsplanen och grans</w:t>
            </w:r>
            <w:r>
              <w:rPr>
                <w:i/>
              </w:rPr>
              <w:t>k</w:t>
            </w:r>
            <w:r>
              <w:rPr>
                <w:i/>
              </w:rPr>
              <w:t>ningsplanen</w:t>
            </w:r>
            <w:r>
              <w:t xml:space="preserve"> fastställs årligen av rev</w:t>
            </w:r>
            <w:r>
              <w:t>i</w:t>
            </w:r>
            <w:r>
              <w:t>sorerna, som också får besluta om granskning av ärenden som inte är upptagna på planen.</w:t>
            </w:r>
          </w:p>
        </w:tc>
      </w:tr>
      <w:tr w:rsidR="00000000">
        <w:tblPrEx>
          <w:tblCellMar>
            <w:top w:w="0" w:type="dxa"/>
            <w:bottom w:w="0" w:type="dxa"/>
          </w:tblCellMar>
        </w:tblPrEx>
        <w:trPr>
          <w:cantSplit/>
        </w:trPr>
        <w:tc>
          <w:tcPr>
            <w:tcW w:w="6124" w:type="dxa"/>
            <w:gridSpan w:val="2"/>
          </w:tcPr>
          <w:p w:rsidR="006B2FCF" w:rsidRDefault="006B2FCF">
            <w:pPr>
              <w:pStyle w:val="LagtextIndrag"/>
            </w:pPr>
            <w:r>
              <w:t>När granskningsplanen upprättas och det i övrigt finns skäl till det, skall r</w:t>
            </w:r>
            <w:r>
              <w:t>e</w:t>
            </w:r>
            <w:r>
              <w:t>visorerna samråda med riksdagens utskott om granskningsverksamh</w:t>
            </w:r>
            <w:r>
              <w:t>e</w:t>
            </w:r>
            <w:r>
              <w:t>ten.</w:t>
            </w:r>
          </w:p>
        </w:tc>
      </w:tr>
      <w:tr w:rsidR="00000000">
        <w:tblPrEx>
          <w:tblCellMar>
            <w:top w:w="0" w:type="dxa"/>
            <w:bottom w:w="0" w:type="dxa"/>
          </w:tblCellMar>
        </w:tblPrEx>
        <w:trPr>
          <w:cantSplit/>
        </w:trPr>
        <w:tc>
          <w:tcPr>
            <w:tcW w:w="6124" w:type="dxa"/>
            <w:gridSpan w:val="2"/>
          </w:tcPr>
          <w:p w:rsidR="006B2FCF" w:rsidRDefault="006B2FCF">
            <w:pPr>
              <w:jc w:val="center"/>
              <w:rPr>
                <w:sz w:val="20"/>
              </w:rPr>
            </w:pPr>
            <w:r>
              <w:rPr>
                <w:sz w:val="20"/>
              </w:rPr>
              <w:t>13 §</w:t>
            </w:r>
          </w:p>
        </w:tc>
      </w:tr>
      <w:tr w:rsidR="00000000">
        <w:tblPrEx>
          <w:tblCellMar>
            <w:top w:w="0" w:type="dxa"/>
            <w:bottom w:w="0" w:type="dxa"/>
          </w:tblCellMar>
        </w:tblPrEx>
        <w:trPr>
          <w:cantSplit/>
        </w:trPr>
        <w:tc>
          <w:tcPr>
            <w:tcW w:w="3062" w:type="dxa"/>
          </w:tcPr>
          <w:p w:rsidR="006B2FCF" w:rsidRDefault="006B2FCF">
            <w:pPr>
              <w:pStyle w:val="LagtextIndrag"/>
              <w:rPr>
                <w:i/>
              </w:rPr>
            </w:pPr>
            <w:r>
              <w:rPr>
                <w:i/>
              </w:rPr>
              <w:t>Ordföranden och vice ordförand</w:t>
            </w:r>
            <w:r>
              <w:rPr>
                <w:i/>
              </w:rPr>
              <w:t>e</w:t>
            </w:r>
            <w:r>
              <w:rPr>
                <w:i/>
              </w:rPr>
              <w:t>na skall vara ordförande på var sin avdelning. Om avdelningarnas sa</w:t>
            </w:r>
            <w:r>
              <w:rPr>
                <w:i/>
              </w:rPr>
              <w:t>m</w:t>
            </w:r>
            <w:r>
              <w:rPr>
                <w:i/>
              </w:rPr>
              <w:t>mansättning i övrigt beslutar revis</w:t>
            </w:r>
            <w:r>
              <w:rPr>
                <w:i/>
              </w:rPr>
              <w:t>o</w:t>
            </w:r>
            <w:r>
              <w:rPr>
                <w:i/>
              </w:rPr>
              <w:t>rerna.</w:t>
            </w:r>
          </w:p>
        </w:tc>
        <w:tc>
          <w:tcPr>
            <w:tcW w:w="3062" w:type="dxa"/>
          </w:tcPr>
          <w:p w:rsidR="006B2FCF" w:rsidRDefault="006B2FCF">
            <w:pPr>
              <w:jc w:val="center"/>
              <w:rPr>
                <w:sz w:val="20"/>
              </w:rPr>
            </w:pPr>
          </w:p>
        </w:tc>
      </w:tr>
      <w:tr w:rsidR="00000000">
        <w:tblPrEx>
          <w:tblCellMar>
            <w:top w:w="0" w:type="dxa"/>
            <w:bottom w:w="0" w:type="dxa"/>
          </w:tblCellMar>
        </w:tblPrEx>
        <w:trPr>
          <w:cantSplit/>
        </w:trPr>
        <w:tc>
          <w:tcPr>
            <w:tcW w:w="6124" w:type="dxa"/>
            <w:gridSpan w:val="2"/>
          </w:tcPr>
          <w:p w:rsidR="006B2FCF" w:rsidRDefault="006B2FCF">
            <w:pPr>
              <w:jc w:val="center"/>
              <w:rPr>
                <w:sz w:val="20"/>
              </w:rPr>
            </w:pPr>
            <w:r>
              <w:rPr>
                <w:sz w:val="20"/>
              </w:rPr>
              <w:t>16 §</w:t>
            </w:r>
          </w:p>
        </w:tc>
      </w:tr>
      <w:tr w:rsidR="00000000">
        <w:tblPrEx>
          <w:tblCellMar>
            <w:top w:w="0" w:type="dxa"/>
            <w:bottom w:w="0" w:type="dxa"/>
          </w:tblCellMar>
        </w:tblPrEx>
        <w:trPr>
          <w:cantSplit/>
        </w:trPr>
        <w:tc>
          <w:tcPr>
            <w:tcW w:w="3062" w:type="dxa"/>
          </w:tcPr>
          <w:p w:rsidR="006B2FCF" w:rsidRDefault="006B2FCF">
            <w:pPr>
              <w:pStyle w:val="LagtextIndrag"/>
              <w:rPr>
                <w:i/>
              </w:rPr>
            </w:pPr>
            <w:r>
              <w:t xml:space="preserve">Revisorerna skall senast den </w:t>
            </w:r>
            <w:r>
              <w:rPr>
                <w:i/>
              </w:rPr>
              <w:t>15 oktober</w:t>
            </w:r>
            <w:r>
              <w:t xml:space="preserve"> varje år lämna riksdagen en </w:t>
            </w:r>
            <w:r>
              <w:rPr>
                <w:i/>
              </w:rPr>
              <w:t>berättelse över sin verksamhet. B</w:t>
            </w:r>
            <w:r>
              <w:rPr>
                <w:i/>
              </w:rPr>
              <w:t>e</w:t>
            </w:r>
            <w:r>
              <w:rPr>
                <w:i/>
              </w:rPr>
              <w:t>rättelsen skall avse tiden den 1 juli–den 30 juni</w:t>
            </w:r>
          </w:p>
          <w:p w:rsidR="006B2FCF" w:rsidRDefault="006B2FCF">
            <w:pPr>
              <w:pStyle w:val="LagtextIndrag"/>
              <w:rPr>
                <w:i/>
              </w:rPr>
            </w:pPr>
          </w:p>
          <w:p w:rsidR="006B2FCF" w:rsidRDefault="006B2FCF">
            <w:pPr>
              <w:pStyle w:val="LagtextIndrag"/>
            </w:pPr>
            <w:r>
              <w:rPr>
                <w:i/>
              </w:rPr>
              <w:t>.</w:t>
            </w:r>
          </w:p>
        </w:tc>
        <w:tc>
          <w:tcPr>
            <w:tcW w:w="3062" w:type="dxa"/>
          </w:tcPr>
          <w:p w:rsidR="006B2FCF" w:rsidRDefault="006B2FCF">
            <w:pPr>
              <w:pStyle w:val="LagtextIndrag"/>
            </w:pPr>
            <w:r>
              <w:t xml:space="preserve">Revisorerna skall senast den </w:t>
            </w:r>
            <w:r>
              <w:rPr>
                <w:i/>
              </w:rPr>
              <w:t>1 mars</w:t>
            </w:r>
            <w:r>
              <w:t xml:space="preserve"> varje år lämna riksdagen en </w:t>
            </w:r>
            <w:r>
              <w:rPr>
                <w:i/>
              </w:rPr>
              <w:t>årsred</w:t>
            </w:r>
            <w:r>
              <w:rPr>
                <w:i/>
              </w:rPr>
              <w:t>o</w:t>
            </w:r>
            <w:r>
              <w:rPr>
                <w:i/>
              </w:rPr>
              <w:t>visning avseende det gångna kale</w:t>
            </w:r>
            <w:r>
              <w:rPr>
                <w:i/>
              </w:rPr>
              <w:t>n</w:t>
            </w:r>
            <w:r>
              <w:rPr>
                <w:i/>
              </w:rPr>
              <w:t>deråret</w:t>
            </w:r>
            <w:r>
              <w:t>.</w:t>
            </w:r>
          </w:p>
        </w:tc>
      </w:tr>
    </w:tbl>
    <w:p w:rsidR="006B2FCF" w:rsidRDefault="006B2FCF">
      <w:pPr>
        <w:spacing w:before="0" w:line="20" w:lineRule="exact"/>
      </w:pPr>
    </w:p>
    <w:tbl>
      <w:tblPr>
        <w:tblW w:w="0" w:type="auto"/>
        <w:tblInd w:w="-70" w:type="dxa"/>
        <w:tblLayout w:type="fixed"/>
        <w:tblCellMar>
          <w:left w:w="70" w:type="dxa"/>
          <w:right w:w="70" w:type="dxa"/>
        </w:tblCellMar>
        <w:tblLook w:val="0000" w:firstRow="0" w:lastRow="0" w:firstColumn="0" w:lastColumn="0" w:noHBand="0" w:noVBand="0"/>
      </w:tblPr>
      <w:tblGrid>
        <w:gridCol w:w="3062"/>
        <w:gridCol w:w="3062"/>
      </w:tblGrid>
      <w:tr w:rsidR="00000000">
        <w:tblPrEx>
          <w:tblCellMar>
            <w:top w:w="0" w:type="dxa"/>
            <w:bottom w:w="0" w:type="dxa"/>
          </w:tblCellMar>
        </w:tblPrEx>
        <w:trPr>
          <w:cantSplit/>
        </w:trPr>
        <w:tc>
          <w:tcPr>
            <w:tcW w:w="6124" w:type="dxa"/>
            <w:gridSpan w:val="2"/>
          </w:tcPr>
          <w:p w:rsidR="006B2FCF" w:rsidRDefault="006B2FCF">
            <w:pPr>
              <w:jc w:val="center"/>
              <w:rPr>
                <w:sz w:val="20"/>
              </w:rPr>
            </w:pPr>
            <w:r>
              <w:br w:type="page"/>
            </w:r>
            <w:r>
              <w:rPr>
                <w:sz w:val="20"/>
              </w:rPr>
              <w:t>19 §</w:t>
            </w:r>
          </w:p>
        </w:tc>
      </w:tr>
      <w:tr w:rsidR="00000000">
        <w:tblPrEx>
          <w:tblCellMar>
            <w:top w:w="0" w:type="dxa"/>
            <w:bottom w:w="0" w:type="dxa"/>
          </w:tblCellMar>
        </w:tblPrEx>
        <w:trPr>
          <w:cantSplit/>
        </w:trPr>
        <w:tc>
          <w:tcPr>
            <w:tcW w:w="6124" w:type="dxa"/>
            <w:gridSpan w:val="2"/>
          </w:tcPr>
          <w:p w:rsidR="006B2FCF" w:rsidRDefault="006B2FCF">
            <w:pPr>
              <w:pStyle w:val="LagtextIndrag"/>
            </w:pPr>
            <w:r>
              <w:t>Särskilda föreskrifter finns om arvoden till revisorerna och supplea</w:t>
            </w:r>
            <w:r>
              <w:t>n</w:t>
            </w:r>
            <w:r>
              <w:t>terna.</w:t>
            </w:r>
          </w:p>
          <w:p w:rsidR="006B2FCF" w:rsidRDefault="006B2FCF">
            <w:pPr>
              <w:pStyle w:val="LagtextIndrag"/>
              <w:rPr>
                <w:sz w:val="20"/>
              </w:rPr>
            </w:pPr>
            <w:r>
              <w:rPr>
                <w:sz w:val="20"/>
              </w:rPr>
              <w:t>Under de resor och förrättningar som revisorerna och suppleanterna f</w:t>
            </w:r>
            <w:r>
              <w:rPr>
                <w:sz w:val="20"/>
              </w:rPr>
              <w:t>ö</w:t>
            </w:r>
            <w:r>
              <w:rPr>
                <w:sz w:val="20"/>
              </w:rPr>
              <w:t>retar för sitt uppdrag skall de ha ersättning enligt lagen (1994:1065) om ekonomiska villkor för riksdagens ledamöter och tillämpningsföreskrifte</w:t>
            </w:r>
            <w:r>
              <w:rPr>
                <w:sz w:val="20"/>
              </w:rPr>
              <w:t>r</w:t>
            </w:r>
            <w:r>
              <w:rPr>
                <w:sz w:val="20"/>
              </w:rPr>
              <w:t>na till denna.</w:t>
            </w:r>
          </w:p>
        </w:tc>
      </w:tr>
      <w:tr w:rsidR="00000000">
        <w:tblPrEx>
          <w:tblCellMar>
            <w:top w:w="0" w:type="dxa"/>
            <w:bottom w:w="0" w:type="dxa"/>
          </w:tblCellMar>
        </w:tblPrEx>
        <w:trPr>
          <w:cantSplit/>
        </w:trPr>
        <w:tc>
          <w:tcPr>
            <w:tcW w:w="3062" w:type="dxa"/>
          </w:tcPr>
          <w:p w:rsidR="006B2FCF" w:rsidRDefault="006B2FCF">
            <w:pPr>
              <w:pStyle w:val="LagtextIndrag"/>
            </w:pPr>
            <w:r>
              <w:t>När ersättningen skall beräknas e</w:t>
            </w:r>
            <w:r>
              <w:t>n</w:t>
            </w:r>
            <w:r>
              <w:t>ligt 3 § nämnda lag skall riksdagens hus i Stockholm anses som arbet</w:t>
            </w:r>
            <w:r>
              <w:t>s</w:t>
            </w:r>
            <w:r>
              <w:t>ställe. Under tid då traktamente inte utgår till revisorn eller suppleanten enligt 4 kap. 1 § lagen (1994:1065) om ekonomiska villkor för riksdagens ledamöter skall dock bostaden i he</w:t>
            </w:r>
            <w:r>
              <w:t>m</w:t>
            </w:r>
            <w:r>
              <w:t>orten anses som arbetsställe.</w:t>
            </w:r>
          </w:p>
        </w:tc>
        <w:tc>
          <w:tcPr>
            <w:tcW w:w="3062" w:type="dxa"/>
          </w:tcPr>
          <w:p w:rsidR="006B2FCF" w:rsidRDefault="006B2FCF">
            <w:pPr>
              <w:pStyle w:val="LagtextIndrag"/>
            </w:pPr>
            <w:r>
              <w:t>När ersättningen skall beräknas e</w:t>
            </w:r>
            <w:r>
              <w:t>n</w:t>
            </w:r>
            <w:r>
              <w:t xml:space="preserve">ligt </w:t>
            </w:r>
            <w:r>
              <w:rPr>
                <w:i/>
              </w:rPr>
              <w:t>5 kap.</w:t>
            </w:r>
            <w:r>
              <w:t xml:space="preserve"> 3 § nämnda lag skall rik</w:t>
            </w:r>
            <w:r>
              <w:t>s</w:t>
            </w:r>
            <w:r>
              <w:t>dagens hus i Stockholm anses som arbetsställe. Under tid då traktamente inte utgår till revisorn eller supplea</w:t>
            </w:r>
            <w:r>
              <w:t>n</w:t>
            </w:r>
            <w:r>
              <w:t>ten enligt 4 kap. 1 § lagen (1994:</w:t>
            </w:r>
            <w:r>
              <w:br/>
              <w:t>1065) om ekonomiska villkor för riksdagens ledamöter skall dock b</w:t>
            </w:r>
            <w:r>
              <w:t>o</w:t>
            </w:r>
            <w:r>
              <w:t>staden i hemorten anses som arbet</w:t>
            </w:r>
            <w:r>
              <w:t>s</w:t>
            </w:r>
            <w:r>
              <w:t>ställe.</w:t>
            </w:r>
          </w:p>
        </w:tc>
      </w:tr>
    </w:tbl>
    <w:p w:rsidR="006B2FCF" w:rsidRDefault="006B2FCF">
      <w:pPr>
        <w:rPr>
          <w:sz w:val="20"/>
        </w:rPr>
      </w:pPr>
    </w:p>
    <w:p w:rsidR="006B2FCF" w:rsidRDefault="006B2FCF">
      <w:pPr>
        <w:rPr>
          <w:sz w:val="20"/>
        </w:rPr>
      </w:pPr>
      <w:r>
        <w:rPr>
          <w:sz w:val="20"/>
        </w:rPr>
        <w:t>__________</w:t>
      </w:r>
    </w:p>
    <w:p w:rsidR="006B2FCF" w:rsidRDefault="006B2FCF">
      <w:pPr>
        <w:pStyle w:val="LagtextIndrag"/>
        <w:spacing w:before="120"/>
      </w:pPr>
      <w:r>
        <w:t>Denna lag träder i kraft den 1 januari 2000.</w:t>
      </w:r>
    </w:p>
    <w:p w:rsidR="006B2FCF" w:rsidRDefault="006B2FCF">
      <w:pPr>
        <w:pStyle w:val="Normaltindrag"/>
        <w:rPr>
          <w:sz w:val="20"/>
        </w:rPr>
      </w:pPr>
    </w:p>
    <w:p w:rsidR="006B2FCF" w:rsidRDefault="006B2FCF">
      <w:pPr>
        <w:pStyle w:val="Normaltindrag"/>
        <w:rPr>
          <w:sz w:val="20"/>
        </w:rPr>
      </w:pPr>
    </w:p>
    <w:p w:rsidR="006B2FCF" w:rsidRDefault="006B2FCF">
      <w:pPr>
        <w:pStyle w:val="Rubrik2"/>
        <w:spacing w:before="0"/>
        <w:sectPr w:rsidR="00000000">
          <w:headerReference w:type="default" r:id="rId14"/>
          <w:footerReference w:type="default" r:id="rId15"/>
          <w:pgSz w:w="11906" w:h="16838" w:code="9"/>
          <w:pgMar w:top="567" w:right="4876" w:bottom="4508" w:left="1134" w:header="227" w:footer="227" w:gutter="0"/>
          <w:cols w:space="720"/>
        </w:sectPr>
      </w:pPr>
    </w:p>
    <w:p w:rsidR="006B2FCF" w:rsidRDefault="006B2FCF">
      <w:pPr>
        <w:pStyle w:val="Rubrik2"/>
        <w:spacing w:before="0"/>
      </w:pPr>
      <w:bookmarkStart w:id="80" w:name="_Toc445190676"/>
      <w:r>
        <w:t>Finansutskottets yttrande</w:t>
      </w:r>
      <w:bookmarkEnd w:id="80"/>
      <w:r>
        <w:t xml:space="preserve">  </w:t>
      </w:r>
    </w:p>
    <w:p w:rsidR="006B2FCF" w:rsidRDefault="006B2FCF">
      <w:pPr>
        <w:pStyle w:val="Rubrik2"/>
        <w:spacing w:before="0"/>
      </w:pPr>
      <w:bookmarkStart w:id="81" w:name="_Toc445190677"/>
      <w:r>
        <w:t>1998/99:FiU2y</w:t>
      </w:r>
      <w:bookmarkEnd w:id="81"/>
    </w:p>
    <w:p w:rsidR="006B2FCF" w:rsidRDefault="006B2FCF">
      <w:pPr>
        <w:pStyle w:val="Rubrik2"/>
        <w:spacing w:before="0"/>
      </w:pPr>
      <w:r>
        <w:t>Vissa revisionsfrågor</w:t>
      </w:r>
    </w:p>
    <w:p w:rsidR="006B2FCF" w:rsidRDefault="006B2FCF">
      <w:pPr>
        <w:pStyle w:val="R2"/>
        <w:spacing w:before="0"/>
      </w:pPr>
    </w:p>
    <w:p w:rsidR="006B2FCF" w:rsidRDefault="006B2FCF">
      <w:pPr>
        <w:pStyle w:val="R2"/>
        <w:spacing w:before="0"/>
      </w:pPr>
      <w:r>
        <w:t xml:space="preserve">Till konstitutionsutskottet </w:t>
      </w:r>
    </w:p>
    <w:p w:rsidR="006B2FCF" w:rsidRDefault="006B2FCF">
      <w:r>
        <w:t>Konstitutionsutskottet har genom beslut den 10 december 1998 berett f</w:t>
      </w:r>
      <w:r>
        <w:t>i</w:t>
      </w:r>
      <w:r>
        <w:t>nans</w:t>
      </w:r>
      <w:r>
        <w:softHyphen/>
        <w:t xml:space="preserve">utskottet tillfälle att yttra sig över en promemoria av den 8 december 1998 benämnd Vissa revisionsfrågor. </w:t>
      </w:r>
    </w:p>
    <w:p w:rsidR="006B2FCF" w:rsidRDefault="006B2FCF">
      <w:pPr>
        <w:pStyle w:val="Normaltindrag"/>
      </w:pPr>
      <w:r>
        <w:t>I promemorian behandlas tre frågor som aktualiserades av Riksdagens r</w:t>
      </w:r>
      <w:r>
        <w:t>e</w:t>
      </w:r>
      <w:r>
        <w:t>visionsutredning och som för närvarande bereds inom konstitutionsutskottet. Det gäller frågorna om internrevision av riksdagen och dess myndigheter, externrevision av Riksdagens revisorer samt vissa ändringar i lagen (1987:518) med instruktion för Riksdagens revisorer. De föreslagna förän</w:t>
      </w:r>
      <w:r>
        <w:t>d</w:t>
      </w:r>
      <w:r>
        <w:t>ringarna förutsätts träda i kraft den 1 januari år 2000.</w:t>
      </w:r>
    </w:p>
    <w:p w:rsidR="006B2FCF" w:rsidRDefault="006B2FCF">
      <w:pPr>
        <w:pStyle w:val="R2"/>
      </w:pPr>
      <w:r>
        <w:t xml:space="preserve">Internrevision av riksdagen och dess myndigheter </w:t>
      </w:r>
    </w:p>
    <w:p w:rsidR="006B2FCF" w:rsidRDefault="006B2FCF">
      <w:r>
        <w:t>Enligt finansutskottets uppfattning är det viktigt att internrevisionen för riksdagen och dess organ bedrivs med en hög ambitionsnivå  och att en själ</w:t>
      </w:r>
      <w:r>
        <w:t>v</w:t>
      </w:r>
      <w:r>
        <w:t>ständig granskning kommer till stånd.  Enligt utskottet talar vidare mycket för att, som också framhålls i promemorian, motsvarande regler om internr</w:t>
      </w:r>
      <w:r>
        <w:t>e</w:t>
      </w:r>
      <w:r>
        <w:t>vision som för närvarande finns i instruktionen för Riksdagens förvaltning</w:t>
      </w:r>
      <w:r>
        <w:t>s</w:t>
      </w:r>
      <w:r>
        <w:t>kontor även införs i instruktionerna för Riksdagens ombudsmän och för Riksdagens revisorer. Därigenom klargörs att det är respektive myndighet  som själv svarar för den egna internrevisionen. Utskottet delar också den uppfattning som framförs i promemorian om att de närmare formerna fö</w:t>
      </w:r>
      <w:r>
        <w:t>r internrevisionens bedrivande ej bör lagregleras. Utskottet konstaterar att kostnaderna för  internrevisionen genom de föreslagna förändringarna for</w:t>
      </w:r>
      <w:r>
        <w:t>t</w:t>
      </w:r>
      <w:r>
        <w:t xml:space="preserve">sättningsvis skall bäras av respektive myndighet. </w:t>
      </w:r>
    </w:p>
    <w:p w:rsidR="006B2FCF" w:rsidRDefault="006B2FCF">
      <w:pPr>
        <w:pStyle w:val="R2"/>
      </w:pPr>
      <w:r>
        <w:t>Externrevision av Riksdagens revisorer</w:t>
      </w:r>
    </w:p>
    <w:p w:rsidR="006B2FCF" w:rsidRDefault="006B2FCF">
      <w:r>
        <w:t>Det är enligt finansutskottet betydelsefullt att riksdagen försäkrar sig om en oberoende och högkvalitativ extern revision av riksdagens eget revisionso</w:t>
      </w:r>
      <w:r>
        <w:t>r</w:t>
      </w:r>
      <w:r>
        <w:t>gan. Mot denna bakgrund är det, som också Riksdagens revisionsutredning understrukit, lämpligt att något annat organ än Riksdagens revisorer själva upphandlar denna revision. Den nuvarande ordningen bör därför inte behå</w:t>
      </w:r>
      <w:r>
        <w:t>l</w:t>
      </w:r>
      <w:r>
        <w:t>las.</w:t>
      </w:r>
    </w:p>
    <w:p w:rsidR="006B2FCF" w:rsidRDefault="006B2FCF">
      <w:pPr>
        <w:pStyle w:val="Normaltindrag"/>
      </w:pPr>
      <w:r>
        <w:t>När det gäller frågan var ansvaret skall ligga för att den aktuella externa revisionen kommer till utförande har olika alternativ övervägts. Enligt pr</w:t>
      </w:r>
      <w:r>
        <w:t>o</w:t>
      </w:r>
      <w:r>
        <w:t>memorian är den mest lämpliga lösningen att finansutskottet ansvarar för upphandlingen av externrevisionen för Riksdagens revisorer. Revisionsu</w:t>
      </w:r>
      <w:r>
        <w:t>t</w:t>
      </w:r>
      <w:r>
        <w:t>redningen ansåg å sin sida att talmanskonferensen var det mest lämpliga alternativet. Som skäl till detta angavs att talmanskonferensen är ett för rik</w:t>
      </w:r>
      <w:r>
        <w:t>s</w:t>
      </w:r>
      <w:r>
        <w:t>dagen övergripande organ. En annan möjlig lösning var enligt utredningen riksdagens förvaltningsstyrelse. Mot denna lösning talade emellertid, ansåg utredningen, att Riksdagens revisorer är externrevisor för riksdags</w:t>
      </w:r>
      <w:r>
        <w:t>förval</w:t>
      </w:r>
      <w:r>
        <w:t>t</w:t>
      </w:r>
      <w:r>
        <w:t>ningen. Utredningen angav även finansutskottet (eller konstitutionsutskottet) som ett möjligt alternativ men ansåg samtidigt att utskottens roll som ber</w:t>
      </w:r>
      <w:r>
        <w:t>e</w:t>
      </w:r>
      <w:r>
        <w:t xml:space="preserve">dande organ för kammarens beslut talade mot en sådan lösning. </w:t>
      </w:r>
    </w:p>
    <w:p w:rsidR="006B2FCF" w:rsidRDefault="006B2FCF">
      <w:pPr>
        <w:pStyle w:val="Normaltindrag"/>
      </w:pPr>
      <w:r>
        <w:t>Enligt finansutskottets mening har samtliga diskuterade alternativ såväl fördelar som nackdelar. Utskottet kan ställa sig bakom det som sägs i pr</w:t>
      </w:r>
      <w:r>
        <w:t>o</w:t>
      </w:r>
      <w:r>
        <w:t>memorian om att finansutskottet bör ta ansvaret för att den aktuella up</w:t>
      </w:r>
      <w:r>
        <w:t>p</w:t>
      </w:r>
      <w:r>
        <w:t>handlingen kommer till stånd, bl.a. mot bakgrund av att utskottet bereder ärenden om Riksdagens revisorer och i detta sammanhang kan ta upp eve</w:t>
      </w:r>
      <w:r>
        <w:t>n</w:t>
      </w:r>
      <w:r>
        <w:t>tuella anmärkningar från den externa revisionen. Utskottet vill samtidigt peka på att frågan  om den framtida parlamentariska ledningsorganisationen i riksdagen för närvarande utreds av den nyligen tillsatta Riksdagskommittén. Det kan enligt utskottet mot denna bakgrund inte uteslutas att fråga</w:t>
      </w:r>
      <w:r>
        <w:t>n om ansvaret för den externa revisionen av Riksdagens revisorer ånyo kan behöva prövas.</w:t>
      </w:r>
    </w:p>
    <w:p w:rsidR="006B2FCF" w:rsidRDefault="006B2FCF">
      <w:pPr>
        <w:pStyle w:val="Normaltindrag"/>
      </w:pPr>
      <w:r>
        <w:t>Utskottet tillstyrker med det anförda förslaget i promemorian och att än</w:t>
      </w:r>
      <w:r>
        <w:t>d</w:t>
      </w:r>
      <w:r>
        <w:t>ringar som en följd därav görs i lagen (1988:46) om revision av riksdagsfö</w:t>
      </w:r>
      <w:r>
        <w:t>r</w:t>
      </w:r>
      <w:r>
        <w:t>valtningen m.m. Utskottet delar också uppfattningen att kostnaderna för externrevisionen av Riksdagens revisorer fortsättningsvis bör täckas av a</w:t>
      </w:r>
      <w:r>
        <w:t>n</w:t>
      </w:r>
      <w:r>
        <w:t>slaget för riksdagens förvaltningskostnader och inte som för närvarande av anslaget till Rik</w:t>
      </w:r>
      <w:r>
        <w:t>s</w:t>
      </w:r>
      <w:r>
        <w:t>dagens revisorer.</w:t>
      </w:r>
    </w:p>
    <w:p w:rsidR="006B2FCF" w:rsidRDefault="006B2FCF">
      <w:pPr>
        <w:pStyle w:val="R2"/>
      </w:pPr>
      <w:r>
        <w:t>Instruktionen för Riksdagens revisorer</w:t>
      </w:r>
    </w:p>
    <w:p w:rsidR="006B2FCF" w:rsidRDefault="006B2FCF">
      <w:r>
        <w:t>I promemorian föreslås ändringar i lagen (1987:518) med instruktion för Riksdagens revisorer med syfte att tydliggöra revisorernas ansvarsområde. Därutöver förordas bl.a. en förenklad reglering i lagen av revisorernas arbet</w:t>
      </w:r>
      <w:r>
        <w:t>s</w:t>
      </w:r>
      <w:r>
        <w:t>former samt vissa språkliga justeringar. Förslagen bygger i allt väsentligt på Revisionsutredningens arbete. Finansutskottet tillstyrker förslagen. Utskottet vill i sammanhanget understryka att arbetet inom Riksdagskommittén även kan komma att omfatta ändringar i instruktionen för revisorerna. Lagen faller inom finansutskottets beredningsområde. Av samordningsskäl bör det a</w:t>
      </w:r>
      <w:r>
        <w:t>n</w:t>
      </w:r>
      <w:r>
        <w:t xml:space="preserve">komma på konstitutionsutskottet att för kammaren framlägga de nu aktuella förslagen till lagändringar. </w:t>
      </w:r>
    </w:p>
    <w:p w:rsidR="006B2FCF" w:rsidRDefault="006B2FCF">
      <w:pPr>
        <w:pStyle w:val="Stockholm"/>
      </w:pPr>
      <w:r>
        <w:t xml:space="preserve">Stockholm den 2 februari 1999 </w:t>
      </w:r>
    </w:p>
    <w:p w:rsidR="006B2FCF" w:rsidRDefault="006B2FCF">
      <w:pPr>
        <w:pStyle w:val="Vgnar"/>
        <w:jc w:val="left"/>
      </w:pPr>
      <w:r>
        <w:t>På finansutskottets vägnar</w:t>
      </w:r>
    </w:p>
    <w:p w:rsidR="006B2FCF" w:rsidRDefault="006B2FCF">
      <w:pPr>
        <w:pStyle w:val="Ordfnamn"/>
      </w:pPr>
      <w:r>
        <w:t xml:space="preserve"> </w:t>
      </w:r>
      <w:bookmarkStart w:id="82" w:name="Deltagare"/>
      <w:bookmarkEnd w:id="82"/>
      <w:r>
        <w:t xml:space="preserve">Jan Bergqvist </w:t>
      </w:r>
    </w:p>
    <w:p w:rsidR="006B2FCF" w:rsidRDefault="006B2FCF">
      <w:pPr>
        <w:pStyle w:val="Deltagare"/>
      </w:pPr>
      <w:r>
        <w:t>I beslutet har deltagit: Jan Bergqvist (s), Mats Odell (kd), Lars Tobisson (m), Bengt Silfverstrand (s), Lisbet Calner (s), Johan Lönnroth (v), Lennart He</w:t>
      </w:r>
      <w:r>
        <w:t>d</w:t>
      </w:r>
      <w:r>
        <w:t>quist (m), Sonia Karlsson (s), Fredrik Reinfeldt (m), Sven-Erik Österberg (s), Siv Holma (v), Per Landgren (kd), Anna Åkerhielm (m), Matz Hammarström (mp), Karin Pilsäter (fp), Kjell Nor</w:t>
      </w:r>
      <w:r>
        <w:t>d</w:t>
      </w:r>
      <w:r>
        <w:t xml:space="preserve">ström (s) och Rolf Kenneryd (c). </w:t>
      </w:r>
    </w:p>
    <w:p w:rsidR="006B2FCF" w:rsidRDefault="006B2FCF">
      <w:pPr>
        <w:pStyle w:val="Innehll"/>
        <w:sectPr w:rsidR="00000000">
          <w:headerReference w:type="default" r:id="rId16"/>
          <w:footerReference w:type="default" r:id="rId17"/>
          <w:pgSz w:w="11906" w:h="16838" w:code="9"/>
          <w:pgMar w:top="567" w:right="4876" w:bottom="4508" w:left="1134" w:header="227" w:footer="227" w:gutter="0"/>
          <w:cols w:space="720"/>
        </w:sectPr>
      </w:pPr>
      <w:bookmarkStart w:id="83" w:name="Nästa_Reservation"/>
      <w:bookmarkEnd w:id="83"/>
    </w:p>
    <w:p w:rsidR="006B2FCF" w:rsidRDefault="006B2FCF">
      <w:pPr>
        <w:pStyle w:val="Innehll"/>
      </w:pPr>
      <w:r>
        <w:t>Innehållsförteckning</w:t>
      </w:r>
    </w:p>
    <w:p w:rsidR="006B2FCF" w:rsidRDefault="006B2FCF"/>
    <w:p w:rsidR="006B2FCF" w:rsidRDefault="006B2FCF">
      <w:pPr>
        <w:pStyle w:val="Innehll1"/>
        <w:rPr>
          <w:noProof/>
        </w:rPr>
      </w:pPr>
      <w:r>
        <w:rPr>
          <w:noProof/>
        </w:rPr>
        <w:t>Sammanfattning</w:t>
      </w:r>
      <w:r>
        <w:rPr>
          <w:noProof/>
        </w:rPr>
        <w:tab/>
        <w:t>1</w:t>
      </w:r>
    </w:p>
    <w:p w:rsidR="006B2FCF" w:rsidRDefault="006B2FCF">
      <w:pPr>
        <w:pStyle w:val="Innehll1"/>
        <w:rPr>
          <w:noProof/>
        </w:rPr>
      </w:pPr>
      <w:r>
        <w:rPr>
          <w:noProof/>
        </w:rPr>
        <w:t>Inledning</w:t>
      </w:r>
      <w:r>
        <w:rPr>
          <w:noProof/>
        </w:rPr>
        <w:tab/>
        <w:t>1</w:t>
      </w:r>
    </w:p>
    <w:p w:rsidR="006B2FCF" w:rsidRDefault="006B2FCF">
      <w:pPr>
        <w:pStyle w:val="Innehll2"/>
        <w:rPr>
          <w:noProof/>
        </w:rPr>
      </w:pPr>
      <w:r>
        <w:rPr>
          <w:noProof/>
        </w:rPr>
        <w:t>Internrevision av riksdagen och dess myndigheter</w:t>
      </w:r>
      <w:r>
        <w:rPr>
          <w:noProof/>
        </w:rPr>
        <w:tab/>
        <w:t>2</w:t>
      </w:r>
    </w:p>
    <w:p w:rsidR="006B2FCF" w:rsidRDefault="006B2FCF">
      <w:pPr>
        <w:pStyle w:val="Innehll3"/>
        <w:rPr>
          <w:noProof/>
        </w:rPr>
      </w:pPr>
      <w:r>
        <w:rPr>
          <w:noProof/>
        </w:rPr>
        <w:t>Revisionsutredningen</w:t>
      </w:r>
      <w:r>
        <w:rPr>
          <w:noProof/>
        </w:rPr>
        <w:tab/>
        <w:t>2</w:t>
      </w:r>
    </w:p>
    <w:p w:rsidR="006B2FCF" w:rsidRDefault="006B2FCF">
      <w:pPr>
        <w:pStyle w:val="Innehll3"/>
        <w:rPr>
          <w:noProof/>
        </w:rPr>
      </w:pPr>
      <w:r>
        <w:rPr>
          <w:noProof/>
        </w:rPr>
        <w:t>Finansutskottets yttrande</w:t>
      </w:r>
      <w:r>
        <w:rPr>
          <w:noProof/>
        </w:rPr>
        <w:tab/>
        <w:t>3</w:t>
      </w:r>
    </w:p>
    <w:p w:rsidR="006B2FCF" w:rsidRDefault="006B2FCF">
      <w:pPr>
        <w:pStyle w:val="Innehll3"/>
        <w:rPr>
          <w:noProof/>
        </w:rPr>
      </w:pPr>
      <w:r>
        <w:rPr>
          <w:noProof/>
        </w:rPr>
        <w:t>Konstitutionsutskottets bedömning</w:t>
      </w:r>
      <w:r>
        <w:rPr>
          <w:noProof/>
        </w:rPr>
        <w:tab/>
        <w:t>3</w:t>
      </w:r>
    </w:p>
    <w:p w:rsidR="006B2FCF" w:rsidRDefault="006B2FCF">
      <w:pPr>
        <w:pStyle w:val="Innehll2"/>
        <w:rPr>
          <w:noProof/>
        </w:rPr>
      </w:pPr>
      <w:r>
        <w:rPr>
          <w:noProof/>
        </w:rPr>
        <w:t>Externrevision av Riksdagens revisorer</w:t>
      </w:r>
      <w:r>
        <w:rPr>
          <w:noProof/>
        </w:rPr>
        <w:tab/>
        <w:t>4</w:t>
      </w:r>
    </w:p>
    <w:p w:rsidR="006B2FCF" w:rsidRDefault="006B2FCF">
      <w:pPr>
        <w:pStyle w:val="Innehll3"/>
        <w:rPr>
          <w:noProof/>
        </w:rPr>
      </w:pPr>
      <w:r>
        <w:rPr>
          <w:noProof/>
        </w:rPr>
        <w:t>Revisionsutredningen</w:t>
      </w:r>
      <w:r>
        <w:rPr>
          <w:noProof/>
        </w:rPr>
        <w:tab/>
        <w:t>4</w:t>
      </w:r>
    </w:p>
    <w:p w:rsidR="006B2FCF" w:rsidRDefault="006B2FCF">
      <w:pPr>
        <w:pStyle w:val="Innehll3"/>
        <w:rPr>
          <w:noProof/>
        </w:rPr>
      </w:pPr>
      <w:r>
        <w:rPr>
          <w:noProof/>
        </w:rPr>
        <w:t>Finansutskottets yttrande</w:t>
      </w:r>
      <w:r>
        <w:rPr>
          <w:noProof/>
        </w:rPr>
        <w:tab/>
        <w:t>4</w:t>
      </w:r>
    </w:p>
    <w:p w:rsidR="006B2FCF" w:rsidRDefault="006B2FCF">
      <w:pPr>
        <w:pStyle w:val="Innehll3"/>
        <w:rPr>
          <w:noProof/>
        </w:rPr>
      </w:pPr>
      <w:r>
        <w:rPr>
          <w:noProof/>
        </w:rPr>
        <w:t>Konstitutionsutskottets bedömning</w:t>
      </w:r>
      <w:r>
        <w:rPr>
          <w:noProof/>
        </w:rPr>
        <w:tab/>
        <w:t>5</w:t>
      </w:r>
    </w:p>
    <w:p w:rsidR="006B2FCF" w:rsidRDefault="006B2FCF">
      <w:pPr>
        <w:pStyle w:val="Innehll2"/>
        <w:rPr>
          <w:noProof/>
        </w:rPr>
      </w:pPr>
      <w:r>
        <w:rPr>
          <w:noProof/>
        </w:rPr>
        <w:t>Instruktionen för Riksdagens revisorer</w:t>
      </w:r>
      <w:r>
        <w:rPr>
          <w:noProof/>
        </w:rPr>
        <w:tab/>
        <w:t>5</w:t>
      </w:r>
    </w:p>
    <w:p w:rsidR="006B2FCF" w:rsidRDefault="006B2FCF">
      <w:pPr>
        <w:pStyle w:val="Innehll3"/>
        <w:rPr>
          <w:noProof/>
        </w:rPr>
      </w:pPr>
      <w:r>
        <w:rPr>
          <w:noProof/>
        </w:rPr>
        <w:t>Revisionsutredningen</w:t>
      </w:r>
      <w:r>
        <w:rPr>
          <w:noProof/>
        </w:rPr>
        <w:tab/>
        <w:t>5</w:t>
      </w:r>
    </w:p>
    <w:p w:rsidR="006B2FCF" w:rsidRDefault="006B2FCF">
      <w:pPr>
        <w:pStyle w:val="Innehll3"/>
        <w:rPr>
          <w:noProof/>
        </w:rPr>
      </w:pPr>
      <w:r>
        <w:rPr>
          <w:noProof/>
        </w:rPr>
        <w:t>Finansutskottets yttrande</w:t>
      </w:r>
      <w:r>
        <w:rPr>
          <w:noProof/>
        </w:rPr>
        <w:tab/>
        <w:t>6</w:t>
      </w:r>
    </w:p>
    <w:p w:rsidR="006B2FCF" w:rsidRDefault="006B2FCF">
      <w:pPr>
        <w:pStyle w:val="Innehll3"/>
        <w:rPr>
          <w:noProof/>
        </w:rPr>
      </w:pPr>
      <w:r>
        <w:rPr>
          <w:noProof/>
        </w:rPr>
        <w:t>Konstitutionsutskottets bedömning</w:t>
      </w:r>
      <w:r>
        <w:rPr>
          <w:noProof/>
        </w:rPr>
        <w:tab/>
        <w:t>6</w:t>
      </w:r>
    </w:p>
    <w:p w:rsidR="006B2FCF" w:rsidRDefault="006B2FCF">
      <w:pPr>
        <w:pStyle w:val="Innehll2"/>
        <w:rPr>
          <w:noProof/>
        </w:rPr>
      </w:pPr>
      <w:r>
        <w:rPr>
          <w:noProof/>
        </w:rPr>
        <w:t>Lagförslagen</w:t>
      </w:r>
      <w:r>
        <w:rPr>
          <w:noProof/>
        </w:rPr>
        <w:tab/>
        <w:t>7</w:t>
      </w:r>
    </w:p>
    <w:p w:rsidR="006B2FCF" w:rsidRDefault="006B2FCF">
      <w:pPr>
        <w:pStyle w:val="Innehll2"/>
        <w:rPr>
          <w:noProof/>
        </w:rPr>
      </w:pPr>
      <w:r>
        <w:rPr>
          <w:noProof/>
        </w:rPr>
        <w:t>Hemställan</w:t>
      </w:r>
      <w:r>
        <w:rPr>
          <w:noProof/>
        </w:rPr>
        <w:tab/>
        <w:t>7</w:t>
      </w:r>
    </w:p>
    <w:p w:rsidR="006B2FCF" w:rsidRDefault="006B2FCF">
      <w:pPr>
        <w:pStyle w:val="Innehll2"/>
        <w:rPr>
          <w:noProof/>
        </w:rPr>
      </w:pPr>
      <w:r>
        <w:rPr>
          <w:noProof/>
        </w:rPr>
        <w:t>Bilaga 1 Utskottets lagförslag</w:t>
      </w:r>
      <w:r>
        <w:rPr>
          <w:noProof/>
        </w:rPr>
        <w:tab/>
        <w:t>8</w:t>
      </w:r>
    </w:p>
    <w:p w:rsidR="006B2FCF" w:rsidRDefault="006B2FCF">
      <w:pPr>
        <w:pStyle w:val="Innehll2"/>
        <w:rPr>
          <w:noProof/>
        </w:rPr>
      </w:pPr>
      <w:r>
        <w:rPr>
          <w:noProof/>
        </w:rPr>
        <w:t>1. Förslag till lag om ändring i lagen (1987:518) med instruktion för Riksdagens revisorer</w:t>
      </w:r>
      <w:r>
        <w:rPr>
          <w:noProof/>
        </w:rPr>
        <w:tab/>
        <w:t>8</w:t>
      </w:r>
    </w:p>
    <w:p w:rsidR="006B2FCF" w:rsidRDefault="006B2FCF">
      <w:pPr>
        <w:pStyle w:val="Innehll2"/>
        <w:rPr>
          <w:noProof/>
        </w:rPr>
      </w:pPr>
      <w:r>
        <w:rPr>
          <w:noProof/>
        </w:rPr>
        <w:t>2. Förslag till lag om ändring i lagen (1988:46) om revision av riksdagsförvaltningen m.m.</w:t>
      </w:r>
      <w:r>
        <w:rPr>
          <w:noProof/>
        </w:rPr>
        <w:tab/>
        <w:t>11</w:t>
      </w:r>
    </w:p>
    <w:p w:rsidR="006B2FCF" w:rsidRDefault="006B2FCF">
      <w:pPr>
        <w:pStyle w:val="Innehll2"/>
        <w:rPr>
          <w:noProof/>
        </w:rPr>
      </w:pPr>
      <w:r>
        <w:rPr>
          <w:noProof/>
        </w:rPr>
        <w:t>3. Förslag till lag om ändring i lagen (1988:1385) om Sveriges riksbank</w:t>
      </w:r>
      <w:r>
        <w:rPr>
          <w:noProof/>
        </w:rPr>
        <w:tab/>
        <w:t>13</w:t>
      </w:r>
    </w:p>
    <w:p w:rsidR="006B2FCF" w:rsidRDefault="006B2FCF">
      <w:pPr>
        <w:pStyle w:val="Innehll2"/>
        <w:rPr>
          <w:noProof/>
        </w:rPr>
      </w:pPr>
      <w:r>
        <w:rPr>
          <w:noProof/>
        </w:rPr>
        <w:t>4. Förslag till lag om ändring i lagen (1986:765) med instruktion för Riksdagens ombudsmän</w:t>
      </w:r>
      <w:r>
        <w:rPr>
          <w:noProof/>
        </w:rPr>
        <w:tab/>
        <w:t>14</w:t>
      </w:r>
    </w:p>
    <w:p w:rsidR="006B2FCF" w:rsidRDefault="006B2FCF">
      <w:pPr>
        <w:pStyle w:val="Innehll2"/>
        <w:rPr>
          <w:noProof/>
        </w:rPr>
      </w:pPr>
      <w:r>
        <w:rPr>
          <w:noProof/>
        </w:rPr>
        <w:t>Bilaga 2 Promemoria om vissa revisionsfrågor från konstitutions-utskottet till finansutskottet</w:t>
      </w:r>
      <w:r>
        <w:rPr>
          <w:noProof/>
        </w:rPr>
        <w:tab/>
        <w:t>15</w:t>
      </w:r>
    </w:p>
    <w:p w:rsidR="006B2FCF" w:rsidRDefault="006B2FCF">
      <w:pPr>
        <w:pStyle w:val="Innehll2"/>
        <w:rPr>
          <w:noProof/>
        </w:rPr>
      </w:pPr>
      <w:r>
        <w:rPr>
          <w:noProof/>
        </w:rPr>
        <w:t>Bilaga 3 Finansutskottets yttrande 1998/99:FiU2y</w:t>
      </w:r>
      <w:r>
        <w:rPr>
          <w:noProof/>
        </w:rPr>
        <w:tab/>
        <w:t>22</w:t>
      </w:r>
    </w:p>
    <w:p w:rsidR="006B2FCF" w:rsidRDefault="006B2FCF">
      <w:pPr>
        <w:pStyle w:val="Normaltindrag"/>
      </w:pPr>
    </w:p>
    <w:p w:rsidR="006B2FCF" w:rsidRDefault="006B2FCF">
      <w:pPr>
        <w:pStyle w:val="Tryckort"/>
        <w:framePr w:wrap="around"/>
      </w:pPr>
      <w:r>
        <w:t>Elanders Gotab, Stockholm  1999</w:t>
      </w:r>
    </w:p>
    <w:p w:rsidR="006B2FCF" w:rsidRDefault="006B2FCF">
      <w:pPr>
        <w:pStyle w:val="Normaltindrag"/>
      </w:pPr>
    </w:p>
    <w:sectPr w:rsidR="006B2FCF">
      <w:headerReference w:type="default" r:id="rId18"/>
      <w:footerReference w:type="default" r:id="rId19"/>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2FCF" w:rsidRDefault="006B2FCF">
      <w:pPr>
        <w:spacing w:before="0" w:line="240" w:lineRule="auto"/>
      </w:pPr>
      <w:r>
        <w:separator/>
      </w:r>
    </w:p>
  </w:endnote>
  <w:endnote w:type="continuationSeparator" w:id="0">
    <w:p w:rsidR="006B2FCF" w:rsidRDefault="006B2FC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FCF" w:rsidRDefault="006B2FCF">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6B2FCF" w:rsidRDefault="006B2FC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FCF" w:rsidRDefault="006B2FCF">
    <w:pPr>
      <w:pStyle w:val="SidfotH"/>
      <w:framePr w:wrap="around"/>
    </w:pPr>
    <w:r>
      <w:fldChar w:fldCharType="begin" w:fldLock="1"/>
    </w:r>
    <w:r>
      <w:instrText xml:space="preserve"> P</w:instrText>
    </w:r>
    <w:r>
      <w:instrText>A</w:instrText>
    </w:r>
    <w:r>
      <w:instrText xml:space="preserve">GE </w:instrText>
    </w:r>
    <w:r>
      <w:fldChar w:fldCharType="separate"/>
    </w:r>
    <w:r>
      <w:rPr>
        <w:noProof/>
      </w:rPr>
      <w:t>8</w:t>
    </w:r>
    <w:r>
      <w:fldChar w:fldCharType="end"/>
    </w:r>
  </w:p>
  <w:p w:rsidR="006B2FCF" w:rsidRDefault="006B2FC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FCF" w:rsidRDefault="006B2FCF">
    <w:pPr>
      <w:pStyle w:val="SidfotH"/>
      <w:framePr w:wrap="around"/>
    </w:pPr>
    <w:r>
      <w:fldChar w:fldCharType="begin" w:fldLock="1"/>
    </w:r>
    <w:r>
      <w:instrText xml:space="preserve"> P</w:instrText>
    </w:r>
    <w:r>
      <w:instrText>A</w:instrText>
    </w:r>
    <w:r>
      <w:instrText xml:space="preserve">GE </w:instrText>
    </w:r>
    <w:r>
      <w:fldChar w:fldCharType="separate"/>
    </w:r>
    <w:r>
      <w:rPr>
        <w:noProof/>
      </w:rPr>
      <w:t>21</w:t>
    </w:r>
    <w:r>
      <w:fldChar w:fldCharType="end"/>
    </w:r>
  </w:p>
  <w:p w:rsidR="006B2FCF" w:rsidRDefault="006B2FC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FCF" w:rsidRDefault="006B2FCF">
    <w:pPr>
      <w:pStyle w:val="SidfotH"/>
      <w:framePr w:wrap="around"/>
    </w:pPr>
    <w:r>
      <w:fldChar w:fldCharType="begin" w:fldLock="1"/>
    </w:r>
    <w:r>
      <w:instrText xml:space="preserve"> P</w:instrText>
    </w:r>
    <w:r>
      <w:instrText>A</w:instrText>
    </w:r>
    <w:r>
      <w:instrText xml:space="preserve">GE </w:instrText>
    </w:r>
    <w:r>
      <w:fldChar w:fldCharType="separate"/>
    </w:r>
    <w:r>
      <w:rPr>
        <w:noProof/>
      </w:rPr>
      <w:t>23</w:t>
    </w:r>
    <w:r>
      <w:fldChar w:fldCharType="end"/>
    </w:r>
  </w:p>
  <w:p w:rsidR="006B2FCF" w:rsidRDefault="006B2FC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FCF" w:rsidRDefault="006B2FCF">
    <w:pPr>
      <w:pStyle w:val="SidfotH"/>
      <w:framePr w:wrap="around"/>
    </w:pPr>
    <w:r>
      <w:fldChar w:fldCharType="begin" w:fldLock="1"/>
    </w:r>
    <w:r>
      <w:instrText xml:space="preserve"> P</w:instrText>
    </w:r>
    <w:r>
      <w:instrText>A</w:instrText>
    </w:r>
    <w:r>
      <w:instrText xml:space="preserve">GE </w:instrText>
    </w:r>
    <w:r>
      <w:fldChar w:fldCharType="separate"/>
    </w:r>
    <w:r>
      <w:rPr>
        <w:noProof/>
      </w:rPr>
      <w:t>24</w:t>
    </w:r>
    <w:r>
      <w:fldChar w:fldCharType="end"/>
    </w:r>
  </w:p>
  <w:p w:rsidR="006B2FCF" w:rsidRDefault="006B2F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2FCF" w:rsidRDefault="006B2FCF">
      <w:pPr>
        <w:pStyle w:val="LagtextIndrag"/>
      </w:pPr>
    </w:p>
  </w:footnote>
  <w:footnote w:type="continuationSeparator" w:id="0">
    <w:p w:rsidR="006B2FCF" w:rsidRDefault="006B2FCF">
      <w:pPr>
        <w:spacing w:before="0" w:line="240" w:lineRule="auto"/>
      </w:pPr>
      <w:r>
        <w:continuationSeparator/>
      </w:r>
    </w:p>
  </w:footnote>
  <w:footnote w:id="1">
    <w:p w:rsidR="006B2FCF" w:rsidRDefault="006B2FCF">
      <w:pPr>
        <w:pStyle w:val="Fotnotstext"/>
      </w:pPr>
      <w:r>
        <w:rPr>
          <w:rStyle w:val="Fotnotsreferens"/>
        </w:rPr>
        <w:footnoteRef/>
      </w:r>
      <w:r>
        <w:t xml:space="preserve"> Senaste lydelse 1995:800.</w:t>
      </w:r>
    </w:p>
  </w:footnote>
  <w:footnote w:id="2">
    <w:p w:rsidR="006B2FCF" w:rsidRDefault="006B2FCF">
      <w:pPr>
        <w:pStyle w:val="Fotnotstext"/>
        <w:spacing w:before="0"/>
      </w:pPr>
      <w:r>
        <w:rPr>
          <w:rStyle w:val="Fotnotsreferens"/>
        </w:rPr>
        <w:t>1</w:t>
      </w:r>
      <w:r>
        <w:t xml:space="preserve"> Senaste lydelse 1994:1070.</w:t>
      </w:r>
    </w:p>
  </w:footnote>
  <w:footnote w:id="3">
    <w:p w:rsidR="006B2FCF" w:rsidRDefault="006B2FCF">
      <w:pPr>
        <w:pStyle w:val="Fotnotstext"/>
        <w:spacing w:before="0"/>
      </w:pPr>
      <w:r>
        <w:rPr>
          <w:rStyle w:val="Fotnotsreferens"/>
        </w:rPr>
        <w:t>2</w:t>
      </w:r>
      <w:r>
        <w:t xml:space="preserve"> Senaste lydelse 1988:1389.</w:t>
      </w:r>
    </w:p>
  </w:footnote>
  <w:footnote w:id="4">
    <w:p w:rsidR="006B2FCF" w:rsidRDefault="006B2FCF">
      <w:pPr>
        <w:pStyle w:val="Fotnotstext"/>
        <w:spacing w:before="0"/>
      </w:pPr>
      <w:r>
        <w:rPr>
          <w:rStyle w:val="Fotnotsreferens"/>
        </w:rPr>
        <w:t>3</w:t>
      </w:r>
      <w:r>
        <w:t xml:space="preserve"> Senaste lydelse 1988:1389.</w:t>
      </w:r>
    </w:p>
  </w:footnote>
  <w:footnote w:id="5">
    <w:p w:rsidR="006B2FCF" w:rsidRDefault="006B2FCF">
      <w:pPr>
        <w:pStyle w:val="Fotnotstext"/>
        <w:spacing w:before="0"/>
      </w:pPr>
      <w:r>
        <w:rPr>
          <w:rStyle w:val="Fotnotsreferens"/>
        </w:rPr>
        <w:t>4</w:t>
      </w:r>
      <w:r>
        <w:t xml:space="preserve"> Senaste lydelse 1994:1070.</w:t>
      </w:r>
    </w:p>
  </w:footnote>
  <w:footnote w:id="6">
    <w:p w:rsidR="006B2FCF" w:rsidRDefault="006B2FCF">
      <w:pPr>
        <w:pStyle w:val="Fotnotstext"/>
        <w:spacing w:before="0"/>
      </w:pPr>
      <w:r>
        <w:rPr>
          <w:rStyle w:val="Fotnotsreferens"/>
        </w:rPr>
        <w:t>5</w:t>
      </w:r>
      <w:r>
        <w:t xml:space="preserve"> Senaste lydelse 1988:1389.</w:t>
      </w:r>
    </w:p>
  </w:footnote>
  <w:footnote w:id="7">
    <w:p w:rsidR="006B2FCF" w:rsidRDefault="006B2FCF">
      <w:pPr>
        <w:pStyle w:val="Fotnotstext"/>
        <w:spacing w:before="0"/>
      </w:pPr>
      <w:r>
        <w:rPr>
          <w:rStyle w:val="Fotnotsreferens"/>
        </w:rPr>
        <w:t>6</w:t>
      </w:r>
      <w:r>
        <w:t xml:space="preserve"> Senaste lydelse 1988:1389.</w:t>
      </w:r>
    </w:p>
  </w:footnote>
  <w:footnote w:id="8">
    <w:p w:rsidR="006B2FCF" w:rsidRDefault="006B2FCF">
      <w:pPr>
        <w:pStyle w:val="Fotnotstext"/>
        <w:spacing w:before="0"/>
      </w:pPr>
      <w:r>
        <w:rPr>
          <w:rStyle w:val="Fotnotsreferens"/>
        </w:rPr>
        <w:t>7</w:t>
      </w:r>
      <w:r>
        <w:t xml:space="preserve"> Senaste lydelse 1988:1389.</w:t>
      </w:r>
    </w:p>
  </w:footnote>
  <w:footnote w:id="9">
    <w:p w:rsidR="006B2FCF" w:rsidRDefault="006B2FCF">
      <w:pPr>
        <w:pStyle w:val="Fotnotstext"/>
        <w:spacing w:before="0"/>
      </w:pPr>
      <w:r>
        <w:rPr>
          <w:rStyle w:val="Fotnotsreferens"/>
        </w:rPr>
        <w:t>8</w:t>
      </w:r>
      <w:r>
        <w:t xml:space="preserve"> Senaste lydelse 1988:1389.</w:t>
      </w:r>
    </w:p>
  </w:footnote>
  <w:footnote w:id="10">
    <w:p w:rsidR="006B2FCF" w:rsidRDefault="006B2FCF">
      <w:pPr>
        <w:pStyle w:val="Fotnotstext"/>
      </w:pPr>
      <w:r>
        <w:rPr>
          <w:rStyle w:val="Fotnotsreferens"/>
        </w:rPr>
        <w:t>1</w:t>
      </w:r>
      <w:r>
        <w:t xml:space="preserve"> Riksbankslagen omtryckt 1999:19.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FCF" w:rsidRDefault="006B2FCF">
    <w:pPr>
      <w:pStyle w:val="SidhuvudKant"/>
      <w:framePr w:w="1985" w:h="2743" w:hRule="exact" w:wrap="around" w:vAnchor="page" w:hAnchor="page" w:x="7372" w:y="568" w:anchorLock="0"/>
      <w:rPr>
        <w:noProof/>
      </w:rPr>
    </w:pPr>
    <w:r>
      <w:rPr>
        <w:noProof/>
      </w:rPr>
      <w:t>1998/99:KU16</w:t>
    </w:r>
  </w:p>
  <w:p w:rsidR="006B2FCF" w:rsidRDefault="006B2FCF">
    <w:pPr>
      <w:pStyle w:val="SidhuvudKantBilaga"/>
      <w:framePr w:w="1985" w:h="2743" w:hRule="exact" w:wrap="around" w:vAnchor="page" w:hAnchor="page" w:x="7372" w:y="568" w:anchorLock="0"/>
      <w:rPr>
        <w:noProof/>
      </w:rPr>
    </w:pPr>
  </w:p>
  <w:p w:rsidR="006B2FCF" w:rsidRDefault="006B2FCF">
    <w:pPr>
      <w:pStyle w:val="SidhuvudKant"/>
      <w:framePr w:w="1985" w:h="2743" w:hRule="exact" w:wrap="around" w:vAnchor="page" w:hAnchor="page" w:x="7372" w:y="568" w:anchorLock="0"/>
    </w:pPr>
  </w:p>
  <w:p w:rsidR="006B2FCF" w:rsidRDefault="006B2FC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FCF" w:rsidRDefault="006B2FCF">
    <w:pPr>
      <w:pStyle w:val="SidhuvudKant"/>
      <w:framePr w:w="1985" w:h="2743" w:hRule="exact" w:wrap="around" w:vAnchor="page" w:hAnchor="page" w:x="7372" w:y="568" w:anchorLock="0"/>
      <w:rPr>
        <w:noProof/>
      </w:rPr>
    </w:pPr>
    <w:r>
      <w:rPr>
        <w:noProof/>
      </w:rPr>
      <w:t>1998/99:KU16</w:t>
    </w:r>
  </w:p>
  <w:p w:rsidR="006B2FCF" w:rsidRDefault="006B2FCF">
    <w:pPr>
      <w:pStyle w:val="SidhuvudKantBilaga"/>
      <w:framePr w:w="1985" w:h="2743" w:hRule="exact" w:wrap="around" w:vAnchor="page" w:hAnchor="page" w:x="7372" w:y="568" w:anchorLock="0"/>
      <w:rPr>
        <w:noProof/>
      </w:rPr>
    </w:pPr>
    <w:r>
      <w:rPr>
        <w:noProof/>
      </w:rPr>
      <w:t>Bilaga 1</w:t>
    </w:r>
  </w:p>
  <w:p w:rsidR="006B2FCF" w:rsidRDefault="006B2FCF">
    <w:pPr>
      <w:pStyle w:val="SidhuvudKant"/>
      <w:framePr w:w="1985" w:h="2743" w:hRule="exact" w:wrap="around" w:vAnchor="page" w:hAnchor="page" w:x="7372" w:y="568" w:anchorLock="0"/>
    </w:pPr>
  </w:p>
  <w:p w:rsidR="006B2FCF" w:rsidRDefault="006B2FC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FCF" w:rsidRDefault="006B2FCF">
    <w:pPr>
      <w:pStyle w:val="SidhuvudKant"/>
      <w:framePr w:w="1985" w:h="2743" w:hRule="exact" w:wrap="around" w:vAnchor="page" w:hAnchor="page" w:x="7372" w:y="568" w:anchorLock="0"/>
      <w:rPr>
        <w:noProof/>
      </w:rPr>
    </w:pPr>
    <w:r>
      <w:rPr>
        <w:noProof/>
      </w:rPr>
      <w:t>1998/99:KU16</w:t>
    </w:r>
  </w:p>
  <w:p w:rsidR="006B2FCF" w:rsidRDefault="006B2FCF">
    <w:pPr>
      <w:pStyle w:val="SidhuvudKantBilaga"/>
      <w:framePr w:w="1985" w:h="2743" w:hRule="exact" w:wrap="around" w:vAnchor="page" w:hAnchor="page" w:x="7372" w:y="568" w:anchorLock="0"/>
      <w:rPr>
        <w:noProof/>
      </w:rPr>
    </w:pPr>
    <w:r>
      <w:rPr>
        <w:noProof/>
      </w:rPr>
      <w:t>Bilaga 2</w:t>
    </w:r>
  </w:p>
  <w:p w:rsidR="006B2FCF" w:rsidRDefault="006B2FCF">
    <w:pPr>
      <w:pStyle w:val="SidhuvudKant"/>
      <w:framePr w:w="1985" w:h="2743" w:hRule="exact" w:wrap="around" w:vAnchor="page" w:hAnchor="page" w:x="7372" w:y="568" w:anchorLock="0"/>
    </w:pPr>
  </w:p>
  <w:p w:rsidR="006B2FCF" w:rsidRDefault="006B2FCF">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FCF" w:rsidRDefault="006B2FCF">
    <w:pPr>
      <w:pStyle w:val="SidhuvudKant"/>
      <w:framePr w:w="1985" w:h="2743" w:hRule="exact" w:wrap="around" w:vAnchor="page" w:hAnchor="page" w:x="7372" w:y="568" w:anchorLock="0"/>
      <w:rPr>
        <w:noProof/>
      </w:rPr>
    </w:pPr>
    <w:r>
      <w:rPr>
        <w:noProof/>
      </w:rPr>
      <w:t>1998/99:KU16</w:t>
    </w:r>
  </w:p>
  <w:p w:rsidR="006B2FCF" w:rsidRDefault="006B2FCF">
    <w:pPr>
      <w:pStyle w:val="SidhuvudKantBilaga"/>
      <w:framePr w:w="1985" w:h="2743" w:hRule="exact" w:wrap="around" w:vAnchor="page" w:hAnchor="page" w:x="7372" w:y="568" w:anchorLock="0"/>
      <w:rPr>
        <w:noProof/>
      </w:rPr>
    </w:pPr>
    <w:r>
      <w:rPr>
        <w:noProof/>
      </w:rPr>
      <w:t>Bilaga 3</w:t>
    </w:r>
  </w:p>
  <w:p w:rsidR="006B2FCF" w:rsidRDefault="006B2FCF">
    <w:pPr>
      <w:pStyle w:val="SidhuvudKant"/>
      <w:framePr w:w="1985" w:h="2743" w:hRule="exact" w:wrap="around" w:vAnchor="page" w:hAnchor="page" w:x="7372" w:y="568" w:anchorLock="0"/>
    </w:pPr>
  </w:p>
  <w:p w:rsidR="006B2FCF" w:rsidRDefault="006B2FCF">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FCF" w:rsidRDefault="006B2FCF">
    <w:pPr>
      <w:pStyle w:val="SidhuvudKant"/>
      <w:framePr w:w="1985" w:h="2743" w:hRule="exact" w:wrap="around" w:vAnchor="page" w:hAnchor="page" w:x="7372" w:y="568" w:anchorLock="0"/>
      <w:rPr>
        <w:noProof/>
      </w:rPr>
    </w:pPr>
    <w:r>
      <w:rPr>
        <w:noProof/>
      </w:rPr>
      <w:t>1998/99:KU16</w:t>
    </w:r>
  </w:p>
  <w:p w:rsidR="006B2FCF" w:rsidRDefault="006B2FCF">
    <w:pPr>
      <w:pStyle w:val="SidhuvudKantBilaga"/>
      <w:framePr w:w="1985" w:h="2743" w:hRule="exact" w:wrap="around" w:vAnchor="page" w:hAnchor="page" w:x="7372" w:y="568" w:anchorLock="0"/>
      <w:rPr>
        <w:noProof/>
      </w:rPr>
    </w:pPr>
  </w:p>
  <w:p w:rsidR="006B2FCF" w:rsidRDefault="006B2FCF">
    <w:pPr>
      <w:pStyle w:val="SidhuvudKant"/>
      <w:framePr w:w="1985" w:h="2743" w:hRule="exact" w:wrap="around" w:vAnchor="page" w:hAnchor="page" w:x="7372" w:y="568" w:anchorLock="0"/>
    </w:pPr>
  </w:p>
  <w:p w:rsidR="006B2FCF" w:rsidRDefault="006B2FC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13DC0BD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9F338E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2425CA3"/>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164972809">
    <w:abstractNumId w:val="3"/>
  </w:num>
  <w:num w:numId="2" w16cid:durableId="1638338299">
    <w:abstractNumId w:val="1"/>
  </w:num>
  <w:num w:numId="3" w16cid:durableId="1941914797">
    <w:abstractNumId w:val="2"/>
  </w:num>
  <w:num w:numId="4" w16cid:durableId="1635334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9899"/>
  </w:docVars>
  <w:rsids>
    <w:rsidRoot w:val="007760BC"/>
    <w:rsid w:val="006B2FCF"/>
    <w:rsid w:val="007760BC"/>
    <w:rsid w:val="0080560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65DC9C-9C66-4BDD-926E-09D0AFD4B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6970</Words>
  <Characters>45587</Characters>
  <Application>Microsoft Office Word</Application>
  <DocSecurity>4</DocSecurity>
  <Lines>1168</Lines>
  <Paragraphs>334</Paragraphs>
  <ScaleCrop>false</ScaleCrop>
  <HeadingPairs>
    <vt:vector size="4" baseType="variant">
      <vt:variant>
        <vt:lpstr>Title</vt:lpstr>
      </vt:variant>
      <vt:variant>
        <vt:i4>1</vt:i4>
      </vt:variant>
      <vt:variant>
        <vt:lpstr>Rubriker</vt:lpstr>
      </vt:variant>
      <vt:variant>
        <vt:i4>27</vt:i4>
      </vt:variant>
    </vt:vector>
  </HeadingPairs>
  <TitlesOfParts>
    <vt:vector size="28" baseType="lpstr">
      <vt:lpstr>Konstitutionsutskottets betänkande</vt:lpstr>
      <vt:lpstr>Sammanfattning</vt:lpstr>
      <vt:lpstr>Inledning</vt:lpstr>
      <vt:lpstr>    Internrevision av riksdagen och dess myndigheter</vt:lpstr>
      <vt:lpstr>        Revisionsutredningen</vt:lpstr>
      <vt:lpstr>        Finansutskottets yttrande</vt:lpstr>
      <vt:lpstr>        Konstitutionsutskottets bedömning</vt:lpstr>
      <vt:lpstr>    Externrevision av Riksdagens revisorer</vt:lpstr>
      <vt:lpstr>        Revisionsutredningen</vt:lpstr>
      <vt:lpstr>        Finansutskottets yttrande</vt:lpstr>
      <vt:lpstr>        Konstitutionsutskottets bedömning</vt:lpstr>
      <vt:lpstr>    Instruktionen för Riksdagens revisorer</vt:lpstr>
      <vt:lpstr>        Revisionsutredningen</vt:lpstr>
      <vt:lpstr>        Finansutskottets yttrande</vt:lpstr>
      <vt:lpstr>        Konstitutionsutskottets bedömning</vt:lpstr>
      <vt:lpstr>    Lagförslagen</vt:lpstr>
      <vt:lpstr>    Hemställan</vt:lpstr>
      <vt:lpstr>    Utskottets lagförslag</vt:lpstr>
      <vt:lpstr>    1. Förslag till lag om ändring i lagen (1987:518) med instruktion för Riksdagens</vt:lpstr>
      <vt:lpstr>    2. Förslag till lag om ändring i lagen (1988:46) om revision av riksdagsförvalt</vt:lpstr>
      <vt:lpstr>    3. Förslag till lag om ändring i lagen (1988:1385) om Sveriges riksbank</vt:lpstr>
      <vt:lpstr>    4. Förslag till lag om ändring i lagen (1986:765) med instruktion för Riksdagen</vt:lpstr>
      <vt:lpstr/>
      <vt:lpstr>    Promemoria om vissa revisionsfrågor från konstitutionsutskottet till finansutsko</vt:lpstr>
      <vt:lpstr>    </vt:lpstr>
      <vt:lpstr>    Finansutskottets yttrande  </vt:lpstr>
      <vt:lpstr>    1998/99:FiU2y</vt:lpstr>
      <vt:lpstr>    Vissa revisionsfrågor</vt:lpstr>
    </vt:vector>
  </TitlesOfParts>
  <Company>Riksdagen</Company>
  <LinksUpToDate>false</LinksUpToDate>
  <CharactersWithSpaces>52223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1999-03-09T07:23:00Z</cp:lastPrinted>
  <dcterms:created xsi:type="dcterms:W3CDTF">2025-12-15T19:13:00Z</dcterms:created>
  <dcterms:modified xsi:type="dcterms:W3CDTF">2025-12-15T19:13:00Z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16</vt:lpwstr>
  </property>
  <property fmtid="{D5CDD505-2E9C-101B-9397-08002B2CF9AE}" pid="3" name="Utskott">
    <vt:lpwstr>KU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