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E54D8">
        <w:tblPrEx>
          <w:tblCellMar>
            <w:top w:w="0" w:type="dxa"/>
            <w:bottom w:w="0" w:type="dxa"/>
          </w:tblCellMar>
        </w:tblPrEx>
        <w:trPr>
          <w:cantSplit/>
          <w:trHeight w:val="1720"/>
        </w:trPr>
        <w:tc>
          <w:tcPr>
            <w:tcW w:w="6024" w:type="dxa"/>
            <w:gridSpan w:val="2"/>
          </w:tcPr>
          <w:p w:rsidR="00CC2B3C" w:rsidRPr="004E54D8" w:rsidRDefault="00CC2B3C">
            <w:pPr>
              <w:pStyle w:val="HuvudRubrik"/>
            </w:pPr>
            <w:r w:rsidRPr="004E54D8">
              <w:t>Konstitutionsutskottets betänkande</w:t>
            </w:r>
          </w:p>
          <w:p w:rsidR="00CC2B3C" w:rsidRPr="004E54D8" w:rsidRDefault="00CC2B3C">
            <w:pPr>
              <w:pStyle w:val="HuvudRubrikRad2"/>
            </w:pPr>
            <w:bookmarkStart w:id="0" w:name="BetänkandeNr"/>
            <w:bookmarkEnd w:id="0"/>
            <w:r w:rsidRPr="004E54D8">
              <w:t>2002/03:KU34</w:t>
            </w:r>
          </w:p>
        </w:tc>
        <w:tc>
          <w:tcPr>
            <w:tcW w:w="1418" w:type="dxa"/>
            <w:tcBorders>
              <w:bottom w:val="nil"/>
            </w:tcBorders>
          </w:tcPr>
          <w:p w:rsidR="00CC2B3C" w:rsidRPr="004E54D8" w:rsidRDefault="004E54D8">
            <w:pPr>
              <w:spacing w:line="230" w:lineRule="auto"/>
              <w:jc w:val="center"/>
            </w:pPr>
            <w:r w:rsidRPr="004E54D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C2B3C" w:rsidRPr="004E54D8" w:rsidRDefault="00CC2B3C">
            <w:pPr>
              <w:pStyle w:val="Normaltindrag"/>
              <w:jc w:val="center"/>
            </w:pPr>
          </w:p>
          <w:p w:rsidR="00CC2B3C" w:rsidRPr="004E54D8" w:rsidRDefault="00CC2B3C">
            <w:pPr>
              <w:pStyle w:val="StatusSida1"/>
            </w:pPr>
          </w:p>
          <w:p w:rsidR="00CC2B3C" w:rsidRPr="004E54D8" w:rsidRDefault="00CC2B3C">
            <w:pPr>
              <w:pStyle w:val="UtskriftsdatumSida1"/>
              <w:framePr w:wrap="around"/>
            </w:pPr>
          </w:p>
        </w:tc>
      </w:tr>
      <w:tr w:rsidR="00000000" w:rsidRPr="004E54D8">
        <w:tblPrEx>
          <w:tblCellMar>
            <w:top w:w="0" w:type="dxa"/>
            <w:bottom w:w="0" w:type="dxa"/>
          </w:tblCellMar>
        </w:tblPrEx>
        <w:trPr>
          <w:cantSplit/>
        </w:trPr>
        <w:tc>
          <w:tcPr>
            <w:tcW w:w="6024" w:type="dxa"/>
            <w:gridSpan w:val="2"/>
            <w:tcBorders>
              <w:bottom w:val="single" w:sz="4" w:space="0" w:color="auto"/>
            </w:tcBorders>
          </w:tcPr>
          <w:p w:rsidR="00CC2B3C" w:rsidRPr="004E54D8" w:rsidRDefault="00CC2B3C">
            <w:pPr>
              <w:pStyle w:val="DokumentRubrik"/>
              <w:rPr>
                <w:noProof w:val="0"/>
              </w:rPr>
            </w:pPr>
            <w:bookmarkStart w:id="1" w:name="Huvudrubrik"/>
            <w:bookmarkEnd w:id="1"/>
            <w:r w:rsidRPr="004E54D8">
              <w:rPr>
                <w:noProof w:val="0"/>
              </w:rPr>
              <w:t>Riksrevisionens föreskriftsrätt m.m.</w:t>
            </w:r>
          </w:p>
        </w:tc>
        <w:tc>
          <w:tcPr>
            <w:tcW w:w="1418" w:type="dxa"/>
            <w:tcBorders>
              <w:bottom w:val="nil"/>
            </w:tcBorders>
          </w:tcPr>
          <w:p w:rsidR="00CC2B3C" w:rsidRPr="004E54D8" w:rsidRDefault="00CC2B3C"/>
        </w:tc>
      </w:tr>
      <w:tr w:rsidR="00000000" w:rsidRPr="004E54D8">
        <w:tblPrEx>
          <w:tblCellMar>
            <w:top w:w="0" w:type="dxa"/>
            <w:bottom w:w="0" w:type="dxa"/>
          </w:tblCellMar>
        </w:tblPrEx>
        <w:trPr>
          <w:cantSplit/>
          <w:trHeight w:hRule="exact" w:val="360"/>
        </w:trPr>
        <w:tc>
          <w:tcPr>
            <w:tcW w:w="3012" w:type="dxa"/>
          </w:tcPr>
          <w:p w:rsidR="00CC2B3C" w:rsidRPr="004E54D8" w:rsidRDefault="00CC2B3C"/>
        </w:tc>
        <w:tc>
          <w:tcPr>
            <w:tcW w:w="3012" w:type="dxa"/>
          </w:tcPr>
          <w:p w:rsidR="00CC2B3C" w:rsidRPr="004E54D8" w:rsidRDefault="00CC2B3C"/>
        </w:tc>
        <w:tc>
          <w:tcPr>
            <w:tcW w:w="1418" w:type="dxa"/>
          </w:tcPr>
          <w:p w:rsidR="00CC2B3C" w:rsidRPr="004E54D8" w:rsidRDefault="00CC2B3C"/>
        </w:tc>
      </w:tr>
    </w:tbl>
    <w:p w:rsidR="00CC2B3C" w:rsidRPr="004E54D8" w:rsidRDefault="00CC2B3C"/>
    <w:p w:rsidR="00CC2B3C" w:rsidRPr="004E54D8" w:rsidRDefault="00CC2B3C">
      <w:pPr>
        <w:pStyle w:val="Rubrik1"/>
        <w:spacing w:after="180"/>
        <w:rPr>
          <w:noProof w:val="0"/>
        </w:rPr>
      </w:pPr>
      <w:bookmarkStart w:id="2" w:name="_Toc40852476"/>
      <w:r w:rsidRPr="004E54D8">
        <w:rPr>
          <w:noProof w:val="0"/>
        </w:rPr>
        <w:t>Sammanfattning</w:t>
      </w:r>
      <w:bookmarkEnd w:id="2"/>
    </w:p>
    <w:p w:rsidR="00CC2B3C" w:rsidRPr="004E54D8" w:rsidRDefault="00CC2B3C">
      <w:bookmarkStart w:id="3" w:name="TextStart"/>
      <w:bookmarkEnd w:id="3"/>
      <w:r w:rsidRPr="004E54D8">
        <w:t>Riksdagen har beslutat att en ny myndighet, Riksrevisionen, skall inrättas den 1 juli 2003. I detta betänkande behandlas flera skilda förslag från bl.a. rik</w:t>
      </w:r>
      <w:r w:rsidRPr="004E54D8">
        <w:t>s</w:t>
      </w:r>
      <w:r w:rsidRPr="004E54D8">
        <w:t xml:space="preserve">dagsstyrelsen som rör den nya Riksrevisionen, </w:t>
      </w:r>
      <w:r w:rsidRPr="004E54D8">
        <w:rPr>
          <w:i/>
        </w:rPr>
        <w:t>bilaga 1</w:t>
      </w:r>
      <w:r w:rsidRPr="004E54D8">
        <w:t>. I riksdagsstyrelsens förslag 2002/03:RS3 Riksrevisionens föreskriftsrätt föreslås ändringar i lagen (2000:419) med instruktion för riksdagsförvaltningen och lagen (2002:1023) med instruktion för Riksrevisionen i syfte att göra det möjligt för Riksrevisi</w:t>
      </w:r>
      <w:r w:rsidRPr="004E54D8">
        <w:t>o</w:t>
      </w:r>
      <w:r w:rsidRPr="004E54D8">
        <w:t>nen att meddela föreskrifter för den egna verksamheten inom det ekonomi- och personaladministrativa området. Vidare föreslås att Riksrevisionen i likhet med riksdagsförvaltningen och Riksbanken skall g</w:t>
      </w:r>
      <w:r w:rsidRPr="004E54D8">
        <w:t>es rätt att utge sina föreskrifter i en egen författningssamling (RRFS). Riksrevisionen föreslås också få samma rätt som Riksbanken att besluta att endast den som är svensk medborgare får ha anställning vid den nya myndigheten. Vidare föreslås att det i lagen med instruktion för riksdagsförvaltningen görs en del förtydliga</w:t>
      </w:r>
      <w:r w:rsidRPr="004E54D8">
        <w:t>n</w:t>
      </w:r>
      <w:r w:rsidRPr="004E54D8">
        <w:t>den och tillägg bl.a. när det gäller riksdagsförvaltningens roll som central arbet</w:t>
      </w:r>
      <w:r w:rsidRPr="004E54D8">
        <w:t>s</w:t>
      </w:r>
      <w:r w:rsidRPr="004E54D8">
        <w:t>givarorganisation.</w:t>
      </w:r>
    </w:p>
    <w:p w:rsidR="00CC2B3C" w:rsidRPr="004E54D8" w:rsidRDefault="00CC2B3C">
      <w:pPr>
        <w:pStyle w:val="Normaltindrag"/>
      </w:pPr>
      <w:r w:rsidRPr="004E54D8">
        <w:t>I betänkandet behandlas också riksdagsstyrelsens förslag 2002/03:RS1 Moderniserad rik</w:t>
      </w:r>
      <w:r w:rsidRPr="004E54D8">
        <w:t xml:space="preserve">sdagsordning såvitt avser förslag till lag om ändring i lagen (2000:419) med instruktion för riksdagsförvaltningen. </w:t>
      </w:r>
    </w:p>
    <w:p w:rsidR="00CC2B3C" w:rsidRPr="004E54D8" w:rsidRDefault="00CC2B3C">
      <w:pPr>
        <w:pStyle w:val="Normaltindrag"/>
      </w:pPr>
      <w:r w:rsidRPr="004E54D8">
        <w:t>Vidare tas i betänkandet upp riksdagsstyrelsens förslag 2002/03:RS4 Än</w:t>
      </w:r>
      <w:r w:rsidRPr="004E54D8">
        <w:t>d</w:t>
      </w:r>
      <w:r w:rsidRPr="004E54D8">
        <w:t>ring av arvodesbestämmelser inom riksdagsområdet, vari ges förslag dels om att OSSE-delegationens ledamöter på samma sätt som i dag gäller för led</w:t>
      </w:r>
      <w:r w:rsidRPr="004E54D8">
        <w:t>a</w:t>
      </w:r>
      <w:r w:rsidRPr="004E54D8">
        <w:t>möter i Nordiska rådets samt Europarådets svenska delegationer skall omfa</w:t>
      </w:r>
      <w:r w:rsidRPr="004E54D8">
        <w:t>t</w:t>
      </w:r>
      <w:r w:rsidRPr="004E54D8">
        <w:t>tas av arvodeslagens bestämmelser om rätt till sammanträdesarvode, dels om arvode till ledamöter och suppleanter i styrelsen i Riksrevisionen. Ett lagfö</w:t>
      </w:r>
      <w:r w:rsidRPr="004E54D8">
        <w:t>r</w:t>
      </w:r>
      <w:r w:rsidRPr="004E54D8">
        <w:t>slag i prop</w:t>
      </w:r>
      <w:r w:rsidRPr="004E54D8">
        <w:t>o</w:t>
      </w:r>
      <w:r w:rsidRPr="004E54D8">
        <w:t>sition 2001/02:190 i denna senare fråga tas också upp.</w:t>
      </w:r>
    </w:p>
    <w:p w:rsidR="00CC2B3C" w:rsidRPr="004E54D8" w:rsidRDefault="00CC2B3C">
      <w:pPr>
        <w:pStyle w:val="Normaltindrag"/>
      </w:pPr>
      <w:r w:rsidRPr="004E54D8">
        <w:t>Dessutom tar utskottet på eget initiativ upp bl.a. vissa ändringar i l</w:t>
      </w:r>
      <w:r w:rsidRPr="004E54D8">
        <w:t>agen (2002:1023) med instruktion för Riksrevisionen, vilka föranleds av de än</w:t>
      </w:r>
      <w:r w:rsidRPr="004E54D8">
        <w:t>d</w:t>
      </w:r>
      <w:r w:rsidRPr="004E54D8">
        <w:t>ringar i riksdagsordningen som hänför sig till riksdagens beslut om en mode</w:t>
      </w:r>
      <w:r w:rsidRPr="004E54D8">
        <w:t>r</w:t>
      </w:r>
      <w:r w:rsidRPr="004E54D8">
        <w:t>niserad riksdagsordning, samt av lagtekniska skäl vissa ändringar i sekr</w:t>
      </w:r>
      <w:r w:rsidRPr="004E54D8">
        <w:t>e</w:t>
      </w:r>
      <w:r w:rsidRPr="004E54D8">
        <w:t>tesslagen (1980:100).</w:t>
      </w:r>
    </w:p>
    <w:p w:rsidR="00CC2B3C" w:rsidRPr="004E54D8" w:rsidRDefault="00CC2B3C">
      <w:pPr>
        <w:pStyle w:val="Normaltindrag"/>
      </w:pPr>
      <w:r w:rsidRPr="004E54D8">
        <w:t>Utskottet tillstyrker riksdagsstyrelsens och regeringens förslag.</w:t>
      </w:r>
    </w:p>
    <w:p w:rsidR="00CC2B3C" w:rsidRPr="004E54D8" w:rsidRDefault="00CC2B3C">
      <w:pPr>
        <w:pStyle w:val="Normaltindrag"/>
        <w:sectPr w:rsidR="00000000" w:rsidRPr="004E54D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C2B3C" w:rsidRPr="004E54D8" w:rsidRDefault="00CC2B3C">
      <w:pPr>
        <w:pStyle w:val="Rubrik1"/>
        <w:rPr>
          <w:noProof w:val="0"/>
        </w:rPr>
      </w:pPr>
      <w:bookmarkStart w:id="4" w:name="_Toc40852477"/>
      <w:r w:rsidRPr="004E54D8">
        <w:rPr>
          <w:noProof w:val="0"/>
        </w:rPr>
        <w:lastRenderedPageBreak/>
        <w:t>Innehållsförteckning</w:t>
      </w:r>
      <w:bookmarkEnd w:id="4"/>
    </w:p>
    <w:p w:rsidR="00CC2B3C" w:rsidRPr="004E54D8" w:rsidRDefault="00CC2B3C">
      <w:pPr>
        <w:pStyle w:val="Innehll1"/>
      </w:pPr>
      <w:r w:rsidRPr="004E54D8">
        <w:t>Sammanfattning</w:t>
      </w:r>
      <w:r w:rsidRPr="004E54D8">
        <w:tab/>
        <w:t>1</w:t>
      </w:r>
    </w:p>
    <w:p w:rsidR="00CC2B3C" w:rsidRPr="004E54D8" w:rsidRDefault="00CC2B3C">
      <w:pPr>
        <w:pStyle w:val="Innehll1"/>
      </w:pPr>
      <w:r w:rsidRPr="004E54D8">
        <w:t>Innehållsförteckning</w:t>
      </w:r>
      <w:r w:rsidRPr="004E54D8">
        <w:tab/>
        <w:t>2</w:t>
      </w:r>
    </w:p>
    <w:p w:rsidR="00CC2B3C" w:rsidRPr="004E54D8" w:rsidRDefault="00CC2B3C">
      <w:pPr>
        <w:pStyle w:val="Innehll1"/>
      </w:pPr>
      <w:r w:rsidRPr="004E54D8">
        <w:t>Utskottets förslag till riksdagsbeslut</w:t>
      </w:r>
      <w:r w:rsidRPr="004E54D8">
        <w:tab/>
        <w:t>3</w:t>
      </w:r>
    </w:p>
    <w:p w:rsidR="00CC2B3C" w:rsidRPr="004E54D8" w:rsidRDefault="00CC2B3C">
      <w:pPr>
        <w:pStyle w:val="Innehll1"/>
      </w:pPr>
      <w:r w:rsidRPr="004E54D8">
        <w:t>Redogörelse för ärendet</w:t>
      </w:r>
      <w:r w:rsidRPr="004E54D8">
        <w:tab/>
        <w:t>4</w:t>
      </w:r>
    </w:p>
    <w:p w:rsidR="00CC2B3C" w:rsidRPr="004E54D8" w:rsidRDefault="00CC2B3C">
      <w:pPr>
        <w:pStyle w:val="Innehll2"/>
      </w:pPr>
      <w:r w:rsidRPr="004E54D8">
        <w:t>Ärendet och dess beredning</w:t>
      </w:r>
      <w:r w:rsidRPr="004E54D8">
        <w:tab/>
        <w:t>4</w:t>
      </w:r>
    </w:p>
    <w:p w:rsidR="00CC2B3C" w:rsidRPr="004E54D8" w:rsidRDefault="00CC2B3C">
      <w:pPr>
        <w:pStyle w:val="Innehll2"/>
      </w:pPr>
      <w:r w:rsidRPr="004E54D8">
        <w:t>Förslagens huvudsakliga innehåll</w:t>
      </w:r>
      <w:r w:rsidRPr="004E54D8">
        <w:tab/>
        <w:t>5</w:t>
      </w:r>
    </w:p>
    <w:p w:rsidR="00CC2B3C" w:rsidRPr="004E54D8" w:rsidRDefault="00CC2B3C">
      <w:pPr>
        <w:pStyle w:val="Innehll1"/>
      </w:pPr>
      <w:r w:rsidRPr="004E54D8">
        <w:t>Utskottets överväganden</w:t>
      </w:r>
      <w:r w:rsidRPr="004E54D8">
        <w:tab/>
        <w:t>7</w:t>
      </w:r>
    </w:p>
    <w:p w:rsidR="00CC2B3C" w:rsidRPr="004E54D8" w:rsidRDefault="00CC2B3C">
      <w:pPr>
        <w:pStyle w:val="Innehll3"/>
      </w:pPr>
      <w:r w:rsidRPr="004E54D8">
        <w:t>Gällande regler</w:t>
      </w:r>
      <w:r w:rsidRPr="004E54D8">
        <w:tab/>
        <w:t>7</w:t>
      </w:r>
    </w:p>
    <w:p w:rsidR="00CC2B3C" w:rsidRPr="004E54D8" w:rsidRDefault="00CC2B3C">
      <w:pPr>
        <w:pStyle w:val="Innehll3"/>
      </w:pPr>
      <w:r w:rsidRPr="004E54D8">
        <w:t>Riksdagsstyrelsens förslag</w:t>
      </w:r>
      <w:r w:rsidRPr="004E54D8">
        <w:tab/>
        <w:t>8</w:t>
      </w:r>
    </w:p>
    <w:p w:rsidR="00CC2B3C" w:rsidRPr="004E54D8" w:rsidRDefault="00CC2B3C">
      <w:pPr>
        <w:pStyle w:val="Innehll3"/>
      </w:pPr>
      <w:r w:rsidRPr="004E54D8">
        <w:t>Utskottets ställningstagande</w:t>
      </w:r>
      <w:r w:rsidRPr="004E54D8">
        <w:tab/>
        <w:t>10</w:t>
      </w:r>
    </w:p>
    <w:p w:rsidR="00CC2B3C" w:rsidRPr="004E54D8" w:rsidRDefault="00CC2B3C">
      <w:pPr>
        <w:pStyle w:val="Innehll1"/>
      </w:pPr>
      <w:r w:rsidRPr="004E54D8">
        <w:t>Bilaga 1 Förteckning över behandlade förslag</w:t>
      </w:r>
      <w:r w:rsidRPr="004E54D8">
        <w:tab/>
        <w:t>12</w:t>
      </w:r>
    </w:p>
    <w:p w:rsidR="00CC2B3C" w:rsidRPr="004E54D8" w:rsidRDefault="00CC2B3C">
      <w:pPr>
        <w:pStyle w:val="Innehll2"/>
      </w:pPr>
      <w:r w:rsidRPr="004E54D8">
        <w:t>Propositionen</w:t>
      </w:r>
      <w:r w:rsidRPr="004E54D8">
        <w:tab/>
        <w:t>12</w:t>
      </w:r>
    </w:p>
    <w:p w:rsidR="00CC2B3C" w:rsidRPr="004E54D8" w:rsidRDefault="00CC2B3C">
      <w:pPr>
        <w:pStyle w:val="Innehll2"/>
      </w:pPr>
      <w:r w:rsidRPr="004E54D8">
        <w:t>Förslagen</w:t>
      </w:r>
      <w:r w:rsidRPr="004E54D8">
        <w:tab/>
        <w:t>12</w:t>
      </w:r>
    </w:p>
    <w:p w:rsidR="00CC2B3C" w:rsidRPr="004E54D8" w:rsidRDefault="00CC2B3C">
      <w:pPr>
        <w:pStyle w:val="Innehll1"/>
      </w:pPr>
      <w:r w:rsidRPr="004E54D8">
        <w:t>Bilaga 2 Utskottets lagförslag</w:t>
      </w:r>
      <w:r w:rsidRPr="004E54D8">
        <w:tab/>
        <w:t>13</w:t>
      </w:r>
    </w:p>
    <w:p w:rsidR="00CC2B3C" w:rsidRPr="004E54D8" w:rsidRDefault="00CC2B3C">
      <w:pPr>
        <w:pStyle w:val="Innehll2"/>
      </w:pPr>
      <w:r w:rsidRPr="004E54D8">
        <w:t>1 Förslag till lag om ändring i lagen (2003:182) om ändring i sekretesslagen (1980:100)</w:t>
      </w:r>
      <w:r w:rsidRPr="004E54D8">
        <w:tab/>
        <w:t>13</w:t>
      </w:r>
    </w:p>
    <w:p w:rsidR="00CC2B3C" w:rsidRPr="004E54D8" w:rsidRDefault="00CC2B3C">
      <w:pPr>
        <w:pStyle w:val="Innehll2"/>
      </w:pPr>
      <w:r w:rsidRPr="004E54D8">
        <w:t>2 Förslag till lag om ändring i lagen (2002:1027) om ändring i sekretesslagen (1980:100)</w:t>
      </w:r>
      <w:r w:rsidRPr="004E54D8">
        <w:tab/>
        <w:t>14</w:t>
      </w:r>
    </w:p>
    <w:p w:rsidR="00CC2B3C" w:rsidRPr="004E54D8" w:rsidRDefault="00CC2B3C">
      <w:pPr>
        <w:pStyle w:val="Innehll2"/>
      </w:pPr>
      <w:r w:rsidRPr="004E54D8">
        <w:t>3 Förslag till lag om ändring i lagen (1982:1255) om författningssamlingar för riksdagsförvaltningen och Riksbanken</w:t>
      </w:r>
      <w:r w:rsidRPr="004E54D8">
        <w:tab/>
        <w:t>16</w:t>
      </w:r>
    </w:p>
    <w:p w:rsidR="00CC2B3C" w:rsidRPr="004E54D8" w:rsidRDefault="00CC2B3C">
      <w:pPr>
        <w:pStyle w:val="Innehll2"/>
      </w:pPr>
      <w:r w:rsidRPr="004E54D8">
        <w:t>4 Förslag till lag om ändring i lagen (2003:184) om ändring i lagen (1989:185) om arvoden m.m. för uppdrag inom riksdagen, dess myndigheter och organ</w:t>
      </w:r>
      <w:r w:rsidRPr="004E54D8">
        <w:tab/>
        <w:t>18</w:t>
      </w:r>
    </w:p>
    <w:p w:rsidR="00CC2B3C" w:rsidRPr="004E54D8" w:rsidRDefault="00CC2B3C">
      <w:pPr>
        <w:pStyle w:val="Innehll2"/>
      </w:pPr>
      <w:r w:rsidRPr="004E54D8">
        <w:t>5 Förslag till lag om ändring i lagen (1989:185) om arvoden m.m. för uppdrag inom riksdagen, dess myndigheter och organ</w:t>
      </w:r>
      <w:r w:rsidRPr="004E54D8">
        <w:tab/>
        <w:t>21</w:t>
      </w:r>
    </w:p>
    <w:p w:rsidR="00CC2B3C" w:rsidRPr="004E54D8" w:rsidRDefault="00CC2B3C">
      <w:pPr>
        <w:pStyle w:val="Innehll2"/>
      </w:pPr>
      <w:r w:rsidRPr="004E54D8">
        <w:t>6 Förslag till lag om ändring i lagen (1989:186) om överklagande av administrativa beslut av riksdagsförvaltningen och riksdagens myndigheter</w:t>
      </w:r>
      <w:r w:rsidRPr="004E54D8">
        <w:tab/>
        <w:t>22</w:t>
      </w:r>
    </w:p>
    <w:p w:rsidR="00CC2B3C" w:rsidRPr="004E54D8" w:rsidRDefault="00CC2B3C">
      <w:pPr>
        <w:pStyle w:val="Innehll2"/>
      </w:pPr>
      <w:r w:rsidRPr="004E54D8">
        <w:t>7 Förslag till lag om ändring i lagen (2002:1038) om ändring i lagen (2000:419) med instruktion för riksdagsförvaltningen</w:t>
      </w:r>
      <w:r w:rsidRPr="004E54D8">
        <w:tab/>
        <w:t>23</w:t>
      </w:r>
    </w:p>
    <w:p w:rsidR="00CC2B3C" w:rsidRPr="004E54D8" w:rsidRDefault="00CC2B3C">
      <w:pPr>
        <w:pStyle w:val="Innehll2"/>
      </w:pPr>
      <w:r w:rsidRPr="004E54D8">
        <w:t>8 Förslag till lag om ändring i lagen (2000:419) med instruktion för riksdagsförvaltningen</w:t>
      </w:r>
      <w:r w:rsidRPr="004E54D8">
        <w:tab/>
        <w:t>25</w:t>
      </w:r>
    </w:p>
    <w:p w:rsidR="00CC2B3C" w:rsidRPr="004E54D8" w:rsidRDefault="00CC2B3C">
      <w:pPr>
        <w:pStyle w:val="Innehll2"/>
      </w:pPr>
      <w:r w:rsidRPr="004E54D8">
        <w:t>9 Förslag till lag om ändring i lagen (2002:1023) med instruktion för Riksrevisionen</w:t>
      </w:r>
      <w:r w:rsidRPr="004E54D8">
        <w:tab/>
        <w:t>26</w:t>
      </w:r>
    </w:p>
    <w:p w:rsidR="00CC2B3C" w:rsidRPr="004E54D8" w:rsidRDefault="00CC2B3C"/>
    <w:p w:rsidR="00CC2B3C" w:rsidRPr="004E54D8" w:rsidRDefault="00CC2B3C">
      <w:pPr>
        <w:pStyle w:val="Normaltindrag"/>
        <w:sectPr w:rsidR="00000000" w:rsidRPr="004E54D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C2B3C" w:rsidRPr="004E54D8" w:rsidRDefault="00CC2B3C">
      <w:pPr>
        <w:pStyle w:val="Rubrik1"/>
        <w:rPr>
          <w:noProof w:val="0"/>
        </w:rPr>
      </w:pPr>
      <w:bookmarkStart w:id="5" w:name="_Toc40852478"/>
      <w:r w:rsidRPr="004E54D8">
        <w:rPr>
          <w:noProof w:val="0"/>
        </w:rPr>
        <w:t>Utskottets förslag till riksdagsbeslut</w:t>
      </w:r>
      <w:bookmarkEnd w:id="5"/>
    </w:p>
    <w:p w:rsidR="00CC2B3C" w:rsidRPr="004E54D8" w:rsidRDefault="00CC2B3C">
      <w:pPr>
        <w:pStyle w:val="Frslagspunkt"/>
        <w:spacing w:before="0"/>
        <w:rPr>
          <w:noProof w:val="0"/>
        </w:rPr>
      </w:pPr>
      <w:r w:rsidRPr="004E54D8">
        <w:rPr>
          <w:noProof w:val="0"/>
        </w:rPr>
        <w:t>Riksdagens föreskriftsrätt m.m.</w:t>
      </w:r>
    </w:p>
    <w:p w:rsidR="00CC2B3C" w:rsidRPr="004E54D8" w:rsidRDefault="00CC2B3C">
      <w:pPr>
        <w:pStyle w:val="Frslagstext"/>
      </w:pPr>
      <w:r w:rsidRPr="004E54D8">
        <w:t xml:space="preserve">Riksdagen antar i </w:t>
      </w:r>
      <w:r w:rsidRPr="004E54D8">
        <w:rPr>
          <w:i/>
        </w:rPr>
        <w:t>bilaga 2</w:t>
      </w:r>
      <w:r w:rsidRPr="004E54D8">
        <w:t xml:space="preserve"> intagna förslag till</w:t>
      </w:r>
    </w:p>
    <w:p w:rsidR="00CC2B3C" w:rsidRPr="004E54D8" w:rsidRDefault="00CC2B3C">
      <w:pPr>
        <w:pStyle w:val="Frslagstext"/>
      </w:pPr>
      <w:r w:rsidRPr="004E54D8">
        <w:t>1. lag om ändring i lagen (2003:182) om ändring i sekretesslagen (1980:100),</w:t>
      </w:r>
    </w:p>
    <w:p w:rsidR="00CC2B3C" w:rsidRPr="004E54D8" w:rsidRDefault="00CC2B3C">
      <w:pPr>
        <w:pStyle w:val="Frslagstext"/>
      </w:pPr>
      <w:r w:rsidRPr="004E54D8">
        <w:t>2. lag om ändring i lagen (2002:1027) om ändring i sekretesslagen (1980:100),</w:t>
      </w:r>
    </w:p>
    <w:p w:rsidR="00CC2B3C" w:rsidRPr="004E54D8" w:rsidRDefault="00CC2B3C">
      <w:pPr>
        <w:pStyle w:val="Frslagstext"/>
      </w:pPr>
      <w:r w:rsidRPr="004E54D8">
        <w:t>3. lag om ändring i lagen</w:t>
      </w:r>
      <w:bookmarkStart w:id="6" w:name="RESPARTI001"/>
      <w:bookmarkEnd w:id="6"/>
      <w:r w:rsidRPr="004E54D8">
        <w:t xml:space="preserve"> (1982:1255) om författningssamlingar för rik</w:t>
      </w:r>
      <w:r w:rsidRPr="004E54D8">
        <w:t>s</w:t>
      </w:r>
      <w:r w:rsidRPr="004E54D8">
        <w:t>dagsförvaltningen och Riksbanken,</w:t>
      </w:r>
    </w:p>
    <w:p w:rsidR="00CC2B3C" w:rsidRPr="004E54D8" w:rsidRDefault="00CC2B3C">
      <w:pPr>
        <w:pStyle w:val="Frslagstext"/>
      </w:pPr>
      <w:r w:rsidRPr="004E54D8">
        <w:t>4. lag om ändring i lagen (2003:184) om ändring i lagen (1989:185) om arvoden m.m. för uppdrag inom riksdagen, dess myndigheter och organ,</w:t>
      </w:r>
    </w:p>
    <w:p w:rsidR="00CC2B3C" w:rsidRPr="004E54D8" w:rsidRDefault="00CC2B3C">
      <w:pPr>
        <w:pStyle w:val="Frslagstext"/>
      </w:pPr>
      <w:r w:rsidRPr="004E54D8">
        <w:t>5. lag om ändring i lagen (1989:185) om arvoden m.m. för uppdrag inom riksdagen, dess myndigheter och organ,</w:t>
      </w:r>
    </w:p>
    <w:p w:rsidR="00CC2B3C" w:rsidRPr="004E54D8" w:rsidRDefault="00CC2B3C">
      <w:pPr>
        <w:pStyle w:val="Frslagstext"/>
      </w:pPr>
      <w:r w:rsidRPr="004E54D8">
        <w:t>6. lag om ändring i lagen (1989:186) om överklagande av administrativa beslut av riksdagsförvaltningen och riksdagens myndigheter,</w:t>
      </w:r>
    </w:p>
    <w:p w:rsidR="00CC2B3C" w:rsidRPr="004E54D8" w:rsidRDefault="00CC2B3C">
      <w:pPr>
        <w:pStyle w:val="Frslagstext"/>
      </w:pPr>
      <w:r w:rsidRPr="004E54D8">
        <w:t>7. lag om ändring i lagen (2002:1038) om ändring i lagen (2000:419) med instruktion för riksdag</w:t>
      </w:r>
      <w:r w:rsidRPr="004E54D8">
        <w:t>s</w:t>
      </w:r>
      <w:r w:rsidRPr="004E54D8">
        <w:t>förvaltningen,</w:t>
      </w:r>
    </w:p>
    <w:p w:rsidR="00CC2B3C" w:rsidRPr="004E54D8" w:rsidRDefault="00CC2B3C">
      <w:pPr>
        <w:pStyle w:val="Frslagstext"/>
      </w:pPr>
      <w:r w:rsidRPr="004E54D8">
        <w:t>8. lag om ändring i lagen (2000:419) med instruktion för riksdagsförval</w:t>
      </w:r>
      <w:r w:rsidRPr="004E54D8">
        <w:t>t</w:t>
      </w:r>
      <w:r w:rsidRPr="004E54D8">
        <w:t>ningen,</w:t>
      </w:r>
    </w:p>
    <w:p w:rsidR="00CC2B3C" w:rsidRPr="004E54D8" w:rsidRDefault="00CC2B3C">
      <w:pPr>
        <w:pStyle w:val="Frslagstext"/>
      </w:pPr>
      <w:r w:rsidRPr="004E54D8">
        <w:t>9. lag om ändring i lagen (2002:1023) med instruktion för Riksrevisi</w:t>
      </w:r>
      <w:r w:rsidRPr="004E54D8">
        <w:t>o</w:t>
      </w:r>
      <w:r w:rsidRPr="004E54D8">
        <w:t>nen.</w:t>
      </w:r>
    </w:p>
    <w:p w:rsidR="00CC2B3C" w:rsidRPr="004E54D8" w:rsidRDefault="00CC2B3C">
      <w:pPr>
        <w:pStyle w:val="Normaltindrag"/>
        <w:ind w:firstLine="0"/>
      </w:pPr>
      <w:bookmarkStart w:id="7" w:name="Nästa_Hpunkt"/>
      <w:bookmarkEnd w:id="7"/>
      <w:r w:rsidRPr="004E54D8">
        <w:t>Därmed bifalles proposition 2001/02:190 såvitt avser lagförslag nr 10, rik</w:t>
      </w:r>
      <w:r w:rsidRPr="004E54D8">
        <w:t>s</w:t>
      </w:r>
      <w:r w:rsidRPr="004E54D8">
        <w:t>dagsstyrelsens förslag 2002/03:R1 såvitt avser lagförslag nr 7, 2002/03:RS3 delvis och 2002/03:RS4 delvis.</w:t>
      </w:r>
    </w:p>
    <w:p w:rsidR="00CC2B3C" w:rsidRPr="004E54D8" w:rsidRDefault="00CC2B3C">
      <w:pPr>
        <w:pStyle w:val="Normaltindrag"/>
      </w:pPr>
    </w:p>
    <w:p w:rsidR="00CC2B3C" w:rsidRPr="004E54D8" w:rsidRDefault="00CC2B3C">
      <w:pPr>
        <w:pStyle w:val="Utskriftsdatum"/>
      </w:pPr>
      <w:r w:rsidRPr="004E54D8">
        <w:t>Stockholm den 15 maj 2003</w:t>
      </w:r>
    </w:p>
    <w:p w:rsidR="00CC2B3C" w:rsidRPr="004E54D8" w:rsidRDefault="00CC2B3C">
      <w:pPr>
        <w:pStyle w:val="Lista"/>
      </w:pPr>
      <w:r w:rsidRPr="004E54D8">
        <w:t>På konstitutionsutskottets vägnar</w:t>
      </w:r>
    </w:p>
    <w:p w:rsidR="00CC2B3C" w:rsidRPr="004E54D8" w:rsidRDefault="00CC2B3C">
      <w:pPr>
        <w:pStyle w:val="Lista"/>
        <w:jc w:val="left"/>
      </w:pPr>
    </w:p>
    <w:p w:rsidR="00CC2B3C" w:rsidRPr="004E54D8" w:rsidRDefault="00CC2B3C">
      <w:pPr>
        <w:pStyle w:val="Lista"/>
        <w:jc w:val="left"/>
        <w:rPr>
          <w:i/>
        </w:rPr>
      </w:pPr>
      <w:r w:rsidRPr="004E54D8">
        <w:rPr>
          <w:i/>
        </w:rPr>
        <w:t>Gunnar Hökmark</w:t>
      </w:r>
    </w:p>
    <w:p w:rsidR="00CC2B3C" w:rsidRPr="004E54D8" w:rsidRDefault="00CC2B3C">
      <w:pPr>
        <w:pStyle w:val="Deltagare"/>
        <w:rPr>
          <w:noProof w:val="0"/>
        </w:rPr>
      </w:pPr>
      <w:bookmarkStart w:id="8" w:name="Ordförande"/>
      <w:bookmarkStart w:id="9" w:name="Deltagare"/>
      <w:bookmarkEnd w:id="8"/>
      <w:bookmarkEnd w:id="9"/>
      <w:r w:rsidRPr="004E54D8">
        <w:rPr>
          <w:noProof w:val="0"/>
        </w:rPr>
        <w:t>Följande ledamöter har deltagit i beslutet: Gunnar Hökmark (m), Göran Magnusson (s), Barbro Hietala Nordlund (s), Helena Bargholtz (fp), Pär Axel Sahlberg (s), Kenth Högström (s), Mats Einarsson (v), Mats Berglind (s), Henrik S Järrel (m), Anders Bengtsson (s), Tobias Krantz (fp), Kerstin Lundgren (c), Helene Petersson (s), Nils Fredrik Aurelius (m), Billy Gustafsson (s), Gustav Fridolin (mp) och Tuve Skånberg (kd).</w:t>
      </w:r>
    </w:p>
    <w:p w:rsidR="00CC2B3C" w:rsidRPr="004E54D8" w:rsidRDefault="00CC2B3C">
      <w:pPr>
        <w:pStyle w:val="Normaltindrag"/>
        <w:sectPr w:rsidR="00000000" w:rsidRPr="004E54D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C2B3C" w:rsidRPr="004E54D8" w:rsidRDefault="00CC2B3C">
      <w:pPr>
        <w:pStyle w:val="Rubrik1"/>
        <w:rPr>
          <w:noProof w:val="0"/>
        </w:rPr>
      </w:pPr>
      <w:bookmarkStart w:id="10" w:name="_Toc40852479"/>
      <w:r w:rsidRPr="004E54D8">
        <w:rPr>
          <w:noProof w:val="0"/>
        </w:rPr>
        <w:t>Redogörelse för ärendet</w:t>
      </w:r>
      <w:bookmarkEnd w:id="10"/>
    </w:p>
    <w:p w:rsidR="00CC2B3C" w:rsidRPr="004E54D8" w:rsidRDefault="00CC2B3C">
      <w:pPr>
        <w:pStyle w:val="Rubrik2"/>
        <w:spacing w:before="0"/>
      </w:pPr>
      <w:bookmarkStart w:id="11" w:name="_Toc40852480"/>
      <w:r w:rsidRPr="004E54D8">
        <w:t>Ärendet och dess beredning</w:t>
      </w:r>
      <w:bookmarkEnd w:id="11"/>
    </w:p>
    <w:p w:rsidR="00CC2B3C" w:rsidRPr="004E54D8" w:rsidRDefault="00CC2B3C">
      <w:r w:rsidRPr="004E54D8">
        <w:t>Riksdagen har beslutat att en  ny myndighet under riksdagen, Riksrevisionen, skall inrättas den 1 juli 2003. Ett principbeslut fattades hösten 2000 (bet. 2000/01:KU8, rskr. 2000/01:116–119). De ändringar i regeringsformen som behövdes för att genomföra beslutet antogs våren och hösten 2002 (bet. 2001/02:KU25 och 2002/03:KU9, rskr 2002/03:9). I december 2002 beslut</w:t>
      </w:r>
      <w:r w:rsidRPr="004E54D8">
        <w:t>a</w:t>
      </w:r>
      <w:r w:rsidRPr="004E54D8">
        <w:t>de riksdagen om ändringar i bl.a. riksdagsordningen och införande av två nya lagar, lagen (2002:1022) om revision av statlig verksamhet m.m. och lagen (2002:1023) med instruktion för Riksrevisionen (prop. 2001/02:190, bet. 2002/03:KU12, rskr. 2002/03:22–23) med ikraftträdande den 1 juli 2003.</w:t>
      </w:r>
    </w:p>
    <w:p w:rsidR="00CC2B3C" w:rsidRPr="004E54D8" w:rsidRDefault="00CC2B3C">
      <w:pPr>
        <w:pStyle w:val="Normaltindrag"/>
      </w:pPr>
      <w:r w:rsidRPr="004E54D8">
        <w:t>I betänkande 2002/03:KU12 anförde utskottet att det borde ankomma på riksdagsstyrelsen att lägga fram ett förslag om arvodesnivåer i fråga om up</w:t>
      </w:r>
      <w:r w:rsidRPr="004E54D8">
        <w:t>p</w:t>
      </w:r>
      <w:r w:rsidRPr="004E54D8">
        <w:t>dragsarvoden för styrelsen i den nya Riksrevisionen. Utskottet anförde vidare att det kunde finnas anledning för riksdagsstyrelsen att ta upp frågor rörande de ekonomi- och personaladministrativa föreskrifter</w:t>
      </w:r>
      <w:r w:rsidRPr="004E54D8">
        <w:rPr>
          <w:i/>
        </w:rPr>
        <w:t xml:space="preserve"> </w:t>
      </w:r>
      <w:r w:rsidRPr="004E54D8">
        <w:t>som skall gälla för Rik</w:t>
      </w:r>
      <w:r w:rsidRPr="004E54D8">
        <w:t>s</w:t>
      </w:r>
      <w:r w:rsidRPr="004E54D8">
        <w:t>revisionens verksamhet. Utskottet förutsatte därvid att Riksrevisionen normalt skall tillämpa samma ekonomi- och personaladministrativa bestämmelser som gäller för myndigheter under regeringen. Utskottet anförde att det i detta sammanhang borde övervägas om instruktionen för ri</w:t>
      </w:r>
      <w:r w:rsidRPr="004E54D8">
        <w:t>ksdagsförvaltningen behöver förtydligas med avseende på den roll som central arbetsgivarorgan</w:t>
      </w:r>
      <w:r w:rsidRPr="004E54D8">
        <w:t>i</w:t>
      </w:r>
      <w:r w:rsidRPr="004E54D8">
        <w:t xml:space="preserve">sation som förvaltningen kommer att ha gentemot Riksrevisionen. </w:t>
      </w:r>
    </w:p>
    <w:p w:rsidR="00CC2B3C" w:rsidRPr="004E54D8" w:rsidRDefault="00CC2B3C">
      <w:pPr>
        <w:pStyle w:val="Normaltindrag"/>
      </w:pPr>
      <w:r w:rsidRPr="004E54D8">
        <w:t>I ett tidigare skede av arbetet med bildandet av Riksrevisionen diskuter</w:t>
      </w:r>
      <w:r w:rsidRPr="004E54D8">
        <w:t>a</w:t>
      </w:r>
      <w:r w:rsidRPr="004E54D8">
        <w:t>des inrättandet av en administrativ tjänst på kanslichefsnivå. Konstitutionsu</w:t>
      </w:r>
      <w:r w:rsidRPr="004E54D8">
        <w:t>t</w:t>
      </w:r>
      <w:r w:rsidRPr="004E54D8">
        <w:t>skottet (bet. 2002/03:KU12 s. 19) uttalade att frågan om undantag från mö</w:t>
      </w:r>
      <w:r w:rsidRPr="004E54D8">
        <w:t>j</w:t>
      </w:r>
      <w:r w:rsidRPr="004E54D8">
        <w:t>ligheten att överklaga tillsättningen av en sådan tjänst borde tas upp i rik</w:t>
      </w:r>
      <w:r w:rsidRPr="004E54D8">
        <w:t>s</w:t>
      </w:r>
      <w:r w:rsidRPr="004E54D8">
        <w:t xml:space="preserve">dagsärendet under våren 2003, då arbetet med organisationen av den nya myndigheten kommit längre. Sedan de valda riksrevisorerna såsom ledamöter i kommittén för Riksrevisionens bildande genom riksdagsstyrelsens beslut om tilläggsdirektiv för kommitténs arbete (prot. 2002/03:3) och </w:t>
      </w:r>
      <w:r w:rsidRPr="004E54D8">
        <w:t>om beslutsbeh</w:t>
      </w:r>
      <w:r w:rsidRPr="004E54D8">
        <w:t>ö</w:t>
      </w:r>
      <w:r w:rsidRPr="004E54D8">
        <w:t>righeter för riksrevisorerna (prot. 2002/03:5) fått behörighet att fastställa Riksrevisionens organisation har de beslutat att inte inrätta kanslichefstjän</w:t>
      </w:r>
      <w:r w:rsidRPr="004E54D8">
        <w:t>s</w:t>
      </w:r>
      <w:r w:rsidRPr="004E54D8">
        <w:t>ten. Därmed är denna fråga inte längre aktuell.</w:t>
      </w:r>
    </w:p>
    <w:p w:rsidR="00CC2B3C" w:rsidRPr="004E54D8" w:rsidRDefault="00CC2B3C">
      <w:pPr>
        <w:pStyle w:val="Normaltindrag"/>
      </w:pPr>
      <w:r w:rsidRPr="004E54D8">
        <w:t>I betänkande 2002/03:KU12 (s. 13) underströk utskottet att frågan om b</w:t>
      </w:r>
      <w:r w:rsidRPr="004E54D8">
        <w:t>e</w:t>
      </w:r>
      <w:r w:rsidRPr="004E54D8">
        <w:t>talning för internationella uppdrag och tjänster och dispositionen av dessa medel inte då fick en slutlig lösning. Det fanns enligt utskottets mening a</w:t>
      </w:r>
      <w:r w:rsidRPr="004E54D8">
        <w:t>n</w:t>
      </w:r>
      <w:r w:rsidRPr="004E54D8">
        <w:t>ledning för riksdagen att återkomma i frågan. Enligt utskottets mening borde Riksrevisionen inledningsvis kunna ta betalt för dessa uppdrag och tjänster och själv disponera medlen. Utskottet ville dock understryka vikten av att de internationella uppdragen och tjänsterna inte får en sådan omfattning att det kan finnas en risk för att Riksrevisionens huvudup</w:t>
      </w:r>
      <w:r w:rsidRPr="004E54D8">
        <w:t>pgift att granska den ver</w:t>
      </w:r>
      <w:r w:rsidRPr="004E54D8">
        <w:t>k</w:t>
      </w:r>
      <w:r w:rsidRPr="004E54D8">
        <w:t>samhet som bedrivs av staten påverkas negativt.</w:t>
      </w:r>
    </w:p>
    <w:p w:rsidR="00CC2B3C" w:rsidRPr="004E54D8" w:rsidRDefault="00CC2B3C">
      <w:pPr>
        <w:pStyle w:val="Normaltindrag"/>
      </w:pPr>
      <w:r w:rsidRPr="004E54D8">
        <w:t xml:space="preserve">Inom ramen för det arbete som pågår inom riksdagsförvaltningen med uppbyggnaden av den nya myndigheten har vad gäller den internationella verksamheten bedömts att finansieringen av samarbetsprojekten inom ramen för utvecklingsbiståndet vid Riksrevisionen bör ske i form av ett särskilt biståndsanslag. Uppdragen förutsätts vara fullt finansierade så att de inte inkräktar på övrig verksamhet. Någon särskild lagreglering utöver den redan </w:t>
      </w:r>
      <w:r w:rsidRPr="004E54D8">
        <w:t>beslutade behövs inte.</w:t>
      </w:r>
    </w:p>
    <w:p w:rsidR="00CC2B3C" w:rsidRPr="004E54D8" w:rsidRDefault="00CC2B3C">
      <w:pPr>
        <w:pStyle w:val="Normaltindrag"/>
      </w:pPr>
      <w:r w:rsidRPr="004E54D8">
        <w:t>Utskottet avstod i sitt betänkande 2002/02:KU12 från att behandla rege</w:t>
      </w:r>
      <w:r w:rsidRPr="004E54D8">
        <w:t>r</w:t>
      </w:r>
      <w:r w:rsidRPr="004E54D8">
        <w:t>ingens lagförslag nr 10 i proposition 2001/02:190 mot bakgrund av att rik</w:t>
      </w:r>
      <w:r w:rsidRPr="004E54D8">
        <w:t>s</w:t>
      </w:r>
      <w:r w:rsidRPr="004E54D8">
        <w:t>dagsstyrelsen inte tagit ställning till nivåerna för arvodet till ledamöterna i styrelsen för Riksrevisionen. Riksdagsstyrelsen har nu lagt fram ett förslag till lag om ändring i lagen (1989:165) om arvoden m.m. för uppdrag inom rik</w:t>
      </w:r>
      <w:r w:rsidRPr="004E54D8">
        <w:t>s</w:t>
      </w:r>
      <w:r w:rsidRPr="004E54D8">
        <w:t>dagen, dess myndigheter och organ. Förslaget omfattar förutom arvode till ledamöter och suppleanter i styrelsen i Riksrevisionen även arvode till rik</w:t>
      </w:r>
      <w:r w:rsidRPr="004E54D8">
        <w:t>s</w:t>
      </w:r>
      <w:r w:rsidRPr="004E54D8">
        <w:t>dagsledamot vid deltagande i OSSE-delegationen (den sv</w:t>
      </w:r>
      <w:r w:rsidRPr="004E54D8">
        <w:t>enska delegationen till den parlamentariska församlingen i Organisationen för säkerhet och sa</w:t>
      </w:r>
      <w:r w:rsidRPr="004E54D8">
        <w:t>m</w:t>
      </w:r>
      <w:r w:rsidRPr="004E54D8">
        <w:t xml:space="preserve">arbete i Europa). </w:t>
      </w:r>
    </w:p>
    <w:p w:rsidR="00CC2B3C" w:rsidRPr="004E54D8" w:rsidRDefault="00CC2B3C">
      <w:pPr>
        <w:pStyle w:val="Normaltindrag"/>
      </w:pPr>
      <w:r w:rsidRPr="004E54D8">
        <w:t>Riksdagen har den 2 april 2003 beslutat om en moderniserad riksdagsor</w:t>
      </w:r>
      <w:r w:rsidRPr="004E54D8">
        <w:t>d</w:t>
      </w:r>
      <w:r w:rsidRPr="004E54D8">
        <w:t>ning, i allt väsentligt i enlighet med ett förslag från riksdagsstyrelsen (förs. 2002/03:RS3, bet. 2002/03:KU15). Riksdagsstyrelsens förslag till följdla</w:t>
      </w:r>
      <w:r w:rsidRPr="004E54D8">
        <w:t>g</w:t>
      </w:r>
      <w:r w:rsidRPr="004E54D8">
        <w:t>stiftning, såvitt avser lag om ändring i lagen (2000:419) med instruktion för riksdagsförvaltningen, behandlades dock inte i det sammanhanget utan tas i stället upp i detta ärende. Ändringarna i riksdagsordningen föranleder också ändringar i lagen (2002:1023) med instruktion för Riksrevisionen. Av lagte</w:t>
      </w:r>
      <w:r w:rsidRPr="004E54D8">
        <w:t>k</w:t>
      </w:r>
      <w:r w:rsidRPr="004E54D8">
        <w:t>niska skäl bör vidare ändringar göras i den lag om ä</w:t>
      </w:r>
      <w:r w:rsidRPr="004E54D8">
        <w:t>ndring i sekretesslagen (1980:100) som beslutades i ärendet om en moderniserad riksdagsordning samt i lagen (1989:186) om överklagande av administrativa beslut av rik</w:t>
      </w:r>
      <w:r w:rsidRPr="004E54D8">
        <w:t>s</w:t>
      </w:r>
      <w:r w:rsidRPr="004E54D8">
        <w:t>dagsfö</w:t>
      </w:r>
      <w:r w:rsidRPr="004E54D8">
        <w:t>r</w:t>
      </w:r>
      <w:r w:rsidRPr="004E54D8">
        <w:t>valtningen och riksdagens myndigheter.</w:t>
      </w:r>
    </w:p>
    <w:p w:rsidR="00CC2B3C" w:rsidRPr="004E54D8" w:rsidRDefault="00CC2B3C">
      <w:pPr>
        <w:pStyle w:val="Rubrik2"/>
      </w:pPr>
      <w:bookmarkStart w:id="12" w:name="_Toc40852481"/>
      <w:r w:rsidRPr="004E54D8">
        <w:t>Förslagens huvudsakliga innehåll</w:t>
      </w:r>
      <w:bookmarkEnd w:id="12"/>
    </w:p>
    <w:p w:rsidR="00CC2B3C" w:rsidRPr="004E54D8" w:rsidRDefault="00CC2B3C">
      <w:r w:rsidRPr="004E54D8">
        <w:t>För att göra det möjligt för Riksrevisionen att meddela föreskrifter för den egna verksamheten på det ekonomi- och personaladministrativa området föreslår riksdagsstyrelsen i förslag 2002/03:RS3</w:t>
      </w:r>
      <w:r w:rsidRPr="004E54D8">
        <w:rPr>
          <w:i/>
        </w:rPr>
        <w:t xml:space="preserve"> </w:t>
      </w:r>
      <w:r w:rsidRPr="004E54D8">
        <w:t>ändringar i lagen (2000:419) med instruktion för riksdagsförvaltningen samt lagen (2002:1023) med i</w:t>
      </w:r>
      <w:r w:rsidRPr="004E54D8">
        <w:t>n</w:t>
      </w:r>
      <w:r w:rsidRPr="004E54D8">
        <w:t>struktion för Riksrevisionen (</w:t>
      </w:r>
      <w:r w:rsidRPr="004E54D8">
        <w:rPr>
          <w:i/>
        </w:rPr>
        <w:t>bilaga 3</w:t>
      </w:r>
      <w:r w:rsidRPr="004E54D8">
        <w:t>). Med anledning av att Riksrevisionen föreslås erhålla denna föreskriftsrätt föreslås också att Riksrevisionen skall ges rätt att utge sina föreskrifter i en egen författningssamling (RRFS) på motsvarande sätt som i dag gäller för riksdagsförvaltnin</w:t>
      </w:r>
      <w:r w:rsidRPr="004E54D8">
        <w:t>g</w:t>
      </w:r>
      <w:r w:rsidRPr="004E54D8">
        <w:t xml:space="preserve">en och Riksbanken. </w:t>
      </w:r>
    </w:p>
    <w:p w:rsidR="00CC2B3C" w:rsidRPr="004E54D8" w:rsidRDefault="00CC2B3C">
      <w:pPr>
        <w:pStyle w:val="Normaltindrag"/>
      </w:pPr>
      <w:r w:rsidRPr="004E54D8">
        <w:t>Riksrevisionen föreslås dessutom få rätt att – på motsvarande sätt som i dag gäller för Riksbanken – b</w:t>
      </w:r>
      <w:r w:rsidRPr="004E54D8">
        <w:t xml:space="preserve">esluta att endast den som är svensk medborgare får ha anställning vid den nya myndigheten. </w:t>
      </w:r>
    </w:p>
    <w:p w:rsidR="00CC2B3C" w:rsidRPr="004E54D8" w:rsidRDefault="00CC2B3C">
      <w:pPr>
        <w:pStyle w:val="Normaltindrag"/>
      </w:pPr>
      <w:r w:rsidRPr="004E54D8">
        <w:t>Vidare föreslås att det i lagen (2000:419) med instruktion för riksdagsfö</w:t>
      </w:r>
      <w:r w:rsidRPr="004E54D8">
        <w:t>r</w:t>
      </w:r>
      <w:r w:rsidRPr="004E54D8">
        <w:t>valtningen görs en del förtydliganden och tillägg bl.a. när det gäller den roll som central arbetsgivarorganisation som förvaltningen kommer att ha för Riksrevisionen.</w:t>
      </w:r>
    </w:p>
    <w:p w:rsidR="00CC2B3C" w:rsidRPr="004E54D8" w:rsidRDefault="00CC2B3C">
      <w:pPr>
        <w:pStyle w:val="Normaltindrag"/>
      </w:pPr>
      <w:r w:rsidRPr="004E54D8">
        <w:t>I riksdagsstyrelsens förslag 2002/03RS4 föreslås att det i lagen (1989:185) om arvoden m.m. för uppdrag inom riksdagen, dess myndigheter och organ tas in bestämmelser om de arvodesnivåer som skall gälla i fråga om up</w:t>
      </w:r>
      <w:r w:rsidRPr="004E54D8">
        <w:t>p</w:t>
      </w:r>
      <w:r w:rsidRPr="004E54D8">
        <w:t xml:space="preserve">dragsarvoden till styrelseledamöterna i Riksrevisionen. Vidare föreslås att det i lagen införs regler om sammanträdesarvoden för uppdrag som tjänstgörande suppleant i Riksrevisionens styrelse. </w:t>
      </w:r>
    </w:p>
    <w:p w:rsidR="00CC2B3C" w:rsidRPr="004E54D8" w:rsidRDefault="00CC2B3C">
      <w:pPr>
        <w:pStyle w:val="Normaltindrag"/>
      </w:pPr>
      <w:r w:rsidRPr="004E54D8">
        <w:t>Slutligen föreslås att ledamöterna i OSSE-delegationen (den svenska del</w:t>
      </w:r>
      <w:r w:rsidRPr="004E54D8">
        <w:t>e</w:t>
      </w:r>
      <w:r w:rsidRPr="004E54D8">
        <w:t>gationen till den parlamentariska församlingen i Organisationen för säkerhet och samarbete i Europa) på samma sätt som i dag gäller för ledamöter i No</w:t>
      </w:r>
      <w:r w:rsidRPr="004E54D8">
        <w:t>r</w:t>
      </w:r>
      <w:r w:rsidRPr="004E54D8">
        <w:t>diska rådets samt Europarådets svenska delegationer skall omfattas av arvodeslagens bestämmelser om rätt till sammanträde</w:t>
      </w:r>
      <w:r w:rsidRPr="004E54D8">
        <w:t>s</w:t>
      </w:r>
      <w:r w:rsidRPr="004E54D8">
        <w:t xml:space="preserve">arvode. </w:t>
      </w:r>
    </w:p>
    <w:p w:rsidR="00CC2B3C" w:rsidRPr="004E54D8" w:rsidRDefault="00CC2B3C">
      <w:pPr>
        <w:pStyle w:val="Brdtext"/>
      </w:pPr>
      <w:r w:rsidRPr="004E54D8">
        <w:t>Lagändringarna föreslås träda i kraft den 1 juli 2003.</w:t>
      </w:r>
    </w:p>
    <w:p w:rsidR="00CC2B3C" w:rsidRPr="004E54D8" w:rsidRDefault="00CC2B3C">
      <w:pPr>
        <w:pStyle w:val="Brdtext"/>
      </w:pPr>
    </w:p>
    <w:p w:rsidR="00CC2B3C" w:rsidRPr="004E54D8" w:rsidRDefault="00CC2B3C">
      <w:pPr>
        <w:pStyle w:val="Normaltindrag"/>
        <w:sectPr w:rsidR="00000000" w:rsidRPr="004E54D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C2B3C" w:rsidRPr="004E54D8" w:rsidRDefault="00CC2B3C">
      <w:pPr>
        <w:pStyle w:val="Rubrik1"/>
        <w:rPr>
          <w:noProof w:val="0"/>
        </w:rPr>
      </w:pPr>
      <w:bookmarkStart w:id="13" w:name="_Toc40852482"/>
      <w:r w:rsidRPr="004E54D8">
        <w:rPr>
          <w:noProof w:val="0"/>
        </w:rPr>
        <w:t>Utskottets överväganden</w:t>
      </w:r>
      <w:bookmarkEnd w:id="13"/>
    </w:p>
    <w:p w:rsidR="00CC2B3C" w:rsidRPr="004E54D8" w:rsidRDefault="00CC2B3C">
      <w:pPr>
        <w:pStyle w:val="Utskottsfrslagikorthet-Rubrik"/>
        <w:rPr>
          <w:noProof w:val="0"/>
        </w:rPr>
      </w:pPr>
      <w:r w:rsidRPr="004E54D8">
        <w:rPr>
          <w:noProof w:val="0"/>
        </w:rPr>
        <w:t>Utskottets förslag i korthet</w:t>
      </w:r>
    </w:p>
    <w:p w:rsidR="00CC2B3C" w:rsidRPr="004E54D8" w:rsidRDefault="00CC2B3C">
      <w:pPr>
        <w:pStyle w:val="Utskottsfrslagikorthet-Text"/>
      </w:pPr>
      <w:r w:rsidRPr="004E54D8">
        <w:t>Utskottet tillstyrker i allt väsentligt de olika lagförslagen dock med vissa ändringar av teknisk karaktär och föreslår på eget initiativ av la</w:t>
      </w:r>
      <w:r w:rsidRPr="004E54D8">
        <w:t>g</w:t>
      </w:r>
      <w:r w:rsidRPr="004E54D8">
        <w:t xml:space="preserve">tekniska skäl vissa ändringar som bl.a. gäller sekretesslagen. </w:t>
      </w:r>
    </w:p>
    <w:p w:rsidR="00CC2B3C" w:rsidRPr="004E54D8" w:rsidRDefault="00CC2B3C">
      <w:pPr>
        <w:pStyle w:val="Rubrik3"/>
        <w:rPr>
          <w:noProof w:val="0"/>
        </w:rPr>
      </w:pPr>
      <w:bookmarkStart w:id="14" w:name="_Toc40852483"/>
      <w:r w:rsidRPr="004E54D8">
        <w:rPr>
          <w:noProof w:val="0"/>
        </w:rPr>
        <w:t>Gällande regler</w:t>
      </w:r>
      <w:bookmarkEnd w:id="14"/>
    </w:p>
    <w:p w:rsidR="00CC2B3C" w:rsidRPr="004E54D8" w:rsidRDefault="00CC2B3C">
      <w:r w:rsidRPr="004E54D8">
        <w:t>Enligt 8 kap. 14 § regeringsformen kan riksdagens myndigheter efter bemy</w:t>
      </w:r>
      <w:r w:rsidRPr="004E54D8">
        <w:t>n</w:t>
      </w:r>
      <w:r w:rsidRPr="004E54D8">
        <w:t>digande i lag meddela föreskrifter som avser förhållandena inom riksdagen eller dess myndigheter. Enligt 9 kap. 4 § riksdagsordningen i den lydelse som träder i kraft den 1 juli 2003 skall riksdagsförvaltningen i den omfattning riksdagen bestämmer handlägga frågor angående förhandlingar om anstäl</w:t>
      </w:r>
      <w:r w:rsidRPr="004E54D8">
        <w:t>l</w:t>
      </w:r>
      <w:r w:rsidRPr="004E54D8">
        <w:t>nings- och arbetsvillkor för arbetstagare samt andra personalfrågor, upprätta förslag till anslag på statsbudgeten, dock inte för Riksrevisionen, i övrigt handlägga frågor om förvaltningen inom riksdagen och frågo</w:t>
      </w:r>
      <w:r w:rsidRPr="004E54D8">
        <w:t>r om förvaltning av ekonomisk natur inom riksdagens myndigheter, utom Riksbanken, samt me</w:t>
      </w:r>
      <w:r w:rsidRPr="004E54D8">
        <w:t>d</w:t>
      </w:r>
      <w:r w:rsidRPr="004E54D8">
        <w:t>dela föreskrifter och råd i dessa frågor.</w:t>
      </w:r>
    </w:p>
    <w:p w:rsidR="00CC2B3C" w:rsidRPr="004E54D8" w:rsidRDefault="00CC2B3C">
      <w:pPr>
        <w:pStyle w:val="Normaltindrag"/>
      </w:pPr>
      <w:r w:rsidRPr="004E54D8">
        <w:t>Enligt 1 § lagen (2000:419) med instruktion för riksdagsförvaltningen skall förvaltningen bl.a. svara för de myndighetsfunktioner och förvaltningsup</w:t>
      </w:r>
      <w:r w:rsidRPr="004E54D8">
        <w:t>p</w:t>
      </w:r>
      <w:r w:rsidRPr="004E54D8">
        <w:t>gifter som anges i 9 kap. 4 § riksdagsordningen. Enligt 2 § i dess lydelse fr.o.m. den 1 juli 2003 skall riksdagsförvaltningen om annat inte är särskilt föreskrivet bl.a. upprätta förslag till anslag på statsbudgeten avseende riksd</w:t>
      </w:r>
      <w:r w:rsidRPr="004E54D8">
        <w:t>a</w:t>
      </w:r>
      <w:r w:rsidRPr="004E54D8">
        <w:t>gen och dess myndigheter m.m., dock inte för Riksrevisionen (1), meddela för riksdagen och dess myndigheter utom Riksbanken gemensamma budget- och redovisningsföreskrifter samt föreskrifter för utnyttjande av medel som ansl</w:t>
      </w:r>
      <w:r w:rsidRPr="004E54D8">
        <w:t>a</w:t>
      </w:r>
      <w:r w:rsidRPr="004E54D8">
        <w:t>gits för riksdagen och dess organ (2), svara för frågor</w:t>
      </w:r>
      <w:r w:rsidRPr="004E54D8">
        <w:t xml:space="preserve"> om löner och ersät</w:t>
      </w:r>
      <w:r w:rsidRPr="004E54D8">
        <w:t>t</w:t>
      </w:r>
      <w:r w:rsidRPr="004E54D8">
        <w:t>ningar till arbetstagare hos riksdagen och dess myndigheter utom Riksbanken samt frågor angående pensioner och andra förmåner till dessa arbetstagare och deras efterlevande (4) samt svara för frågor som rör förhållandet mellan arbetsgivare och arbetstagare såvitt gäller riksdagen och dess myndigheter samt företräda riksdagen och dess myndigheter som arbetsgivare i arbetstvi</w:t>
      </w:r>
      <w:r w:rsidRPr="004E54D8">
        <w:t>s</w:t>
      </w:r>
      <w:r w:rsidRPr="004E54D8">
        <w:t>ter rörande kollektivavtal som har slutits av riksdagsförvaltningen samt yttra sig över Riksrevisionens fö</w:t>
      </w:r>
      <w:r w:rsidRPr="004E54D8">
        <w:t>r</w:t>
      </w:r>
      <w:r w:rsidRPr="004E54D8">
        <w:t>slag til</w:t>
      </w:r>
      <w:r w:rsidRPr="004E54D8">
        <w:t>l anslag på statsbudgeten (5).</w:t>
      </w:r>
    </w:p>
    <w:p w:rsidR="00CC2B3C" w:rsidRPr="004E54D8" w:rsidRDefault="00CC2B3C">
      <w:pPr>
        <w:pStyle w:val="Normaltindrag"/>
      </w:pPr>
      <w:r w:rsidRPr="004E54D8">
        <w:t>Enligt 4 § får riksdagsförvaltningen utom såvitt avser Riksbanken för</w:t>
      </w:r>
      <w:r w:rsidRPr="004E54D8">
        <w:t>e</w:t>
      </w:r>
      <w:r w:rsidRPr="004E54D8">
        <w:t>skriva eller för särskilt fall besluta att endast den som är svensk medborgare får ha anställning vid riksdagen eller dess myndigheter. Enligt 5 § har rik</w:t>
      </w:r>
      <w:r w:rsidRPr="004E54D8">
        <w:t>s</w:t>
      </w:r>
      <w:r w:rsidRPr="004E54D8">
        <w:t>dagsförvaltningen utöver vad som följer av de ovan nämnda stadgandena möjlighet att meddela föreskrifter och råd inom sitt verksamhetsområde.</w:t>
      </w:r>
    </w:p>
    <w:p w:rsidR="00CC2B3C" w:rsidRPr="004E54D8" w:rsidRDefault="00CC2B3C">
      <w:pPr>
        <w:pStyle w:val="Normaltindrag"/>
      </w:pPr>
      <w:r w:rsidRPr="004E54D8">
        <w:t>Enligt 15 § beslutar styrelsen bl.a. om frågor som är av större vikt eller principiell betydelse eller som riksdagsdirektören hänskjuter till styrelsen.</w:t>
      </w:r>
    </w:p>
    <w:p w:rsidR="00CC2B3C" w:rsidRPr="004E54D8" w:rsidRDefault="00CC2B3C">
      <w:pPr>
        <w:pStyle w:val="Rubrik3"/>
        <w:rPr>
          <w:noProof w:val="0"/>
        </w:rPr>
      </w:pPr>
      <w:bookmarkStart w:id="15" w:name="_Toc40852484"/>
      <w:r w:rsidRPr="004E54D8">
        <w:rPr>
          <w:noProof w:val="0"/>
        </w:rPr>
        <w:t>Riksdagsstyrelsens förslag</w:t>
      </w:r>
      <w:bookmarkEnd w:id="15"/>
    </w:p>
    <w:p w:rsidR="00CC2B3C" w:rsidRPr="004E54D8" w:rsidRDefault="00CC2B3C">
      <w:r w:rsidRPr="004E54D8">
        <w:t>Riksdagsstyrelsen föreslår i 2002/03:RS3 att Riksrevisionen får viss egen föreskriftsrätt inom det ekonomi- och personaladministrativa området. Det är därför enligt styrelsen av stor vikt att förtydliga och klargöra vilka områden som omfattas av riksdagsförvaltningens respektive Riksrevisionens för</w:t>
      </w:r>
      <w:r w:rsidRPr="004E54D8">
        <w:t>e</w:t>
      </w:r>
      <w:r w:rsidRPr="004E54D8">
        <w:t>skriftsrätt.</w:t>
      </w:r>
    </w:p>
    <w:p w:rsidR="00CC2B3C" w:rsidRPr="004E54D8" w:rsidRDefault="00CC2B3C">
      <w:pPr>
        <w:pStyle w:val="Normaltindrag"/>
      </w:pPr>
      <w:r w:rsidRPr="004E54D8">
        <w:t>Mot bakgrund av den självständiga och oberoende ställning som Riksrev</w:t>
      </w:r>
      <w:r w:rsidRPr="004E54D8">
        <w:t>i</w:t>
      </w:r>
      <w:r w:rsidRPr="004E54D8">
        <w:t>sionen förutsätts inta anser riksdagsstyrelsen att det inte är särskilt lämpligt att riksdagsförvaltningen har föreskriftsrätten på det ekonomiadministrativa området avseende Riksrevisionen. Föreskriftsrätten bör i stället innehas av de tre riksrevisorerna gemensamt. En bestämmelse om föreskriftsrätt inom det ekonomi- och personaladministrativa området för Riksrevisionen bör tas in i 5 § instruktionen för Riksrevisionen, dock med den begränsningen att rik</w:t>
      </w:r>
      <w:r w:rsidRPr="004E54D8">
        <w:t>s</w:t>
      </w:r>
      <w:r w:rsidRPr="004E54D8">
        <w:t>dagsförval</w:t>
      </w:r>
      <w:r w:rsidRPr="004E54D8">
        <w:t>t</w:t>
      </w:r>
      <w:r w:rsidRPr="004E54D8">
        <w:t>ningen skall ha viss föreskriftsrätt kva</w:t>
      </w:r>
      <w:r w:rsidRPr="004E54D8">
        <w:t xml:space="preserve">r. </w:t>
      </w:r>
    </w:p>
    <w:p w:rsidR="00CC2B3C" w:rsidRPr="004E54D8" w:rsidRDefault="00CC2B3C">
      <w:pPr>
        <w:pStyle w:val="Normaltindrag"/>
      </w:pPr>
      <w:r w:rsidRPr="004E54D8">
        <w:t>Riksdagsförvaltningen bör således även för Riksrevisionen ha rätt att me</w:t>
      </w:r>
      <w:r w:rsidRPr="004E54D8">
        <w:t>d</w:t>
      </w:r>
      <w:r w:rsidRPr="004E54D8">
        <w:t xml:space="preserve">dela </w:t>
      </w:r>
      <w:r w:rsidRPr="004E54D8">
        <w:rPr>
          <w:i/>
        </w:rPr>
        <w:t>planeringsanvisningar</w:t>
      </w:r>
      <w:r w:rsidRPr="004E54D8">
        <w:t xml:space="preserve"> eller motsvarande som anger de generella krav som kan ställas på det budgetunderlag som skall ligga till grund för Riksrev</w:t>
      </w:r>
      <w:r w:rsidRPr="004E54D8">
        <w:t>i</w:t>
      </w:r>
      <w:r w:rsidRPr="004E54D8">
        <w:t>sionens styrelses förslag till anslag på statsbudgeten, vilket riksdagsförval</w:t>
      </w:r>
      <w:r w:rsidRPr="004E54D8">
        <w:t>t</w:t>
      </w:r>
      <w:r w:rsidRPr="004E54D8">
        <w:t>ningen skall yttra sig över innan styrelsen beslutar om förslaget och det inf</w:t>
      </w:r>
      <w:r w:rsidRPr="004E54D8">
        <w:t>o</w:t>
      </w:r>
      <w:r w:rsidRPr="004E54D8">
        <w:t>gas i budgetpropositionen. I första hand är det fråga om gemensamma b</w:t>
      </w:r>
      <w:r w:rsidRPr="004E54D8">
        <w:t>e</w:t>
      </w:r>
      <w:r w:rsidRPr="004E54D8">
        <w:t>stämmelser för riksdagsförvaltningen, Riksdagens ombudsmän och Riksrev</w:t>
      </w:r>
      <w:r w:rsidRPr="004E54D8">
        <w:t>i</w:t>
      </w:r>
      <w:r w:rsidRPr="004E54D8">
        <w:t>sionen. Även myndighetsspecifika bestämmelser kan förekomma. För</w:t>
      </w:r>
      <w:r w:rsidRPr="004E54D8">
        <w:t>eskrift</w:t>
      </w:r>
      <w:r w:rsidRPr="004E54D8">
        <w:t>s</w:t>
      </w:r>
      <w:r w:rsidRPr="004E54D8">
        <w:t>rätten bör därför inte som nu vara begränsad till gemensamma för</w:t>
      </w:r>
      <w:r w:rsidRPr="004E54D8">
        <w:t>e</w:t>
      </w:r>
      <w:r w:rsidRPr="004E54D8">
        <w:t>skrifter.</w:t>
      </w:r>
    </w:p>
    <w:p w:rsidR="00CC2B3C" w:rsidRPr="004E54D8" w:rsidRDefault="00CC2B3C">
      <w:pPr>
        <w:pStyle w:val="Normaltindrag"/>
      </w:pPr>
      <w:r w:rsidRPr="004E54D8">
        <w:t xml:space="preserve">Riksdagsförvaltningen bör också ha rätt att utfärda </w:t>
      </w:r>
      <w:r w:rsidRPr="004E54D8">
        <w:rPr>
          <w:i/>
        </w:rPr>
        <w:t>anslagsdirektiv</w:t>
      </w:r>
      <w:r w:rsidRPr="004E54D8">
        <w:t xml:space="preserve"> för Riksrevisionen. Genom anslagsdirektiven beslutar riksdagsstyrelsen om att Riksrevisionen får disponera de av riksdagen anvisade anslagen och faststä</w:t>
      </w:r>
      <w:r w:rsidRPr="004E54D8">
        <w:t>l</w:t>
      </w:r>
      <w:r w:rsidRPr="004E54D8">
        <w:t>ler de villkor för deras disposition som riksdagen beslutat.</w:t>
      </w:r>
    </w:p>
    <w:p w:rsidR="00CC2B3C" w:rsidRPr="004E54D8" w:rsidRDefault="00CC2B3C">
      <w:pPr>
        <w:pStyle w:val="Normaltindrag"/>
      </w:pPr>
      <w:r w:rsidRPr="004E54D8">
        <w:t xml:space="preserve">Riksrevisionen föreslås få egen </w:t>
      </w:r>
      <w:r w:rsidRPr="004E54D8">
        <w:rPr>
          <w:i/>
        </w:rPr>
        <w:t>föreskriftsrätt på det personaladministrat</w:t>
      </w:r>
      <w:r w:rsidRPr="004E54D8">
        <w:rPr>
          <w:i/>
        </w:rPr>
        <w:t>i</w:t>
      </w:r>
      <w:r w:rsidRPr="004E54D8">
        <w:rPr>
          <w:i/>
        </w:rPr>
        <w:t xml:space="preserve">va området. </w:t>
      </w:r>
      <w:r w:rsidRPr="004E54D8">
        <w:t>Det bör då uttryckligen framgå av riksdagsförvaltningens i</w:t>
      </w:r>
      <w:r w:rsidRPr="004E54D8">
        <w:t>n</w:t>
      </w:r>
      <w:r w:rsidRPr="004E54D8">
        <w:t>struktion att förvaltningen har kvar föreskriftsrätten när det gäller tilläm</w:t>
      </w:r>
      <w:r w:rsidRPr="004E54D8">
        <w:t>p</w:t>
      </w:r>
      <w:r w:rsidRPr="004E54D8">
        <w:t>ningen av de centrala kollektivavtal som riksdagsförvaltningen ingått. B</w:t>
      </w:r>
      <w:r w:rsidRPr="004E54D8">
        <w:t>e</w:t>
      </w:r>
      <w:r w:rsidRPr="004E54D8">
        <w:t>stämmelsen föreslås förtydligad så att det klart framgår vilken föreskriftsrätt som ligger hos respektive myndighet.</w:t>
      </w:r>
    </w:p>
    <w:p w:rsidR="00CC2B3C" w:rsidRPr="004E54D8" w:rsidRDefault="00CC2B3C">
      <w:pPr>
        <w:pStyle w:val="Normaltindrag"/>
      </w:pPr>
      <w:r w:rsidRPr="004E54D8">
        <w:t>Riksrevisionens självständighet och oberoende ställning kan jämföras med Riksbankens. Riksbanken svarar i dag självständigt för frå</w:t>
      </w:r>
      <w:r w:rsidRPr="004E54D8">
        <w:t>gor om löner, e</w:t>
      </w:r>
      <w:r w:rsidRPr="004E54D8">
        <w:t>r</w:t>
      </w:r>
      <w:r w:rsidRPr="004E54D8">
        <w:t>sättningar och pensioner till sina arbetstagare. Riksrevisionen bör därför i likhet med Riksbanken undantas från riksdagsförvaltningens ansvar att enligt 2 § första stycket 4 instruktionen för riksdagsstyrelsen svara för löner, ersät</w:t>
      </w:r>
      <w:r w:rsidRPr="004E54D8">
        <w:t>t</w:t>
      </w:r>
      <w:r w:rsidRPr="004E54D8">
        <w:t>ningar och pensioner m.m. till arbetstagare hos riksdagen och dess myndi</w:t>
      </w:r>
      <w:r w:rsidRPr="004E54D8">
        <w:t>g</w:t>
      </w:r>
      <w:r w:rsidRPr="004E54D8">
        <w:t>heter. Det bör av bestämmelsen också framgå tydligt att riksdagsstyrelsen inte svarar för löner, ersättningar och pensioner m.m. till arbetstagare hos Riksd</w:t>
      </w:r>
      <w:r w:rsidRPr="004E54D8">
        <w:t>a</w:t>
      </w:r>
      <w:r w:rsidRPr="004E54D8">
        <w:t>gens ombudsmän bortsett från omb</w:t>
      </w:r>
      <w:r w:rsidRPr="004E54D8">
        <w:t>udsmännen som tillhör undantagskretsen och vilkas löner beslutas av riksdag</w:t>
      </w:r>
      <w:r w:rsidRPr="004E54D8">
        <w:t>s</w:t>
      </w:r>
      <w:r w:rsidRPr="004E54D8">
        <w:t xml:space="preserve">styrelsen. </w:t>
      </w:r>
    </w:p>
    <w:p w:rsidR="00CC2B3C" w:rsidRPr="004E54D8" w:rsidRDefault="00CC2B3C">
      <w:pPr>
        <w:pStyle w:val="Normaltindrag"/>
      </w:pPr>
      <w:r w:rsidRPr="004E54D8">
        <w:t>Riksrevisionen bör i likhet med Riksbanken ha rätt att i särskilda fall b</w:t>
      </w:r>
      <w:r w:rsidRPr="004E54D8">
        <w:t>e</w:t>
      </w:r>
      <w:r w:rsidRPr="004E54D8">
        <w:t>sluta att endast svenska medborgare får inneha eller utöva tjänst i myndigh</w:t>
      </w:r>
      <w:r w:rsidRPr="004E54D8">
        <w:t>e</w:t>
      </w:r>
      <w:r w:rsidRPr="004E54D8">
        <w:t>ten. Ett sådant fall kan vara om anställningen skall vara s.k. säkerhetsklassad. Enligt säkerhetsskyddslagen (1996:627) får en sådan anställning endast inn</w:t>
      </w:r>
      <w:r w:rsidRPr="004E54D8">
        <w:t>e</w:t>
      </w:r>
      <w:r w:rsidRPr="004E54D8">
        <w:t>has av den som är svensk medborgare.</w:t>
      </w:r>
    </w:p>
    <w:p w:rsidR="00CC2B3C" w:rsidRPr="004E54D8" w:rsidRDefault="00CC2B3C">
      <w:pPr>
        <w:pStyle w:val="Normaltindrag"/>
      </w:pPr>
      <w:r w:rsidRPr="004E54D8">
        <w:t>Riksrevisionen föreslås som tidigare redovisats få en egen föreskriftsrätt på det interna ekonomi- och personaladministrativa området. Det kan finnas skäl för Riksrevisionen att kungöra dessa interna regler som i många fall torde ha ett väsen</w:t>
      </w:r>
      <w:r w:rsidRPr="004E54D8">
        <w:t>tligt intresse för utomstående eller för berörda arbetstagares eller uppdragstagares rättsställning. Riksrevisionen föreslås därför få rätt att ge ut en egen fö</w:t>
      </w:r>
      <w:r w:rsidRPr="004E54D8">
        <w:t>r</w:t>
      </w:r>
      <w:r w:rsidRPr="004E54D8">
        <w:t>fattningssamling benämnd RRFS.</w:t>
      </w:r>
    </w:p>
    <w:p w:rsidR="00CC2B3C" w:rsidRPr="004E54D8" w:rsidRDefault="00CC2B3C">
      <w:r w:rsidRPr="004E54D8">
        <w:t>I riksdagsstyrelsens förslag 2002/03:RS4 Ändring av arvodesbestämmelser inom riksdagsområdet framhålls att Riksrevisionen ännu inte har startat sin verksamhet. Omfattningen av arbetsuppgifterna för ledamöterna i Riksrev</w:t>
      </w:r>
      <w:r w:rsidRPr="004E54D8">
        <w:t>i</w:t>
      </w:r>
      <w:r w:rsidRPr="004E54D8">
        <w:t>sionens styrelse är därför svår att bedöma. Till skillnad från ledamöterna i Riksdagens revisorer kommer de som ingår i styrelsen i Riksrevisionen inte själva att deltaga i revisionsarbetet. Detta talar för att arvodena skall ligga på en väsentligt lägre nivå än den som gällt för ledamöterna i Riksdagens revis</w:t>
      </w:r>
      <w:r w:rsidRPr="004E54D8">
        <w:t>o</w:t>
      </w:r>
      <w:r w:rsidRPr="004E54D8">
        <w:t>rer. Å andra sidan kommer den nya myndighetens och verksamhetens storlek att göra att tidsåtgången rimligen blir större för de uppgifter styrelsen har att sköta än vad som varit fallet för motsvarand</w:t>
      </w:r>
      <w:r w:rsidRPr="004E54D8">
        <w:t xml:space="preserve">e uppgifter hos den nuvarande myndigheten under riksdagen. Jämförelser kan också göras med arvodena för styrelseledamöter i andra statliga förvaltningsmyndigheter. En svårighet är därvid att styrelsen för Riksrevisionen har en ställning som inte riktigt har någon motsvarighet i någon annan myndighet. </w:t>
      </w:r>
    </w:p>
    <w:p w:rsidR="00CC2B3C" w:rsidRPr="004E54D8" w:rsidRDefault="00CC2B3C">
      <w:pPr>
        <w:pStyle w:val="Normaltindrag"/>
      </w:pPr>
      <w:r w:rsidRPr="004E54D8">
        <w:t>Osäkerheten om omfattningen av den arbetsinsats som kommer att krävas av styrelsens ledamöter manar enligt riksdagsstyrelsen till viss försiktighet i utgångsläget när det gäller att bestämma nivån på uppdragsa</w:t>
      </w:r>
      <w:r w:rsidRPr="004E54D8">
        <w:t xml:space="preserve">rvodena. </w:t>
      </w:r>
    </w:p>
    <w:p w:rsidR="00CC2B3C" w:rsidRPr="004E54D8" w:rsidRDefault="00CC2B3C">
      <w:pPr>
        <w:pStyle w:val="Normaltindrag"/>
      </w:pPr>
      <w:r w:rsidRPr="004E54D8">
        <w:t>För ordföranden och vice ordföranden föreslås arvoden som motsvarar dem som gäller för presidieledamöterna i riksdagens utskott samt EU-nämnden, nämligen 20 % av riksdagsledamöternas månadsarvode för ordf</w:t>
      </w:r>
      <w:r w:rsidRPr="004E54D8">
        <w:t>ö</w:t>
      </w:r>
      <w:r w:rsidRPr="004E54D8">
        <w:t>randen och 15 % för vice ordföranden. För övriga ledamöter föreslås att arvodet sätts till 5 % av månadsarvodet för en riksdagsled</w:t>
      </w:r>
      <w:r w:rsidRPr="004E54D8">
        <w:t>a</w:t>
      </w:r>
      <w:r w:rsidRPr="004E54D8">
        <w:t>mot.</w:t>
      </w:r>
    </w:p>
    <w:p w:rsidR="00CC2B3C" w:rsidRPr="004E54D8" w:rsidRDefault="00CC2B3C">
      <w:pPr>
        <w:pStyle w:val="Normaltindrag"/>
      </w:pPr>
      <w:r w:rsidRPr="004E54D8">
        <w:t>För suppleanterna i styrelsen föreslås i likhet med vad som gäller för mo</w:t>
      </w:r>
      <w:r w:rsidRPr="004E54D8">
        <w:t>t</w:t>
      </w:r>
      <w:r w:rsidRPr="004E54D8">
        <w:t>svarande befattningar i riksdagsstyrelsen att dessa erhåller sammanträde</w:t>
      </w:r>
      <w:r w:rsidRPr="004E54D8">
        <w:t>s</w:t>
      </w:r>
      <w:r w:rsidRPr="004E54D8">
        <w:t xml:space="preserve">arvode vid de tillfällen då de tjänstgör i ledamöternas ställe. Arvodets storlek fastställs av riksdagsstyrelsen. </w:t>
      </w:r>
    </w:p>
    <w:p w:rsidR="00CC2B3C" w:rsidRPr="004E54D8" w:rsidRDefault="00CC2B3C">
      <w:pPr>
        <w:pStyle w:val="Normaltindrag"/>
      </w:pPr>
      <w:r w:rsidRPr="004E54D8">
        <w:t>Det är riksdagsstyrelsens uppfattning att frågan om månadsarvodets storlek bör tas upp till prövning igen efter det att styrelsen varit i gång med sitt arbete under någon tid.</w:t>
      </w:r>
    </w:p>
    <w:p w:rsidR="00CC2B3C" w:rsidRPr="004E54D8" w:rsidRDefault="00CC2B3C">
      <w:pPr>
        <w:pStyle w:val="Normaltindrag"/>
      </w:pPr>
      <w:r w:rsidRPr="004E54D8">
        <w:t xml:space="preserve">För närvarande omfattas ledamöterna i Nordiska rådets och Europarådets svenska delegationer av bestämmelserna i arvodeslagen medan OSSE-delegationens ledamöter inte omfattas. </w:t>
      </w:r>
    </w:p>
    <w:p w:rsidR="00CC2B3C" w:rsidRPr="004E54D8" w:rsidRDefault="00CC2B3C">
      <w:pPr>
        <w:pStyle w:val="Normaltindrag"/>
      </w:pPr>
      <w:r w:rsidRPr="004E54D8">
        <w:t>En bärande princip när det gäller de tre internationella delegationer som väljs av riksdagen, dvs. delegationerna till Nordiska rådet, Europarådets pa</w:t>
      </w:r>
      <w:r w:rsidRPr="004E54D8">
        <w:t>r</w:t>
      </w:r>
      <w:r w:rsidRPr="004E54D8">
        <w:t>lamentariska församling och OSSE:s parlamentariska församling, bör enligt riksdagsstyrelsen vara att dessa behandlas på samma sätt när det gäller arv</w:t>
      </w:r>
      <w:r w:rsidRPr="004E54D8">
        <w:t>o</w:t>
      </w:r>
      <w:r w:rsidRPr="004E54D8">
        <w:t>dering. En likformig behandling kan åstadkommas antingen genom att arvodeslagen ändras så att ingen av de nämnda delegationerna i fortsättningen omfattas av arvodeslagens regler eller genom att dessa utvidgas till att o</w:t>
      </w:r>
      <w:r w:rsidRPr="004E54D8">
        <w:t>m</w:t>
      </w:r>
      <w:r w:rsidRPr="004E54D8">
        <w:t xml:space="preserve">fatta även OSSE-delegationens ledamöter. </w:t>
      </w:r>
    </w:p>
    <w:p w:rsidR="00CC2B3C" w:rsidRPr="004E54D8" w:rsidRDefault="00CC2B3C">
      <w:pPr>
        <w:pStyle w:val="Normaltindrag"/>
      </w:pPr>
      <w:r w:rsidRPr="004E54D8">
        <w:t>De uppdrag som ersätts enligt arvodeslagen är uppdrag som tillkommer utöver det ordinarie riksdagsu</w:t>
      </w:r>
      <w:r w:rsidRPr="004E54D8">
        <w:t>ppdraget. Dessa uppdrag medför i allmänhet ett betydande merarbete för riksdagsledamöterna, vad avser ansvar, inläsningsa</w:t>
      </w:r>
      <w:r w:rsidRPr="004E54D8">
        <w:t>r</w:t>
      </w:r>
      <w:r w:rsidRPr="004E54D8">
        <w:t>bete och tidsåtgång. Flera av uppdragen är svåra att förena med andra up</w:t>
      </w:r>
      <w:r w:rsidRPr="004E54D8">
        <w:t>p</w:t>
      </w:r>
      <w:r w:rsidRPr="004E54D8">
        <w:t xml:space="preserve">drag, t.ex. i statliga myndigheter och styrelser. </w:t>
      </w:r>
    </w:p>
    <w:p w:rsidR="00CC2B3C" w:rsidRPr="004E54D8" w:rsidRDefault="00CC2B3C">
      <w:pPr>
        <w:pStyle w:val="Normaltindrag"/>
      </w:pPr>
      <w:r w:rsidRPr="004E54D8">
        <w:t>Trots att utvecklingen synes vara på väg i en riktning där internationella uppdrag i allt större utsträckning får anses ingå i det ordinarie riksdagsup</w:t>
      </w:r>
      <w:r w:rsidRPr="004E54D8">
        <w:t>p</w:t>
      </w:r>
      <w:r w:rsidRPr="004E54D8">
        <w:t>draget är det riksdagsstyrelsens uppfattning att det inte går att dra slutsatsen att alla uppdrag i internationella delegationer skall anses falla inom det ord</w:t>
      </w:r>
      <w:r w:rsidRPr="004E54D8">
        <w:t>i</w:t>
      </w:r>
      <w:r w:rsidRPr="004E54D8">
        <w:t>narie uppdraget. Uppdragen i de internationella delegationer varom nu är fråga innebär ett betydande merarbete för riksdagsledamöterna när det gäller såväl ansvar och inläsningsarbete som tidsåtgång. På grund härav och då en harmonisering av arvodesreglerna är önskvärd är det riksdagsstyrelsens up</w:t>
      </w:r>
      <w:r w:rsidRPr="004E54D8">
        <w:t>p</w:t>
      </w:r>
      <w:r w:rsidRPr="004E54D8">
        <w:t xml:space="preserve">fattning att det alternativ som ligger närmast till </w:t>
      </w:r>
      <w:r w:rsidRPr="004E54D8">
        <w:t>hands är att låta även led</w:t>
      </w:r>
      <w:r w:rsidRPr="004E54D8">
        <w:t>a</w:t>
      </w:r>
      <w:r w:rsidRPr="004E54D8">
        <w:t>möterna i OSSE-delegationen omfattas av arvodeslagens bestämmelser om sammanträde</w:t>
      </w:r>
      <w:r w:rsidRPr="004E54D8">
        <w:t>s</w:t>
      </w:r>
      <w:r w:rsidRPr="004E54D8">
        <w:t xml:space="preserve">arvoden. Arvodets storlek bestäms av riksdagsstyrelsen. </w:t>
      </w:r>
    </w:p>
    <w:p w:rsidR="00CC2B3C" w:rsidRPr="004E54D8" w:rsidRDefault="00CC2B3C">
      <w:pPr>
        <w:pStyle w:val="Rubrik3"/>
        <w:rPr>
          <w:noProof w:val="0"/>
        </w:rPr>
      </w:pPr>
      <w:bookmarkStart w:id="16" w:name="_Toc40852485"/>
      <w:r w:rsidRPr="004E54D8">
        <w:rPr>
          <w:noProof w:val="0"/>
        </w:rPr>
        <w:t>Utskottets ställningstagande</w:t>
      </w:r>
      <w:bookmarkEnd w:id="16"/>
    </w:p>
    <w:p w:rsidR="00CC2B3C" w:rsidRPr="004E54D8" w:rsidRDefault="00CC2B3C">
      <w:r w:rsidRPr="004E54D8">
        <w:t>Utskottet tillstyrker riksdagsstyrelsens förslag 2002/03:RS3, såvitt avser lag om ändring i lagen (1982:1255) om författningssamlingar för riksdagsförval</w:t>
      </w:r>
      <w:r w:rsidRPr="004E54D8">
        <w:t>t</w:t>
      </w:r>
      <w:r w:rsidRPr="004E54D8">
        <w:t>ningen och riksbanken, dock med vissa redaktionella ändringar i ingressen. Utskottet tillstyrker också riksdagsstyrelsens förslag, såvitt avser lagen (2000:419) med instruktion för riksdagsförvaltningen, dock med de ändrin</w:t>
      </w:r>
      <w:r w:rsidRPr="004E54D8">
        <w:t>g</w:t>
      </w:r>
      <w:r w:rsidRPr="004E54D8">
        <w:t>arna att 2 § tas upp i en särskild lag – utan ikraftträdandebestämmelse – om ändring i lagen (2002:1038) om ändring i lagen (2000:419) med instruktion för riksdagsförvaltningen som träder i kraft den 1 juli 2003. Vidare bör enligt utskottets mening inte Riksbanken omfattas av den nya pun</w:t>
      </w:r>
      <w:r w:rsidRPr="004E54D8">
        <w:t>kt 7 i 2 § om föreskriftsrätt när det gäller vissa personalfrågor. Den föreslagna ändringen såvitt avser Riksbanken kan behöva föranleda en ändring i riksbankslagen och frågan bör därför tas upp i ett senare sammanhang efter en bredare översyn som också kan omfatta regleringen i stort av Riksbankens rätt att meddela interna föreskrifter. Utskottet föreslår vidare att denna ändringslag också omfattar en ändring i 15 § med innebörd att ordet förslag ersätts av ordet framställningar i enlighet med vad riksdags</w:t>
      </w:r>
      <w:r w:rsidRPr="004E54D8">
        <w:t>styrelsen föreslagit i lagförslag nr 7 i förslaget 2002/03:RS1 Moderniserad riksdagsordning. Den av riksdagsst</w:t>
      </w:r>
      <w:r w:rsidRPr="004E54D8">
        <w:t>y</w:t>
      </w:r>
      <w:r w:rsidRPr="004E54D8">
        <w:t>relsen i RS3 föreslagna lagen om ändring i lagen (2000:419) med instruktion för riksdagsförvaltningen omfattar i utskottets förslag därför e</w:t>
      </w:r>
      <w:r w:rsidRPr="004E54D8">
        <w:t>n</w:t>
      </w:r>
      <w:r w:rsidRPr="004E54D8">
        <w:t xml:space="preserve">dast 4 §. </w:t>
      </w:r>
    </w:p>
    <w:p w:rsidR="00CC2B3C" w:rsidRPr="004E54D8" w:rsidRDefault="00CC2B3C">
      <w:pPr>
        <w:pStyle w:val="Normaltindrag"/>
      </w:pPr>
      <w:r w:rsidRPr="004E54D8">
        <w:t>Utskottet tillstyrker vidare riksdagsstyrelsens förslag RS3, såvitt avser fö</w:t>
      </w:r>
      <w:r w:rsidRPr="004E54D8">
        <w:t>r</w:t>
      </w:r>
      <w:r w:rsidRPr="004E54D8">
        <w:t>slag till lag om ändring i lagen (2002:1023) med instruktion för Riksrevisi</w:t>
      </w:r>
      <w:r w:rsidRPr="004E54D8">
        <w:t>o</w:t>
      </w:r>
      <w:r w:rsidRPr="004E54D8">
        <w:t>nen, dock utan ikraftträdandebestämmelse eftersom lagen med instruktion för Riksrevisionen ännu inte trätt i kraft. Utskottet föreslår härutöver på eget initiativ vissa följdändringar i 2, 10, 12 och 14 §§ med hänsyn till riksdagens beslut om moderniserad riksdagsordning. Det gäller ändrade hänvisningar till bestämmelser i riksdagsordningen och en anpassning till terminologi och systematik i den lagstiftningen. Dessutom föreslår ut</w:t>
      </w:r>
      <w:r w:rsidRPr="004E54D8">
        <w:t>skottet av rent lagtekni</w:t>
      </w:r>
      <w:r w:rsidRPr="004E54D8">
        <w:t>s</w:t>
      </w:r>
      <w:r w:rsidRPr="004E54D8">
        <w:t>ka skäl bl.a. vissa ändringar som gäller sekretesslagen och som krävs för att inte beslutade skilda ändringar i samma paragraf med samma ikraftträdand</w:t>
      </w:r>
      <w:r w:rsidRPr="004E54D8">
        <w:t>e</w:t>
      </w:r>
      <w:r w:rsidRPr="004E54D8">
        <w:t>tidpunkt skall innebära att den senare ändringen upphäver den tidigare.</w:t>
      </w:r>
    </w:p>
    <w:p w:rsidR="00CC2B3C" w:rsidRPr="004E54D8" w:rsidRDefault="00CC2B3C">
      <w:r w:rsidRPr="004E54D8">
        <w:t>Utskottet tillstyrker också riksdagsstyrelsens förslag 2002/03:RS4 om ändring av arvodesbestämmelser inom riksdagsområdet, vilket innebär dels att OSSE-delegationens ledamöter i likhet med vad som gäller för ledamöterna i No</w:t>
      </w:r>
      <w:r w:rsidRPr="004E54D8">
        <w:t>r</w:t>
      </w:r>
      <w:r w:rsidRPr="004E54D8">
        <w:t>diska rådets och Europarådets svenska delegationer skall omfattas av arvodeslagens regler om rätt till sammanträdesarvode som bestäms av rik</w:t>
      </w:r>
      <w:r w:rsidRPr="004E54D8">
        <w:t>s</w:t>
      </w:r>
      <w:r w:rsidRPr="004E54D8">
        <w:t xml:space="preserve">dagsstyrelsen, dels att ordföranden i styrelsen i Riksrevisionen skall ha arvode med 20 % och vice ordföranden 15 % medan arvodet för övriga ledamöter bestäms till 5 % av månadsarvodet för en riksdagsledamot. Därmed tillstyrks också regeringens lagförslag nr 10 i proposition 2001/02:190. </w:t>
      </w:r>
    </w:p>
    <w:p w:rsidR="00CC2B3C" w:rsidRPr="004E54D8" w:rsidRDefault="00CC2B3C">
      <w:pPr>
        <w:pStyle w:val="Normaltindrag"/>
      </w:pPr>
      <w:r w:rsidRPr="004E54D8">
        <w:t>Utskottet delar riksdagsstyrelsens uppfattning att frågan om storleken av månads</w:t>
      </w:r>
      <w:r w:rsidRPr="004E54D8">
        <w:t xml:space="preserve">arvodet för ledamöterna i styrelsen i Riksrevisionen bör tas upp till prövning igen efter det att styrelsen verkat under någon tid. </w:t>
      </w:r>
    </w:p>
    <w:p w:rsidR="00CC2B3C" w:rsidRPr="004E54D8" w:rsidRDefault="00CC2B3C">
      <w:pPr>
        <w:pStyle w:val="Normaltindrag"/>
      </w:pPr>
    </w:p>
    <w:p w:rsidR="00CC2B3C" w:rsidRPr="004E54D8" w:rsidRDefault="00CC2B3C">
      <w:pPr>
        <w:pStyle w:val="Normaltindrag"/>
        <w:sectPr w:rsidR="00000000" w:rsidRPr="004E54D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CC2B3C" w:rsidRPr="004E54D8" w:rsidRDefault="00CC2B3C">
      <w:pPr>
        <w:pStyle w:val="Bilaga"/>
      </w:pPr>
      <w:bookmarkStart w:id="17" w:name="_Toc40852486"/>
      <w:r w:rsidRPr="004E54D8">
        <w:t>Bilaga 1</w:t>
      </w:r>
    </w:p>
    <w:p w:rsidR="00CC2B3C" w:rsidRPr="004E54D8" w:rsidRDefault="00CC2B3C">
      <w:pPr>
        <w:pStyle w:val="Rubrik1"/>
        <w:rPr>
          <w:noProof w:val="0"/>
        </w:rPr>
      </w:pPr>
      <w:r w:rsidRPr="004E54D8">
        <w:rPr>
          <w:noProof w:val="0"/>
        </w:rPr>
        <w:t>Förteckning över behandlade förslag</w:t>
      </w:r>
      <w:bookmarkEnd w:id="17"/>
    </w:p>
    <w:p w:rsidR="00CC2B3C" w:rsidRPr="004E54D8" w:rsidRDefault="00CC2B3C">
      <w:pPr>
        <w:pStyle w:val="Rubrik2"/>
        <w:spacing w:before="0"/>
      </w:pPr>
      <w:bookmarkStart w:id="18" w:name="_Toc40852487"/>
      <w:r w:rsidRPr="004E54D8">
        <w:t>Propositionen</w:t>
      </w:r>
      <w:bookmarkEnd w:id="18"/>
    </w:p>
    <w:p w:rsidR="00CC2B3C" w:rsidRPr="004E54D8" w:rsidRDefault="00CC2B3C">
      <w:pPr>
        <w:spacing w:before="240" w:line="240" w:lineRule="atLeast"/>
        <w:rPr>
          <w:i/>
          <w:snapToGrid w:val="0"/>
          <w:color w:val="000000"/>
          <w:lang w:eastAsia="sv-SE"/>
        </w:rPr>
      </w:pPr>
      <w:r w:rsidRPr="004E54D8">
        <w:rPr>
          <w:i/>
          <w:snapToGrid w:val="0"/>
          <w:color w:val="000000"/>
          <w:lang w:eastAsia="sv-SE"/>
        </w:rPr>
        <w:t>2001/02:190</w:t>
      </w:r>
    </w:p>
    <w:p w:rsidR="00CC2B3C" w:rsidRPr="004E54D8" w:rsidRDefault="00CC2B3C">
      <w:pPr>
        <w:spacing w:before="120" w:line="240" w:lineRule="atLeast"/>
        <w:ind w:left="227" w:hanging="227"/>
        <w:rPr>
          <w:snapToGrid w:val="0"/>
          <w:color w:val="000000"/>
          <w:lang w:eastAsia="sv-SE"/>
        </w:rPr>
      </w:pPr>
      <w:r w:rsidRPr="004E54D8">
        <w:rPr>
          <w:snapToGrid w:val="0"/>
          <w:color w:val="000000"/>
          <w:lang w:eastAsia="sv-SE"/>
        </w:rPr>
        <w:t xml:space="preserve">Riksdagen antar regeringens förslag till  </w:t>
      </w:r>
    </w:p>
    <w:p w:rsidR="00CC2B3C" w:rsidRPr="004E54D8" w:rsidRDefault="00CC2B3C">
      <w:pPr>
        <w:pStyle w:val="Brdtext"/>
      </w:pPr>
      <w:r w:rsidRPr="004E54D8">
        <w:rPr>
          <w:snapToGrid w:val="0"/>
          <w:color w:val="000000"/>
          <w:lang w:eastAsia="sv-SE"/>
        </w:rPr>
        <w:t>10. lag om ändring i lagen (1989:185) om arvoden m.m. för uppdrag inom riksd</w:t>
      </w:r>
      <w:r w:rsidRPr="004E54D8">
        <w:rPr>
          <w:snapToGrid w:val="0"/>
          <w:color w:val="000000"/>
          <w:lang w:eastAsia="sv-SE"/>
        </w:rPr>
        <w:t>a</w:t>
      </w:r>
      <w:r w:rsidRPr="004E54D8">
        <w:rPr>
          <w:snapToGrid w:val="0"/>
          <w:color w:val="000000"/>
          <w:lang w:eastAsia="sv-SE"/>
        </w:rPr>
        <w:t xml:space="preserve">gen, dess myndigheter och organ. </w:t>
      </w:r>
      <w:r w:rsidRPr="004E54D8">
        <w:t xml:space="preserve"> </w:t>
      </w:r>
    </w:p>
    <w:p w:rsidR="00CC2B3C" w:rsidRPr="004E54D8" w:rsidRDefault="00CC2B3C">
      <w:pPr>
        <w:pStyle w:val="Rubrik2"/>
        <w:rPr>
          <w:sz w:val="19"/>
        </w:rPr>
      </w:pPr>
      <w:bookmarkStart w:id="19" w:name="_Toc40852488"/>
      <w:r w:rsidRPr="004E54D8">
        <w:rPr>
          <w:sz w:val="19"/>
        </w:rPr>
        <w:t>Förslagen</w:t>
      </w:r>
      <w:bookmarkEnd w:id="19"/>
    </w:p>
    <w:p w:rsidR="00CC2B3C" w:rsidRPr="004E54D8" w:rsidRDefault="00CC2B3C">
      <w:pPr>
        <w:spacing w:before="240" w:line="240" w:lineRule="atLeast"/>
        <w:rPr>
          <w:i/>
          <w:snapToGrid w:val="0"/>
          <w:color w:val="000000"/>
          <w:lang w:eastAsia="sv-SE"/>
        </w:rPr>
      </w:pPr>
      <w:r w:rsidRPr="004E54D8">
        <w:rPr>
          <w:i/>
          <w:snapToGrid w:val="0"/>
          <w:color w:val="000000"/>
          <w:lang w:eastAsia="sv-SE"/>
        </w:rPr>
        <w:t>2002/03:RS1</w:t>
      </w:r>
    </w:p>
    <w:p w:rsidR="00CC2B3C" w:rsidRPr="004E54D8" w:rsidRDefault="00CC2B3C">
      <w:pPr>
        <w:spacing w:before="120" w:line="240" w:lineRule="atLeast"/>
        <w:ind w:left="227" w:hanging="227"/>
        <w:rPr>
          <w:snapToGrid w:val="0"/>
          <w:color w:val="000000"/>
          <w:lang w:eastAsia="sv-SE"/>
        </w:rPr>
      </w:pPr>
      <w:r w:rsidRPr="004E54D8">
        <w:rPr>
          <w:snapToGrid w:val="0"/>
          <w:color w:val="000000"/>
          <w:lang w:eastAsia="sv-SE"/>
        </w:rPr>
        <w:t xml:space="preserve">Riksdagen antar riksdagsstyrelsens förslag till  </w:t>
      </w:r>
    </w:p>
    <w:p w:rsidR="00CC2B3C" w:rsidRPr="004E54D8" w:rsidRDefault="00CC2B3C">
      <w:pPr>
        <w:spacing w:before="120" w:line="240" w:lineRule="atLeast"/>
        <w:ind w:left="227" w:hanging="227"/>
        <w:rPr>
          <w:snapToGrid w:val="0"/>
          <w:color w:val="000000"/>
          <w:lang w:eastAsia="sv-SE"/>
        </w:rPr>
      </w:pPr>
      <w:r w:rsidRPr="004E54D8">
        <w:rPr>
          <w:snapToGrid w:val="0"/>
          <w:color w:val="000000"/>
          <w:lang w:eastAsia="sv-SE"/>
        </w:rPr>
        <w:t>7. lag om ändring i lagen (2000:419) med instruktion för riksdagsförvaltnin</w:t>
      </w:r>
      <w:r w:rsidRPr="004E54D8">
        <w:rPr>
          <w:snapToGrid w:val="0"/>
          <w:color w:val="000000"/>
          <w:lang w:eastAsia="sv-SE"/>
        </w:rPr>
        <w:t>g</w:t>
      </w:r>
      <w:r w:rsidRPr="004E54D8">
        <w:rPr>
          <w:snapToGrid w:val="0"/>
          <w:color w:val="000000"/>
          <w:lang w:eastAsia="sv-SE"/>
        </w:rPr>
        <w:t xml:space="preserve">en. </w:t>
      </w:r>
    </w:p>
    <w:p w:rsidR="00CC2B3C" w:rsidRPr="004E54D8" w:rsidRDefault="00CC2B3C">
      <w:pPr>
        <w:spacing w:before="240" w:line="240" w:lineRule="atLeast"/>
        <w:rPr>
          <w:i/>
          <w:snapToGrid w:val="0"/>
          <w:color w:val="000000"/>
          <w:lang w:eastAsia="sv-SE"/>
        </w:rPr>
      </w:pPr>
      <w:r w:rsidRPr="004E54D8">
        <w:rPr>
          <w:i/>
          <w:snapToGrid w:val="0"/>
          <w:color w:val="000000"/>
          <w:lang w:eastAsia="sv-SE"/>
        </w:rPr>
        <w:t>2002/03:RS3</w:t>
      </w:r>
    </w:p>
    <w:p w:rsidR="00CC2B3C" w:rsidRPr="004E54D8" w:rsidRDefault="00CC2B3C">
      <w:pPr>
        <w:spacing w:before="120" w:line="240" w:lineRule="atLeast"/>
        <w:rPr>
          <w:snapToGrid w:val="0"/>
          <w:color w:val="000000"/>
          <w:lang w:eastAsia="sv-SE"/>
        </w:rPr>
      </w:pPr>
      <w:r w:rsidRPr="004E54D8">
        <w:rPr>
          <w:snapToGrid w:val="0"/>
          <w:color w:val="000000"/>
          <w:lang w:eastAsia="sv-SE"/>
        </w:rPr>
        <w:t xml:space="preserve">Riksdagen antar  riksdagsstyrelsens förslag till </w:t>
      </w:r>
    </w:p>
    <w:p w:rsidR="00CC2B3C" w:rsidRPr="004E54D8" w:rsidRDefault="00CC2B3C">
      <w:pPr>
        <w:spacing w:before="120" w:line="240" w:lineRule="atLeast"/>
        <w:ind w:left="227" w:hanging="227"/>
        <w:rPr>
          <w:snapToGrid w:val="0"/>
          <w:color w:val="000000"/>
          <w:lang w:eastAsia="sv-SE"/>
        </w:rPr>
      </w:pPr>
      <w:r w:rsidRPr="004E54D8">
        <w:rPr>
          <w:snapToGrid w:val="0"/>
          <w:color w:val="000000"/>
          <w:lang w:eastAsia="sv-SE"/>
        </w:rPr>
        <w:t>1. lag om ändring i lagen (1982:1255) om författningssamlingar för riksdag</w:t>
      </w:r>
      <w:r w:rsidRPr="004E54D8">
        <w:rPr>
          <w:snapToGrid w:val="0"/>
          <w:color w:val="000000"/>
          <w:lang w:eastAsia="sv-SE"/>
        </w:rPr>
        <w:t>s</w:t>
      </w:r>
      <w:r w:rsidRPr="004E54D8">
        <w:rPr>
          <w:snapToGrid w:val="0"/>
          <w:color w:val="000000"/>
          <w:lang w:eastAsia="sv-SE"/>
        </w:rPr>
        <w:t>fö</w:t>
      </w:r>
      <w:r w:rsidRPr="004E54D8">
        <w:rPr>
          <w:snapToGrid w:val="0"/>
          <w:color w:val="000000"/>
          <w:lang w:eastAsia="sv-SE"/>
        </w:rPr>
        <w:t>r</w:t>
      </w:r>
      <w:r w:rsidRPr="004E54D8">
        <w:rPr>
          <w:snapToGrid w:val="0"/>
          <w:color w:val="000000"/>
          <w:lang w:eastAsia="sv-SE"/>
        </w:rPr>
        <w:t>valtningen och Riksbanken,</w:t>
      </w:r>
    </w:p>
    <w:p w:rsidR="00CC2B3C" w:rsidRPr="004E54D8" w:rsidRDefault="00CC2B3C">
      <w:pPr>
        <w:spacing w:before="120" w:line="240" w:lineRule="atLeast"/>
        <w:ind w:left="227" w:hanging="227"/>
        <w:rPr>
          <w:snapToGrid w:val="0"/>
          <w:color w:val="000000"/>
          <w:lang w:eastAsia="sv-SE"/>
        </w:rPr>
      </w:pPr>
      <w:r w:rsidRPr="004E54D8">
        <w:rPr>
          <w:snapToGrid w:val="0"/>
          <w:color w:val="000000"/>
          <w:lang w:eastAsia="sv-SE"/>
        </w:rPr>
        <w:t>2. lag om ändring i lagen (2000:419) med instruktion för riksdagsförvaltnin</w:t>
      </w:r>
      <w:r w:rsidRPr="004E54D8">
        <w:rPr>
          <w:snapToGrid w:val="0"/>
          <w:color w:val="000000"/>
          <w:lang w:eastAsia="sv-SE"/>
        </w:rPr>
        <w:t>g</w:t>
      </w:r>
      <w:r w:rsidRPr="004E54D8">
        <w:rPr>
          <w:snapToGrid w:val="0"/>
          <w:color w:val="000000"/>
          <w:lang w:eastAsia="sv-SE"/>
        </w:rPr>
        <w:t>en,</w:t>
      </w:r>
    </w:p>
    <w:p w:rsidR="00CC2B3C" w:rsidRPr="004E54D8" w:rsidRDefault="00CC2B3C">
      <w:pPr>
        <w:spacing w:before="120" w:line="240" w:lineRule="atLeast"/>
        <w:ind w:left="227" w:hanging="227"/>
        <w:rPr>
          <w:snapToGrid w:val="0"/>
          <w:color w:val="000000"/>
          <w:lang w:eastAsia="sv-SE"/>
        </w:rPr>
      </w:pPr>
      <w:r w:rsidRPr="004E54D8">
        <w:rPr>
          <w:snapToGrid w:val="0"/>
          <w:color w:val="000000"/>
          <w:lang w:eastAsia="sv-SE"/>
        </w:rPr>
        <w:t xml:space="preserve">3. lag om ändring i lagen (2002:1023) med instruktion för Riksrevisionen. </w:t>
      </w:r>
    </w:p>
    <w:p w:rsidR="00CC2B3C" w:rsidRPr="004E54D8" w:rsidRDefault="00CC2B3C">
      <w:pPr>
        <w:spacing w:before="240" w:line="240" w:lineRule="atLeast"/>
        <w:rPr>
          <w:i/>
          <w:snapToGrid w:val="0"/>
          <w:color w:val="000000"/>
          <w:lang w:eastAsia="sv-SE"/>
        </w:rPr>
      </w:pPr>
      <w:r w:rsidRPr="004E54D8">
        <w:rPr>
          <w:i/>
          <w:snapToGrid w:val="0"/>
          <w:color w:val="000000"/>
          <w:lang w:eastAsia="sv-SE"/>
        </w:rPr>
        <w:t>2002/03:RS4</w:t>
      </w:r>
    </w:p>
    <w:p w:rsidR="00CC2B3C" w:rsidRPr="004E54D8" w:rsidRDefault="00CC2B3C">
      <w:pPr>
        <w:spacing w:before="120" w:line="240" w:lineRule="atLeast"/>
      </w:pPr>
      <w:r w:rsidRPr="004E54D8">
        <w:rPr>
          <w:snapToGrid w:val="0"/>
          <w:color w:val="000000"/>
          <w:lang w:eastAsia="sv-SE"/>
        </w:rPr>
        <w:t>Riksdagen antar riksdagsstyrelsens förslag till lag om ändring i lagen (1989:185) om arvoden m.m. för uppdrag inom riksdagen, dess myndigheter och organ.</w:t>
      </w:r>
    </w:p>
    <w:p w:rsidR="00CC2B3C" w:rsidRPr="004E54D8" w:rsidRDefault="00CC2B3C">
      <w:pPr>
        <w:pStyle w:val="Normaltindrag"/>
      </w:pPr>
    </w:p>
    <w:p w:rsidR="00CC2B3C" w:rsidRPr="004E54D8" w:rsidRDefault="00CC2B3C">
      <w:pPr>
        <w:pStyle w:val="Normaltindrag"/>
        <w:sectPr w:rsidR="00000000" w:rsidRPr="004E54D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CC2B3C" w:rsidRPr="004E54D8" w:rsidRDefault="00CC2B3C">
      <w:pPr>
        <w:pStyle w:val="Bilaga"/>
      </w:pPr>
      <w:bookmarkStart w:id="20" w:name="_Toc40852489"/>
      <w:r w:rsidRPr="004E54D8">
        <w:t>Bilaga 2</w:t>
      </w:r>
    </w:p>
    <w:p w:rsidR="00CC2B3C" w:rsidRPr="004E54D8" w:rsidRDefault="00CC2B3C">
      <w:pPr>
        <w:pStyle w:val="Rubrik1"/>
        <w:spacing w:after="360"/>
        <w:rPr>
          <w:noProof w:val="0"/>
        </w:rPr>
      </w:pPr>
      <w:r w:rsidRPr="004E54D8">
        <w:rPr>
          <w:noProof w:val="0"/>
        </w:rPr>
        <w:t>Utskottets lagförslag</w:t>
      </w:r>
      <w:bookmarkEnd w:id="20"/>
    </w:p>
    <w:p w:rsidR="00CC2B3C" w:rsidRPr="004E54D8" w:rsidRDefault="00CC2B3C">
      <w:pPr>
        <w:pStyle w:val="Rubrik2"/>
        <w:spacing w:before="0"/>
      </w:pPr>
      <w:bookmarkStart w:id="21" w:name="_Toc40852490"/>
      <w:r w:rsidRPr="004E54D8">
        <w:t>1 Förslag till lag om ändring i lagen (2003:182) om ändring i sekretesslagen (1980:100)</w:t>
      </w:r>
      <w:bookmarkEnd w:id="21"/>
    </w:p>
    <w:p w:rsidR="00CC2B3C" w:rsidRPr="004E54D8" w:rsidRDefault="00CC2B3C">
      <w:pPr>
        <w:pStyle w:val="Normaltindrag"/>
      </w:pPr>
      <w:r w:rsidRPr="004E54D8">
        <w:t>Härigenom föreskrivs att lagen (2003:182) om ändring i sekretesslagen (1980:100) såvitt avser 16 kap. 1 § sekretesslagen skall utgå.</w:t>
      </w:r>
    </w:p>
    <w:p w:rsidR="00CC2B3C" w:rsidRPr="004E54D8" w:rsidRDefault="00CC2B3C">
      <w:pPr>
        <w:pStyle w:val="Rubrik2"/>
      </w:pPr>
      <w:r w:rsidRPr="004E54D8">
        <w:br w:type="page"/>
      </w:r>
      <w:bookmarkStart w:id="22" w:name="_Toc40852491"/>
      <w:r w:rsidRPr="004E54D8">
        <w:t>2 Förslag till lag om ändring i lagen (2002:1027) om ändring i sekretesslagen (1980:100)</w:t>
      </w:r>
      <w:bookmarkEnd w:id="22"/>
    </w:p>
    <w:p w:rsidR="00CC2B3C" w:rsidRPr="004E54D8" w:rsidRDefault="00CC2B3C">
      <w:pPr>
        <w:pStyle w:val="Normaltindrag"/>
      </w:pPr>
      <w:r w:rsidRPr="004E54D8">
        <w:t>Härigenom föreskrivs att 16 kap. 1 § sekretesslagen (1980:100)</w:t>
      </w:r>
      <w:r w:rsidRPr="004E54D8">
        <w:rPr>
          <w:rStyle w:val="Fotnotsreferens"/>
        </w:rPr>
        <w:footnoteReference w:customMarkFollows="1" w:id="1"/>
        <w:t>1</w:t>
      </w:r>
      <w:r w:rsidRPr="004E54D8">
        <w:t xml:space="preserve"> i stället för dess lydelse enligt lagen (2002:1027) om ändring i nämnda lag skall ha fö</w:t>
      </w:r>
      <w:r w:rsidRPr="004E54D8">
        <w:t>l</w:t>
      </w:r>
      <w:r w:rsidRPr="004E54D8">
        <w:t>jande lydelse.</w:t>
      </w:r>
    </w:p>
    <w:p w:rsidR="00CC2B3C" w:rsidRPr="004E54D8" w:rsidRDefault="00CC2B3C">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4E54D8">
        <w:tblPrEx>
          <w:tblCellMar>
            <w:top w:w="0" w:type="dxa"/>
            <w:bottom w:w="0" w:type="dxa"/>
          </w:tblCellMar>
        </w:tblPrEx>
        <w:tc>
          <w:tcPr>
            <w:tcW w:w="6180" w:type="dxa"/>
            <w:gridSpan w:val="2"/>
          </w:tcPr>
          <w:p w:rsidR="00CC2B3C" w:rsidRPr="004E54D8" w:rsidRDefault="00CC2B3C">
            <w:pPr>
              <w:pStyle w:val="Lagtext"/>
            </w:pPr>
            <w:r w:rsidRPr="004E54D8">
              <w:rPr>
                <w:i/>
              </w:rPr>
              <w:t>Lydelse enligt lag 2002:1027</w:t>
            </w:r>
          </w:p>
        </w:tc>
      </w:tr>
      <w:tr w:rsidR="00000000" w:rsidRPr="004E54D8">
        <w:tblPrEx>
          <w:tblCellMar>
            <w:top w:w="0" w:type="dxa"/>
            <w:bottom w:w="0" w:type="dxa"/>
          </w:tblCellMar>
        </w:tblPrEx>
        <w:tc>
          <w:tcPr>
            <w:tcW w:w="6180" w:type="dxa"/>
            <w:gridSpan w:val="2"/>
          </w:tcPr>
          <w:p w:rsidR="00CC2B3C" w:rsidRPr="004E54D8" w:rsidRDefault="00CC2B3C">
            <w:pPr>
              <w:jc w:val="center"/>
              <w:rPr>
                <w:b/>
              </w:rPr>
            </w:pPr>
            <w:r w:rsidRPr="004E54D8">
              <w:rPr>
                <w:b/>
              </w:rPr>
              <w:t>16 kap.</w:t>
            </w:r>
          </w:p>
          <w:p w:rsidR="00CC2B3C" w:rsidRPr="004E54D8" w:rsidRDefault="00CC2B3C">
            <w:pPr>
              <w:jc w:val="center"/>
            </w:pPr>
            <w:r w:rsidRPr="004E54D8">
              <w:t>1 §</w:t>
            </w:r>
          </w:p>
        </w:tc>
      </w:tr>
      <w:tr w:rsidR="00000000" w:rsidRPr="004E54D8">
        <w:tblPrEx>
          <w:tblCellMar>
            <w:top w:w="0" w:type="dxa"/>
            <w:bottom w:w="0" w:type="dxa"/>
          </w:tblCellMar>
        </w:tblPrEx>
        <w:tc>
          <w:tcPr>
            <w:tcW w:w="6180" w:type="dxa"/>
            <w:gridSpan w:val="2"/>
          </w:tcPr>
          <w:p w:rsidR="00CC2B3C" w:rsidRPr="004E54D8" w:rsidRDefault="00CC2B3C">
            <w:pPr>
              <w:pStyle w:val="LagtextIndrag"/>
            </w:pPr>
            <w:r w:rsidRPr="004E54D8">
              <w:t>Att friheten enligt 1 kap. 1 § tryckfrihetsförordningen och 1 kap. 2 § yttra</w:t>
            </w:r>
            <w:r w:rsidRPr="004E54D8">
              <w:t>n</w:t>
            </w:r>
            <w:r w:rsidRPr="004E54D8">
              <w:t xml:space="preserve">defrihetsgrundlagen att meddela och offentliggöra uppgifter i vissa fall är begränsad framgår av 7 kap. 3 § första stycket 1 och 2, 4 § 1–8 samt 5 § 1 och 3 tryckfrihetsförordningen och av 5 kap. 1 § första stycket samt 3 § första stycket 1 och 2 yttrandefrihetsgrundlagen. De fall av uppsåtligt åsidosättande av tystnadsplikt, i vilka nämnda frihet enligt 7 kap. 3 § första stycket 3 och 5 § 2 tryckfrihetsförordningen samt 5 kap. 1 § första stycket och 3 § första stycket 3 yttrandefrihetsgrundlagen i övrigt </w:t>
            </w:r>
            <w:r w:rsidRPr="004E54D8">
              <w:t>är begränsad, är de där tystnad</w:t>
            </w:r>
            <w:r w:rsidRPr="004E54D8">
              <w:t>s</w:t>
            </w:r>
            <w:r w:rsidRPr="004E54D8">
              <w:t>plikten följer av</w:t>
            </w:r>
          </w:p>
        </w:tc>
      </w:tr>
      <w:tr w:rsidR="00000000" w:rsidRPr="004E54D8">
        <w:tblPrEx>
          <w:tblCellMar>
            <w:top w:w="0" w:type="dxa"/>
            <w:bottom w:w="0" w:type="dxa"/>
          </w:tblCellMar>
        </w:tblPrEx>
        <w:tc>
          <w:tcPr>
            <w:tcW w:w="3090" w:type="dxa"/>
          </w:tcPr>
          <w:p w:rsidR="00CC2B3C" w:rsidRPr="004E54D8" w:rsidRDefault="00CC2B3C">
            <w:pPr>
              <w:pStyle w:val="LagtextIndrag"/>
            </w:pPr>
            <w:r w:rsidRPr="004E54D8">
              <w:t>1. beslut enligt 10 kap. 7 § tredje stycket andra meningen regering</w:t>
            </w:r>
            <w:r w:rsidRPr="004E54D8">
              <w:t>s</w:t>
            </w:r>
            <w:r w:rsidRPr="004E54D8">
              <w:t xml:space="preserve">formen </w:t>
            </w:r>
          </w:p>
          <w:p w:rsidR="00CC2B3C" w:rsidRPr="004E54D8" w:rsidRDefault="00CC2B3C">
            <w:pPr>
              <w:pStyle w:val="LagtextIndrag"/>
            </w:pPr>
            <w:r w:rsidRPr="004E54D8">
              <w:t>2 kap. 4 § andra stycket riksdag</w:t>
            </w:r>
            <w:r w:rsidRPr="004E54D8">
              <w:t>s</w:t>
            </w:r>
            <w:r w:rsidRPr="004E54D8">
              <w:t xml:space="preserve">ordningen eller beslut enligt 4 kap. </w:t>
            </w:r>
            <w:r w:rsidRPr="004E54D8">
              <w:rPr>
                <w:i/>
              </w:rPr>
              <w:t xml:space="preserve">15 </w:t>
            </w:r>
            <w:r w:rsidRPr="004E54D8">
              <w:t>§ eller 10 kap. 8 § riksdagsor</w:t>
            </w:r>
            <w:r w:rsidRPr="004E54D8">
              <w:t>d</w:t>
            </w:r>
            <w:r w:rsidRPr="004E54D8">
              <w:t xml:space="preserve">ningen </w:t>
            </w:r>
          </w:p>
        </w:tc>
        <w:tc>
          <w:tcPr>
            <w:tcW w:w="3090" w:type="dxa"/>
          </w:tcPr>
          <w:p w:rsidR="00CC2B3C" w:rsidRPr="004E54D8" w:rsidRDefault="00CC2B3C">
            <w:pPr>
              <w:pStyle w:val="LagtextIndrag"/>
            </w:pPr>
          </w:p>
          <w:p w:rsidR="00CC2B3C" w:rsidRPr="004E54D8" w:rsidRDefault="00CC2B3C">
            <w:pPr>
              <w:pStyle w:val="LagtextIndrag"/>
            </w:pPr>
          </w:p>
          <w:p w:rsidR="00CC2B3C" w:rsidRPr="004E54D8" w:rsidRDefault="00CC2B3C">
            <w:pPr>
              <w:pStyle w:val="LagtextIndrag"/>
            </w:pPr>
          </w:p>
          <w:p w:rsidR="00CC2B3C" w:rsidRPr="004E54D8" w:rsidRDefault="00CC2B3C">
            <w:pPr>
              <w:pStyle w:val="LagtextIndrag"/>
            </w:pPr>
            <w:r w:rsidRPr="004E54D8">
              <w:t>såvitt avser uppgift vars röjande kan antas sätta rikets säkerhet i fara eller annars skada landet allvarligt</w:t>
            </w:r>
          </w:p>
        </w:tc>
      </w:tr>
      <w:tr w:rsidR="00000000" w:rsidRPr="004E54D8">
        <w:tblPrEx>
          <w:tblCellMar>
            <w:top w:w="0" w:type="dxa"/>
            <w:bottom w:w="0" w:type="dxa"/>
          </w:tblCellMar>
        </w:tblPrEx>
        <w:tc>
          <w:tcPr>
            <w:tcW w:w="6180" w:type="dxa"/>
            <w:gridSpan w:val="2"/>
          </w:tcPr>
          <w:p w:rsidR="00CC2B3C" w:rsidRPr="004E54D8" w:rsidRDefault="00CC2B3C">
            <w:r w:rsidRPr="004E54D8">
              <w:t>_ _ _ _ _  _ _ _ _ _ _ _ _ _ __ __ _ _ _ __ _ __ _ __ _ _ _ _ _ _ _ _ _ _ _ _ _</w:t>
            </w:r>
          </w:p>
          <w:p w:rsidR="00CC2B3C" w:rsidRPr="004E54D8" w:rsidRDefault="00CC2B3C">
            <w:pPr>
              <w:pStyle w:val="LagtextIndrag"/>
            </w:pPr>
          </w:p>
          <w:p w:rsidR="00CC2B3C" w:rsidRPr="004E54D8" w:rsidRDefault="00CC2B3C">
            <w:pPr>
              <w:pStyle w:val="LagtextIndrag"/>
            </w:pPr>
            <w:r w:rsidRPr="004E54D8">
              <w:t>3. denna lag enligt</w:t>
            </w:r>
          </w:p>
          <w:p w:rsidR="00CC2B3C" w:rsidRPr="004E54D8" w:rsidRDefault="00CC2B3C">
            <w:r w:rsidRPr="004E54D8">
              <w:t>_ _ _ _ _ _ _ _ _ _ _ _ _ _ _ _ _ _ _ _ _ _ _ _ _ __ _ _ _ _ _ _ _ _ _ _ _ _ _ _</w:t>
            </w:r>
          </w:p>
          <w:p w:rsidR="00CC2B3C" w:rsidRPr="004E54D8" w:rsidRDefault="00CC2B3C">
            <w:pPr>
              <w:pStyle w:val="LagtextIndrag"/>
            </w:pPr>
          </w:p>
          <w:p w:rsidR="00CC2B3C" w:rsidRPr="004E54D8" w:rsidRDefault="00CC2B3C">
            <w:pPr>
              <w:pStyle w:val="LagtextIndrag"/>
            </w:pPr>
            <w:r w:rsidRPr="004E54D8">
              <w:t>8 kap. 23 § första stycket 2</w:t>
            </w:r>
          </w:p>
          <w:p w:rsidR="00CC2B3C" w:rsidRPr="004E54D8" w:rsidRDefault="00CC2B3C">
            <w:pPr>
              <w:pStyle w:val="LagtextIndrag"/>
            </w:pPr>
            <w:r w:rsidRPr="004E54D8">
              <w:t>8 kap. 28 § första stycket 2</w:t>
            </w:r>
          </w:p>
          <w:p w:rsidR="00CC2B3C" w:rsidRPr="004E54D8" w:rsidRDefault="00CC2B3C">
            <w:pPr>
              <w:pStyle w:val="LagtextIndrag"/>
            </w:pPr>
            <w:r w:rsidRPr="004E54D8">
              <w:t>9 kap. 1–4 §§</w:t>
            </w:r>
          </w:p>
          <w:p w:rsidR="00CC2B3C" w:rsidRPr="004E54D8" w:rsidRDefault="00CC2B3C">
            <w:r w:rsidRPr="004E54D8">
              <w:t>_ _ _ _ _ _ _ _ _ _ _ _ _ _ _ _ _ _ _ _ _ _ _ _ _ __ _ _ _ _ _ _ _ _ _ _ _ _ _ _</w:t>
            </w:r>
          </w:p>
          <w:p w:rsidR="00CC2B3C" w:rsidRPr="004E54D8" w:rsidRDefault="00CC2B3C">
            <w:pPr>
              <w:pStyle w:val="LagtextIndrag"/>
            </w:pPr>
          </w:p>
        </w:tc>
      </w:tr>
      <w:tr w:rsidR="00000000" w:rsidRPr="004E54D8">
        <w:tblPrEx>
          <w:tblCellMar>
            <w:top w:w="0" w:type="dxa"/>
            <w:bottom w:w="0" w:type="dxa"/>
          </w:tblCellMar>
        </w:tblPrEx>
        <w:tc>
          <w:tcPr>
            <w:tcW w:w="6180" w:type="dxa"/>
            <w:gridSpan w:val="2"/>
          </w:tcPr>
          <w:p w:rsidR="00CC2B3C" w:rsidRPr="004E54D8" w:rsidRDefault="00CC2B3C">
            <w:pPr>
              <w:pStyle w:val="LagtextRubrik"/>
            </w:pPr>
            <w:r w:rsidRPr="004E54D8">
              <w:t>Föreslagen lydelse</w:t>
            </w:r>
          </w:p>
        </w:tc>
      </w:tr>
      <w:tr w:rsidR="00000000" w:rsidRPr="004E54D8">
        <w:tblPrEx>
          <w:tblCellMar>
            <w:top w:w="0" w:type="dxa"/>
            <w:bottom w:w="0" w:type="dxa"/>
          </w:tblCellMar>
        </w:tblPrEx>
        <w:tc>
          <w:tcPr>
            <w:tcW w:w="6180" w:type="dxa"/>
            <w:gridSpan w:val="2"/>
          </w:tcPr>
          <w:p w:rsidR="00CC2B3C" w:rsidRPr="004E54D8" w:rsidRDefault="00CC2B3C">
            <w:pPr>
              <w:jc w:val="center"/>
              <w:rPr>
                <w:b/>
              </w:rPr>
            </w:pPr>
            <w:r w:rsidRPr="004E54D8">
              <w:rPr>
                <w:b/>
              </w:rPr>
              <w:t>16 kap.</w:t>
            </w:r>
          </w:p>
          <w:p w:rsidR="00CC2B3C" w:rsidRPr="004E54D8" w:rsidRDefault="00CC2B3C">
            <w:pPr>
              <w:jc w:val="center"/>
            </w:pPr>
            <w:r w:rsidRPr="004E54D8">
              <w:t>1 §</w:t>
            </w:r>
          </w:p>
        </w:tc>
      </w:tr>
      <w:tr w:rsidR="00000000" w:rsidRPr="004E54D8">
        <w:tblPrEx>
          <w:tblCellMar>
            <w:top w:w="0" w:type="dxa"/>
            <w:bottom w:w="0" w:type="dxa"/>
          </w:tblCellMar>
        </w:tblPrEx>
        <w:tc>
          <w:tcPr>
            <w:tcW w:w="6180" w:type="dxa"/>
            <w:gridSpan w:val="2"/>
          </w:tcPr>
          <w:p w:rsidR="00CC2B3C" w:rsidRPr="004E54D8" w:rsidRDefault="00CC2B3C">
            <w:pPr>
              <w:pStyle w:val="LagtextIndrag"/>
            </w:pPr>
            <w:r w:rsidRPr="004E54D8">
              <w:t>Att friheten enligt 1 kap. 1 § tryckfrihetsförordningen och 1 kap. 2 § yttra</w:t>
            </w:r>
            <w:r w:rsidRPr="004E54D8">
              <w:t>n</w:t>
            </w:r>
            <w:r w:rsidRPr="004E54D8">
              <w:t xml:space="preserve">defrihetsgrundlagen att meddela och offentliggöra uppgifter i vissa fall är begränsad framgår av 7 kap. 3 § första stycket 1 och 2, 4 § 1–8 samt 5 § 1 och 3 tryckfrihetsförordningen och av 5 kap. 1 § första stycket samt 3 § första stycket 1 och 2 yttrandefrihetsgrundlagen. De fall av uppsåtligt åsidosättande av tystnadsplikt, i vilka nämnda frihet enligt 7 kap. 3 § första stycket 3 och 5 § 2 tryckfrihetsförordningen samt 5 kap. 1 § första stycket och 3 § första stycket 3 yttrandefrihetsgrundlagen i övrigt </w:t>
            </w:r>
            <w:r w:rsidRPr="004E54D8">
              <w:t>är begränsad, är de där tystnad</w:t>
            </w:r>
            <w:r w:rsidRPr="004E54D8">
              <w:t>s</w:t>
            </w:r>
            <w:r w:rsidRPr="004E54D8">
              <w:t>plikten följer av</w:t>
            </w:r>
          </w:p>
        </w:tc>
      </w:tr>
      <w:tr w:rsidR="00000000" w:rsidRPr="004E54D8">
        <w:tblPrEx>
          <w:tblCellMar>
            <w:top w:w="0" w:type="dxa"/>
            <w:bottom w:w="0" w:type="dxa"/>
          </w:tblCellMar>
        </w:tblPrEx>
        <w:tc>
          <w:tcPr>
            <w:tcW w:w="3090" w:type="dxa"/>
          </w:tcPr>
          <w:p w:rsidR="00CC2B3C" w:rsidRPr="004E54D8" w:rsidRDefault="00CC2B3C">
            <w:pPr>
              <w:pStyle w:val="LagtextIndrag"/>
            </w:pPr>
            <w:r w:rsidRPr="004E54D8">
              <w:t>1. beslut enligt 10 kap. 7 § tredje stycket andra meningen regering</w:t>
            </w:r>
            <w:r w:rsidRPr="004E54D8">
              <w:t>s</w:t>
            </w:r>
            <w:r w:rsidRPr="004E54D8">
              <w:t xml:space="preserve">formen </w:t>
            </w:r>
          </w:p>
          <w:p w:rsidR="00CC2B3C" w:rsidRPr="004E54D8" w:rsidRDefault="00CC2B3C">
            <w:pPr>
              <w:pStyle w:val="LagtextIndrag"/>
            </w:pPr>
            <w:r w:rsidRPr="004E54D8">
              <w:t>2 kap. 4 § andra stycket riksdag</w:t>
            </w:r>
            <w:r w:rsidRPr="004E54D8">
              <w:t>s</w:t>
            </w:r>
            <w:r w:rsidRPr="004E54D8">
              <w:t xml:space="preserve">ordningen eller beslut enligt 4 kap. </w:t>
            </w:r>
            <w:r w:rsidRPr="004E54D8">
              <w:rPr>
                <w:i/>
              </w:rPr>
              <w:t>17</w:t>
            </w:r>
            <w:r w:rsidRPr="004E54D8">
              <w:t xml:space="preserve"> § eller 10 kap. 8 § riksdagsor</w:t>
            </w:r>
            <w:r w:rsidRPr="004E54D8">
              <w:t>d</w:t>
            </w:r>
            <w:r w:rsidRPr="004E54D8">
              <w:t xml:space="preserve">ningen </w:t>
            </w:r>
          </w:p>
        </w:tc>
        <w:tc>
          <w:tcPr>
            <w:tcW w:w="3090" w:type="dxa"/>
          </w:tcPr>
          <w:p w:rsidR="00CC2B3C" w:rsidRPr="004E54D8" w:rsidRDefault="00CC2B3C">
            <w:pPr>
              <w:pStyle w:val="LagtextIndrag"/>
            </w:pPr>
          </w:p>
          <w:p w:rsidR="00CC2B3C" w:rsidRPr="004E54D8" w:rsidRDefault="00CC2B3C">
            <w:pPr>
              <w:pStyle w:val="LagtextIndrag"/>
            </w:pPr>
          </w:p>
          <w:p w:rsidR="00CC2B3C" w:rsidRPr="004E54D8" w:rsidRDefault="00CC2B3C">
            <w:pPr>
              <w:pStyle w:val="LagtextIndrag"/>
            </w:pPr>
          </w:p>
          <w:p w:rsidR="00CC2B3C" w:rsidRPr="004E54D8" w:rsidRDefault="00CC2B3C">
            <w:pPr>
              <w:pStyle w:val="LagtextIndrag"/>
            </w:pPr>
            <w:r w:rsidRPr="004E54D8">
              <w:t>såvitt avser uppgift vars röjande kan antas sätta rikets säkerhet i fara eller annars skada landet allvarligt</w:t>
            </w:r>
          </w:p>
        </w:tc>
      </w:tr>
      <w:tr w:rsidR="00000000" w:rsidRPr="004E54D8">
        <w:tblPrEx>
          <w:tblCellMar>
            <w:top w:w="0" w:type="dxa"/>
            <w:bottom w:w="0" w:type="dxa"/>
          </w:tblCellMar>
        </w:tblPrEx>
        <w:tc>
          <w:tcPr>
            <w:tcW w:w="6180" w:type="dxa"/>
            <w:gridSpan w:val="2"/>
          </w:tcPr>
          <w:p w:rsidR="00CC2B3C" w:rsidRPr="004E54D8" w:rsidRDefault="00CC2B3C">
            <w:r w:rsidRPr="004E54D8">
              <w:t>_  _ _ _ _ _ _ _ _ _ _ _ _ _ _ _ _ _ _ _ _ _ _ _ _ __ _ _ _ _ _ _ _ _ _ _ _ _ _ _</w:t>
            </w:r>
          </w:p>
          <w:p w:rsidR="00CC2B3C" w:rsidRPr="004E54D8" w:rsidRDefault="00CC2B3C">
            <w:pPr>
              <w:pStyle w:val="LagtextIndrag"/>
            </w:pPr>
          </w:p>
          <w:p w:rsidR="00CC2B3C" w:rsidRPr="004E54D8" w:rsidRDefault="00CC2B3C">
            <w:pPr>
              <w:pStyle w:val="LagtextIndrag"/>
            </w:pPr>
            <w:r w:rsidRPr="004E54D8">
              <w:t>3. denna lag enligt</w:t>
            </w:r>
          </w:p>
          <w:p w:rsidR="00CC2B3C" w:rsidRPr="004E54D8" w:rsidRDefault="00CC2B3C">
            <w:r w:rsidRPr="004E54D8">
              <w:t>_ _ _ _ _ _ _ _ _ _ _ _ _ _ _ _ _ _ _ _ _ _ _ _ _ __ _ _ _ _ _ _ _ _ _ _ _ _ _ _</w:t>
            </w:r>
          </w:p>
          <w:p w:rsidR="00CC2B3C" w:rsidRPr="004E54D8" w:rsidRDefault="00CC2B3C">
            <w:pPr>
              <w:pStyle w:val="LagtextIndrag"/>
            </w:pPr>
          </w:p>
          <w:p w:rsidR="00CC2B3C" w:rsidRPr="004E54D8" w:rsidRDefault="00CC2B3C">
            <w:pPr>
              <w:pStyle w:val="LagtextIndrag"/>
            </w:pPr>
            <w:r w:rsidRPr="004E54D8">
              <w:t>8 kap. 23 § första stycket 2</w:t>
            </w:r>
          </w:p>
          <w:p w:rsidR="00CC2B3C" w:rsidRPr="004E54D8" w:rsidRDefault="00CC2B3C">
            <w:pPr>
              <w:pStyle w:val="LagtextIndrag"/>
            </w:pPr>
            <w:r w:rsidRPr="004E54D8">
              <w:t>8 kap. 28 § första stycket 2</w:t>
            </w:r>
          </w:p>
          <w:p w:rsidR="00CC2B3C" w:rsidRPr="004E54D8" w:rsidRDefault="00CC2B3C">
            <w:pPr>
              <w:pStyle w:val="LagtextIndrag"/>
            </w:pPr>
            <w:r w:rsidRPr="004E54D8">
              <w:t>9 kap. 1–4 §§</w:t>
            </w:r>
          </w:p>
          <w:p w:rsidR="00CC2B3C" w:rsidRPr="004E54D8" w:rsidRDefault="00CC2B3C">
            <w:pPr>
              <w:spacing w:before="0"/>
            </w:pPr>
            <w:r w:rsidRPr="004E54D8">
              <w:t>_ _  _ _ _ _ _ _ _ _ _ _ _ _ _ _ _  __ _ _ _ _ _ _ __ _ _ _ _ _ _ _ _ _ _ _ _ _ _ _</w:t>
            </w:r>
          </w:p>
          <w:p w:rsidR="00CC2B3C" w:rsidRPr="004E54D8" w:rsidRDefault="00CC2B3C">
            <w:pPr>
              <w:pStyle w:val="LagtextIndrag"/>
            </w:pPr>
          </w:p>
        </w:tc>
      </w:tr>
    </w:tbl>
    <w:p w:rsidR="00CC2B3C" w:rsidRPr="004E54D8" w:rsidRDefault="00CC2B3C">
      <w:pPr>
        <w:pStyle w:val="Normaltindrag"/>
        <w:ind w:firstLine="0"/>
      </w:pPr>
    </w:p>
    <w:p w:rsidR="00CC2B3C" w:rsidRPr="004E54D8" w:rsidRDefault="00CC2B3C">
      <w:pPr>
        <w:pStyle w:val="Rubrik2"/>
      </w:pPr>
      <w:r w:rsidRPr="004E54D8">
        <w:br w:type="page"/>
      </w:r>
      <w:bookmarkStart w:id="23" w:name="_Toc40852492"/>
      <w:r w:rsidRPr="004E54D8">
        <w:t>3 Förslag till lag om ändring i lagen (1982:1255) om författningssamlingar för riksdagsförvaltningen och Riksbanken</w:t>
      </w:r>
      <w:bookmarkEnd w:id="23"/>
      <w:r w:rsidRPr="004E54D8">
        <w:t xml:space="preserve"> </w:t>
      </w:r>
    </w:p>
    <w:p w:rsidR="00CC2B3C" w:rsidRPr="004E54D8" w:rsidRDefault="00CC2B3C">
      <w:pPr>
        <w:pStyle w:val="LagtextIndrag"/>
        <w:spacing w:before="125"/>
      </w:pPr>
      <w:r w:rsidRPr="004E54D8">
        <w:t>Härigenom föreskrivs i fråga om lagen (1982:1255) om författningssa</w:t>
      </w:r>
      <w:r w:rsidRPr="004E54D8">
        <w:t>m</w:t>
      </w:r>
      <w:r w:rsidRPr="004E54D8">
        <w:t>lingar för riksdagsfö</w:t>
      </w:r>
      <w:r w:rsidRPr="004E54D8">
        <w:t>r</w:t>
      </w:r>
      <w:r w:rsidRPr="004E54D8">
        <w:t>valtningen och Riksbanken</w:t>
      </w:r>
      <w:r w:rsidRPr="004E54D8">
        <w:rPr>
          <w:rStyle w:val="Fotnotsreferens"/>
        </w:rPr>
        <w:footnoteReference w:customMarkFollows="1" w:id="2"/>
        <w:t>1</w:t>
      </w:r>
      <w:r w:rsidRPr="004E54D8">
        <w:t xml:space="preserve"> </w:t>
      </w:r>
    </w:p>
    <w:p w:rsidR="00CC2B3C" w:rsidRPr="004E54D8" w:rsidRDefault="00CC2B3C">
      <w:pPr>
        <w:pStyle w:val="LagtextIndrag"/>
      </w:pPr>
      <w:r w:rsidRPr="004E54D8">
        <w:rPr>
          <w:i/>
        </w:rPr>
        <w:t xml:space="preserve">dels </w:t>
      </w:r>
      <w:r w:rsidRPr="004E54D8">
        <w:t xml:space="preserve">att nuvarande 10–19 §§ skall betecknas 14–23 §§, </w:t>
      </w:r>
    </w:p>
    <w:p w:rsidR="00CC2B3C" w:rsidRPr="004E54D8" w:rsidRDefault="00CC2B3C">
      <w:pPr>
        <w:pStyle w:val="LagtextIndrag"/>
      </w:pPr>
      <w:r w:rsidRPr="004E54D8">
        <w:rPr>
          <w:i/>
        </w:rPr>
        <w:t xml:space="preserve">dels </w:t>
      </w:r>
      <w:r w:rsidRPr="004E54D8">
        <w:t>att rubriken till lagen (1982:1255) om författningssamlingar för rik</w:t>
      </w:r>
      <w:r w:rsidRPr="004E54D8">
        <w:t>s</w:t>
      </w:r>
      <w:r w:rsidRPr="004E54D8">
        <w:t>dagsförvaltningen och Riksbanken samt 2 § och de nya 14 och 15 §§ skall ha fö</w:t>
      </w:r>
      <w:r w:rsidRPr="004E54D8">
        <w:t>l</w:t>
      </w:r>
      <w:r w:rsidRPr="004E54D8">
        <w:t xml:space="preserve">jande lydelse, </w:t>
      </w:r>
    </w:p>
    <w:p w:rsidR="00CC2B3C" w:rsidRPr="004E54D8" w:rsidRDefault="00CC2B3C">
      <w:pPr>
        <w:pStyle w:val="LagtextIndrag"/>
        <w:rPr>
          <w:i/>
        </w:rPr>
      </w:pPr>
      <w:r w:rsidRPr="004E54D8">
        <w:rPr>
          <w:i/>
        </w:rPr>
        <w:t xml:space="preserve">dels </w:t>
      </w:r>
      <w:r w:rsidRPr="004E54D8">
        <w:t>att rubriken närmast före 10 § skall sättas närmast före den nya 14 §,</w:t>
      </w:r>
    </w:p>
    <w:p w:rsidR="00CC2B3C" w:rsidRPr="004E54D8" w:rsidRDefault="00CC2B3C">
      <w:pPr>
        <w:pStyle w:val="LagtextIndrag"/>
      </w:pPr>
      <w:r w:rsidRPr="004E54D8">
        <w:rPr>
          <w:i/>
        </w:rPr>
        <w:t xml:space="preserve">dels </w:t>
      </w:r>
      <w:r w:rsidRPr="004E54D8">
        <w:t>att det i lagen skall införas fyra nya paragrafer, 10–13 §§, samt närmast före 10 § en ny rubrik av följande lyde</w:t>
      </w:r>
      <w:r w:rsidRPr="004E54D8">
        <w:t>l</w:t>
      </w:r>
      <w:r w:rsidRPr="004E54D8">
        <w:t xml:space="preserve">se. </w:t>
      </w:r>
    </w:p>
    <w:tbl>
      <w:tblPr>
        <w:tblW w:w="0" w:type="auto"/>
        <w:tblInd w:w="-113" w:type="dxa"/>
        <w:tblLayout w:type="fixed"/>
        <w:tblCellMar>
          <w:left w:w="113" w:type="dxa"/>
          <w:right w:w="113" w:type="dxa"/>
        </w:tblCellMar>
        <w:tblLook w:val="0000" w:firstRow="0" w:lastRow="0" w:firstColumn="0" w:lastColumn="0" w:noHBand="0" w:noVBand="0"/>
      </w:tblPr>
      <w:tblGrid>
        <w:gridCol w:w="1"/>
        <w:gridCol w:w="3089"/>
        <w:gridCol w:w="3090"/>
      </w:tblGrid>
      <w:tr w:rsidR="00000000" w:rsidRPr="004E54D8">
        <w:tblPrEx>
          <w:tblCellMar>
            <w:top w:w="0" w:type="dxa"/>
            <w:bottom w:w="0" w:type="dxa"/>
          </w:tblCellMar>
        </w:tblPrEx>
        <w:tc>
          <w:tcPr>
            <w:tcW w:w="3090" w:type="dxa"/>
            <w:gridSpan w:val="2"/>
          </w:tcPr>
          <w:p w:rsidR="00CC2B3C" w:rsidRPr="004E54D8" w:rsidRDefault="00CC2B3C">
            <w:pPr>
              <w:pStyle w:val="LagtextRubrik"/>
              <w:spacing w:before="125"/>
            </w:pPr>
            <w:r w:rsidRPr="004E54D8">
              <w:t xml:space="preserve">Nuvarande lydelse </w:t>
            </w:r>
          </w:p>
        </w:tc>
        <w:tc>
          <w:tcPr>
            <w:tcW w:w="3090" w:type="dxa"/>
          </w:tcPr>
          <w:p w:rsidR="00CC2B3C" w:rsidRPr="004E54D8" w:rsidRDefault="00CC2B3C">
            <w:pPr>
              <w:pStyle w:val="LagtextRubrik"/>
              <w:spacing w:before="125"/>
            </w:pPr>
            <w:r w:rsidRPr="004E54D8">
              <w:t xml:space="preserve">Föreslagen lydelse </w:t>
            </w:r>
          </w:p>
        </w:tc>
      </w:tr>
      <w:tr w:rsidR="00000000" w:rsidRPr="004E54D8">
        <w:tblPrEx>
          <w:tblCellMar>
            <w:top w:w="0" w:type="dxa"/>
            <w:bottom w:w="0" w:type="dxa"/>
          </w:tblCellMar>
        </w:tblPrEx>
        <w:tc>
          <w:tcPr>
            <w:tcW w:w="3090" w:type="dxa"/>
            <w:gridSpan w:val="2"/>
          </w:tcPr>
          <w:p w:rsidR="00CC2B3C" w:rsidRPr="004E54D8" w:rsidRDefault="00CC2B3C">
            <w:pPr>
              <w:pStyle w:val="LagtextRubrik"/>
              <w:rPr>
                <w:b/>
                <w:i w:val="0"/>
              </w:rPr>
            </w:pPr>
            <w:r w:rsidRPr="004E54D8">
              <w:rPr>
                <w:b/>
                <w:i w:val="0"/>
              </w:rPr>
              <w:t>Lag (1982:1255) om författning</w:t>
            </w:r>
            <w:r w:rsidRPr="004E54D8">
              <w:rPr>
                <w:b/>
                <w:i w:val="0"/>
              </w:rPr>
              <w:t>s</w:t>
            </w:r>
            <w:r w:rsidRPr="004E54D8">
              <w:rPr>
                <w:b/>
                <w:i w:val="0"/>
              </w:rPr>
              <w:t>samlingar för riksdagsförvaltnin</w:t>
            </w:r>
            <w:r w:rsidRPr="004E54D8">
              <w:rPr>
                <w:b/>
                <w:i w:val="0"/>
              </w:rPr>
              <w:t>g</w:t>
            </w:r>
            <w:r w:rsidRPr="004E54D8">
              <w:rPr>
                <w:b/>
                <w:i w:val="0"/>
              </w:rPr>
              <w:t xml:space="preserve">en och Riksbanken </w:t>
            </w:r>
          </w:p>
        </w:tc>
        <w:tc>
          <w:tcPr>
            <w:tcW w:w="3090" w:type="dxa"/>
          </w:tcPr>
          <w:p w:rsidR="00CC2B3C" w:rsidRPr="004E54D8" w:rsidRDefault="00CC2B3C">
            <w:pPr>
              <w:pStyle w:val="Lagtext"/>
              <w:rPr>
                <w:b/>
                <w:i/>
              </w:rPr>
            </w:pPr>
            <w:r w:rsidRPr="004E54D8">
              <w:rPr>
                <w:b/>
              </w:rPr>
              <w:t>Lag</w:t>
            </w:r>
            <w:r w:rsidRPr="004E54D8">
              <w:rPr>
                <w:b/>
                <w:i/>
              </w:rPr>
              <w:t xml:space="preserve"> (</w:t>
            </w:r>
            <w:r w:rsidRPr="004E54D8">
              <w:rPr>
                <w:b/>
              </w:rPr>
              <w:t>1982:1255) om författning</w:t>
            </w:r>
            <w:r w:rsidRPr="004E54D8">
              <w:rPr>
                <w:b/>
              </w:rPr>
              <w:t>s</w:t>
            </w:r>
            <w:r w:rsidRPr="004E54D8">
              <w:rPr>
                <w:b/>
              </w:rPr>
              <w:t>samlingar för riksdagsförvaltnin</w:t>
            </w:r>
            <w:r w:rsidRPr="004E54D8">
              <w:rPr>
                <w:b/>
              </w:rPr>
              <w:t>g</w:t>
            </w:r>
            <w:r w:rsidRPr="004E54D8">
              <w:rPr>
                <w:b/>
              </w:rPr>
              <w:t xml:space="preserve">en, Riksbanken </w:t>
            </w:r>
            <w:r w:rsidRPr="004E54D8">
              <w:rPr>
                <w:b/>
                <w:i/>
              </w:rPr>
              <w:t>och Rik</w:t>
            </w:r>
            <w:r w:rsidRPr="004E54D8">
              <w:rPr>
                <w:b/>
                <w:i/>
              </w:rPr>
              <w:t>s</w:t>
            </w:r>
            <w:r w:rsidRPr="004E54D8">
              <w:rPr>
                <w:b/>
                <w:i/>
              </w:rPr>
              <w:t xml:space="preserve">revisionen </w:t>
            </w:r>
          </w:p>
        </w:tc>
      </w:tr>
      <w:tr w:rsidR="00000000" w:rsidRPr="004E54D8">
        <w:tblPrEx>
          <w:tblCellMar>
            <w:top w:w="0" w:type="dxa"/>
            <w:bottom w:w="0" w:type="dxa"/>
          </w:tblCellMar>
        </w:tblPrEx>
        <w:tc>
          <w:tcPr>
            <w:tcW w:w="6180" w:type="dxa"/>
            <w:hMerge w:val="restart"/>
          </w:tcPr>
          <w:p w:rsidR="00CC2B3C" w:rsidRPr="004E54D8" w:rsidRDefault="00CC2B3C">
            <w:pPr>
              <w:pStyle w:val="Lagtext"/>
              <w:jc w:val="center"/>
            </w:pPr>
            <w:r w:rsidRPr="004E54D8">
              <w:t>2 §</w:t>
            </w:r>
            <w:r w:rsidRPr="004E54D8">
              <w:rPr>
                <w:rStyle w:val="Fotnotsreferens"/>
              </w:rPr>
              <w:footnoteReference w:customMarkFollows="1" w:id="3"/>
              <w:t>2</w:t>
            </w:r>
          </w:p>
        </w:tc>
        <w:tc>
          <w:tcPr>
            <w:gridSpan w:val="2"/>
            <w:hMerge/>
            <w:vAlign w:val="center"/>
          </w:tcPr>
          <w:p w:rsidR="00CC2B3C" w:rsidRPr="004E54D8" w:rsidRDefault="00CC2B3C"/>
        </w:tc>
      </w:tr>
      <w:tr w:rsidR="00000000" w:rsidRPr="004E54D8">
        <w:tblPrEx>
          <w:tblCellMar>
            <w:top w:w="0" w:type="dxa"/>
            <w:bottom w:w="0" w:type="dxa"/>
          </w:tblCellMar>
        </w:tblPrEx>
        <w:tc>
          <w:tcPr>
            <w:tcW w:w="3090" w:type="dxa"/>
            <w:gridSpan w:val="2"/>
          </w:tcPr>
          <w:p w:rsidR="00CC2B3C" w:rsidRPr="004E54D8" w:rsidRDefault="00CC2B3C">
            <w:pPr>
              <w:pStyle w:val="Lagtext"/>
            </w:pPr>
            <w:r w:rsidRPr="004E54D8">
              <w:t>Förutom författningar som beslutas av riksdagsförvaltningen, skall fö</w:t>
            </w:r>
            <w:r w:rsidRPr="004E54D8">
              <w:t>r</w:t>
            </w:r>
            <w:r w:rsidRPr="004E54D8">
              <w:t xml:space="preserve">fattningar som beslutas av någon annan förvaltningsmyndighet under riksdagen än </w:t>
            </w:r>
            <w:r w:rsidRPr="004E54D8">
              <w:rPr>
                <w:i/>
              </w:rPr>
              <w:t>riksbanken</w:t>
            </w:r>
            <w:r w:rsidRPr="004E54D8">
              <w:t xml:space="preserve"> kungöras i RFS. </w:t>
            </w:r>
          </w:p>
        </w:tc>
        <w:tc>
          <w:tcPr>
            <w:tcW w:w="3090" w:type="dxa"/>
          </w:tcPr>
          <w:p w:rsidR="00CC2B3C" w:rsidRPr="004E54D8" w:rsidRDefault="00CC2B3C">
            <w:pPr>
              <w:pStyle w:val="Lagtext"/>
            </w:pPr>
            <w:r w:rsidRPr="004E54D8">
              <w:t>Förutom författningar som beslutas av riksdagsförvaltningen, skall fö</w:t>
            </w:r>
            <w:r w:rsidRPr="004E54D8">
              <w:t>r</w:t>
            </w:r>
            <w:r w:rsidRPr="004E54D8">
              <w:t xml:space="preserve">fattningar som beslutas av någon annan förvaltningsmyndighet under riksdagen än </w:t>
            </w:r>
            <w:r w:rsidRPr="004E54D8">
              <w:rPr>
                <w:i/>
              </w:rPr>
              <w:t>Riksbanken</w:t>
            </w:r>
            <w:r w:rsidRPr="004E54D8">
              <w:t xml:space="preserve"> </w:t>
            </w:r>
            <w:r w:rsidRPr="004E54D8">
              <w:rPr>
                <w:i/>
              </w:rPr>
              <w:t>och Riksr</w:t>
            </w:r>
            <w:r w:rsidRPr="004E54D8">
              <w:rPr>
                <w:i/>
              </w:rPr>
              <w:t>e</w:t>
            </w:r>
            <w:r w:rsidRPr="004E54D8">
              <w:rPr>
                <w:i/>
              </w:rPr>
              <w:t xml:space="preserve">visionen </w:t>
            </w:r>
            <w:r w:rsidRPr="004E54D8">
              <w:t xml:space="preserve">kungöras i RFS. </w:t>
            </w:r>
          </w:p>
          <w:p w:rsidR="00CC2B3C" w:rsidRPr="004E54D8" w:rsidRDefault="00CC2B3C">
            <w:pPr>
              <w:pStyle w:val="Lagtext"/>
            </w:pPr>
          </w:p>
        </w:tc>
      </w:tr>
      <w:tr w:rsidR="00000000" w:rsidRPr="004E54D8">
        <w:tblPrEx>
          <w:tblCellMar>
            <w:top w:w="0" w:type="dxa"/>
            <w:bottom w:w="0" w:type="dxa"/>
          </w:tblCellMar>
        </w:tblPrEx>
        <w:tc>
          <w:tcPr>
            <w:tcW w:w="3090" w:type="dxa"/>
            <w:gridSpan w:val="2"/>
          </w:tcPr>
          <w:p w:rsidR="00CC2B3C" w:rsidRPr="004E54D8" w:rsidRDefault="00CC2B3C"/>
        </w:tc>
        <w:tc>
          <w:tcPr>
            <w:tcW w:w="3090" w:type="dxa"/>
          </w:tcPr>
          <w:p w:rsidR="00CC2B3C" w:rsidRPr="004E54D8" w:rsidRDefault="00CC2B3C">
            <w:pPr>
              <w:pStyle w:val="Lagtext"/>
              <w:rPr>
                <w:b/>
                <w:i/>
              </w:rPr>
            </w:pPr>
            <w:r w:rsidRPr="004E54D8">
              <w:rPr>
                <w:b/>
                <w:i/>
              </w:rPr>
              <w:t>Författningssamling för Riksrev</w:t>
            </w:r>
            <w:r w:rsidRPr="004E54D8">
              <w:rPr>
                <w:b/>
                <w:i/>
              </w:rPr>
              <w:t>i</w:t>
            </w:r>
            <w:r w:rsidRPr="004E54D8">
              <w:rPr>
                <w:b/>
                <w:i/>
              </w:rPr>
              <w:t xml:space="preserve">sionen </w:t>
            </w:r>
          </w:p>
        </w:tc>
      </w:tr>
      <w:tr w:rsidR="00000000" w:rsidRPr="004E54D8">
        <w:tblPrEx>
          <w:tblCellMar>
            <w:top w:w="0" w:type="dxa"/>
            <w:bottom w:w="0" w:type="dxa"/>
          </w:tblCellMar>
        </w:tblPrEx>
        <w:tc>
          <w:tcPr>
            <w:tcW w:w="3090" w:type="dxa"/>
            <w:gridSpan w:val="2"/>
          </w:tcPr>
          <w:p w:rsidR="00CC2B3C" w:rsidRPr="004E54D8" w:rsidRDefault="00CC2B3C">
            <w:pPr>
              <w:pStyle w:val="LagtextIndrag"/>
            </w:pPr>
          </w:p>
        </w:tc>
        <w:tc>
          <w:tcPr>
            <w:tcW w:w="3090" w:type="dxa"/>
          </w:tcPr>
          <w:p w:rsidR="00CC2B3C" w:rsidRPr="004E54D8" w:rsidRDefault="00CC2B3C">
            <w:pPr>
              <w:pStyle w:val="Lagtext"/>
              <w:jc w:val="center"/>
              <w:rPr>
                <w:i/>
              </w:rPr>
            </w:pPr>
            <w:r w:rsidRPr="004E54D8">
              <w:rPr>
                <w:i/>
              </w:rPr>
              <w:t>10 §</w:t>
            </w:r>
          </w:p>
        </w:tc>
      </w:tr>
      <w:tr w:rsidR="00000000" w:rsidRPr="004E54D8">
        <w:tblPrEx>
          <w:tblCellMar>
            <w:top w:w="0" w:type="dxa"/>
            <w:bottom w:w="0" w:type="dxa"/>
          </w:tblCellMar>
        </w:tblPrEx>
        <w:tc>
          <w:tcPr>
            <w:tcW w:w="3090" w:type="dxa"/>
            <w:gridSpan w:val="2"/>
          </w:tcPr>
          <w:p w:rsidR="00CC2B3C" w:rsidRPr="004E54D8" w:rsidRDefault="00CC2B3C">
            <w:r w:rsidRPr="004E54D8">
              <w:rPr>
                <w:rFonts w:ascii="Arial" w:hAnsi="Arial"/>
                <w:sz w:val="20"/>
              </w:rPr>
              <w:br/>
            </w:r>
          </w:p>
        </w:tc>
        <w:tc>
          <w:tcPr>
            <w:tcW w:w="3090" w:type="dxa"/>
          </w:tcPr>
          <w:p w:rsidR="00CC2B3C" w:rsidRPr="004E54D8" w:rsidRDefault="00CC2B3C">
            <w:pPr>
              <w:pStyle w:val="LagtextIndrag"/>
              <w:rPr>
                <w:i/>
              </w:rPr>
            </w:pPr>
            <w:r w:rsidRPr="004E54D8">
              <w:rPr>
                <w:i/>
              </w:rPr>
              <w:t>Riksrevisionen skall låta utge Rik</w:t>
            </w:r>
            <w:r w:rsidRPr="004E54D8">
              <w:rPr>
                <w:i/>
              </w:rPr>
              <w:t>s</w:t>
            </w:r>
            <w:r w:rsidRPr="004E54D8">
              <w:rPr>
                <w:i/>
              </w:rPr>
              <w:t>revisionens författningssamling (RRFS) och utse utg</w:t>
            </w:r>
            <w:r w:rsidRPr="004E54D8">
              <w:rPr>
                <w:i/>
              </w:rPr>
              <w:t>i</w:t>
            </w:r>
            <w:r w:rsidRPr="004E54D8">
              <w:rPr>
                <w:i/>
              </w:rPr>
              <w:t xml:space="preserve">vare för den. </w:t>
            </w:r>
          </w:p>
          <w:p w:rsidR="00CC2B3C" w:rsidRPr="004E54D8" w:rsidRDefault="00CC2B3C">
            <w:pPr>
              <w:pStyle w:val="LagtextIndrag"/>
              <w:ind w:firstLine="0"/>
              <w:rPr>
                <w:i/>
              </w:rPr>
            </w:pPr>
          </w:p>
        </w:tc>
      </w:tr>
      <w:tr w:rsidR="00000000" w:rsidRPr="004E54D8">
        <w:tblPrEx>
          <w:tblCellMar>
            <w:top w:w="0" w:type="dxa"/>
            <w:bottom w:w="0" w:type="dxa"/>
          </w:tblCellMar>
        </w:tblPrEx>
        <w:tc>
          <w:tcPr>
            <w:tcW w:w="3090" w:type="dxa"/>
            <w:gridSpan w:val="2"/>
          </w:tcPr>
          <w:p w:rsidR="00CC2B3C" w:rsidRPr="004E54D8" w:rsidRDefault="00CC2B3C"/>
        </w:tc>
        <w:tc>
          <w:tcPr>
            <w:tcW w:w="3090" w:type="dxa"/>
          </w:tcPr>
          <w:p w:rsidR="00CC2B3C" w:rsidRPr="004E54D8" w:rsidRDefault="00CC2B3C">
            <w:pPr>
              <w:jc w:val="center"/>
              <w:rPr>
                <w:rFonts w:ascii="Arial" w:hAnsi="Arial"/>
                <w:sz w:val="20"/>
              </w:rPr>
            </w:pPr>
            <w:r w:rsidRPr="004E54D8">
              <w:rPr>
                <w:i/>
              </w:rPr>
              <w:t>11</w:t>
            </w:r>
            <w:r w:rsidRPr="004E54D8">
              <w:rPr>
                <w:rFonts w:ascii="Arial" w:hAnsi="Arial"/>
                <w:i/>
                <w:sz w:val="20"/>
              </w:rPr>
              <w:t xml:space="preserve"> </w:t>
            </w:r>
            <w:r w:rsidRPr="004E54D8">
              <w:rPr>
                <w:i/>
              </w:rPr>
              <w:t>§</w:t>
            </w:r>
          </w:p>
        </w:tc>
      </w:tr>
      <w:tr w:rsidR="00000000" w:rsidRPr="004E54D8">
        <w:tblPrEx>
          <w:tblCellMar>
            <w:top w:w="0" w:type="dxa"/>
            <w:bottom w:w="0" w:type="dxa"/>
          </w:tblCellMar>
        </w:tblPrEx>
        <w:tc>
          <w:tcPr>
            <w:tcW w:w="3090" w:type="dxa"/>
            <w:gridSpan w:val="2"/>
          </w:tcPr>
          <w:p w:rsidR="00CC2B3C" w:rsidRPr="004E54D8" w:rsidRDefault="00CC2B3C">
            <w:r w:rsidRPr="004E54D8">
              <w:rPr>
                <w:rFonts w:ascii="Arial" w:hAnsi="Arial"/>
                <w:sz w:val="20"/>
              </w:rPr>
              <w:br/>
            </w:r>
          </w:p>
        </w:tc>
        <w:tc>
          <w:tcPr>
            <w:tcW w:w="3090" w:type="dxa"/>
          </w:tcPr>
          <w:p w:rsidR="00CC2B3C" w:rsidRPr="004E54D8" w:rsidRDefault="00CC2B3C">
            <w:pPr>
              <w:pStyle w:val="LagtextIndrag"/>
              <w:rPr>
                <w:i/>
              </w:rPr>
            </w:pPr>
            <w:r w:rsidRPr="004E54D8">
              <w:rPr>
                <w:i/>
              </w:rPr>
              <w:t>Av Riksrevisionen beslutade fö</w:t>
            </w:r>
            <w:r w:rsidRPr="004E54D8">
              <w:rPr>
                <w:i/>
              </w:rPr>
              <w:t>r</w:t>
            </w:r>
            <w:r w:rsidRPr="004E54D8">
              <w:rPr>
                <w:i/>
              </w:rPr>
              <w:t xml:space="preserve">fattningar skall kungöras i RRFS. </w:t>
            </w:r>
          </w:p>
          <w:p w:rsidR="00CC2B3C" w:rsidRPr="004E54D8" w:rsidRDefault="00CC2B3C">
            <w:pPr>
              <w:pStyle w:val="LagtextIndrag"/>
              <w:rPr>
                <w:i/>
              </w:rPr>
            </w:pPr>
            <w:r w:rsidRPr="004E54D8">
              <w:rPr>
                <w:i/>
              </w:rPr>
              <w:t xml:space="preserve">Utan hinder av första stycket får författningar som är av allmänt intresse i stället kungöras i Svensk författningssamling. </w:t>
            </w:r>
          </w:p>
          <w:p w:rsidR="00CC2B3C" w:rsidRPr="004E54D8" w:rsidRDefault="00CC2B3C">
            <w:pPr>
              <w:pStyle w:val="LagtextIndrag"/>
            </w:pPr>
            <w:r w:rsidRPr="004E54D8">
              <w:rPr>
                <w:i/>
              </w:rPr>
              <w:t>Om kungörande skett enligt andra stycket skall en notis om detta införas i RRFS så snart det kan ske.</w:t>
            </w:r>
            <w:r w:rsidRPr="004E54D8">
              <w:t xml:space="preserve"> </w:t>
            </w:r>
          </w:p>
          <w:p w:rsidR="00CC2B3C" w:rsidRPr="004E54D8" w:rsidRDefault="00CC2B3C">
            <w:pPr>
              <w:pStyle w:val="LagtextIndrag"/>
            </w:pPr>
          </w:p>
        </w:tc>
      </w:tr>
      <w:tr w:rsidR="00000000" w:rsidRPr="004E54D8">
        <w:tblPrEx>
          <w:tblCellMar>
            <w:top w:w="0" w:type="dxa"/>
            <w:bottom w:w="0" w:type="dxa"/>
          </w:tblCellMar>
        </w:tblPrEx>
        <w:tc>
          <w:tcPr>
            <w:tcW w:w="3090" w:type="dxa"/>
            <w:gridSpan w:val="2"/>
          </w:tcPr>
          <w:p w:rsidR="00CC2B3C" w:rsidRPr="004E54D8" w:rsidRDefault="00CC2B3C">
            <w:pPr>
              <w:rPr>
                <w:rFonts w:ascii="Arial" w:hAnsi="Arial"/>
                <w:sz w:val="20"/>
              </w:rPr>
            </w:pPr>
          </w:p>
        </w:tc>
        <w:tc>
          <w:tcPr>
            <w:tcW w:w="3090" w:type="dxa"/>
          </w:tcPr>
          <w:p w:rsidR="00CC2B3C" w:rsidRPr="004E54D8" w:rsidRDefault="00CC2B3C">
            <w:pPr>
              <w:pStyle w:val="LagtextIndrag"/>
              <w:rPr>
                <w:i/>
              </w:rPr>
            </w:pPr>
          </w:p>
        </w:tc>
      </w:tr>
      <w:tr w:rsidR="00000000" w:rsidRPr="004E54D8">
        <w:tblPrEx>
          <w:tblCellMar>
            <w:top w:w="0" w:type="dxa"/>
            <w:bottom w:w="0" w:type="dxa"/>
          </w:tblCellMar>
        </w:tblPrEx>
        <w:tc>
          <w:tcPr>
            <w:tcW w:w="3090" w:type="dxa"/>
            <w:gridSpan w:val="2"/>
          </w:tcPr>
          <w:p w:rsidR="00CC2B3C" w:rsidRPr="004E54D8" w:rsidRDefault="00CC2B3C"/>
        </w:tc>
        <w:tc>
          <w:tcPr>
            <w:tcW w:w="3090" w:type="dxa"/>
          </w:tcPr>
          <w:p w:rsidR="00CC2B3C" w:rsidRPr="004E54D8" w:rsidRDefault="00CC2B3C">
            <w:pPr>
              <w:pStyle w:val="Lagtext"/>
              <w:jc w:val="center"/>
              <w:rPr>
                <w:i/>
              </w:rPr>
            </w:pPr>
            <w:r w:rsidRPr="004E54D8">
              <w:rPr>
                <w:i/>
              </w:rPr>
              <w:t>12 §</w:t>
            </w:r>
          </w:p>
        </w:tc>
      </w:tr>
      <w:tr w:rsidR="00000000" w:rsidRPr="004E54D8">
        <w:tblPrEx>
          <w:tblCellMar>
            <w:top w:w="0" w:type="dxa"/>
            <w:bottom w:w="0" w:type="dxa"/>
          </w:tblCellMar>
        </w:tblPrEx>
        <w:tc>
          <w:tcPr>
            <w:tcW w:w="3090" w:type="dxa"/>
            <w:gridSpan w:val="2"/>
          </w:tcPr>
          <w:p w:rsidR="00CC2B3C" w:rsidRPr="004E54D8" w:rsidRDefault="00CC2B3C">
            <w:r w:rsidRPr="004E54D8">
              <w:rPr>
                <w:rFonts w:ascii="Arial" w:hAnsi="Arial"/>
                <w:sz w:val="20"/>
              </w:rPr>
              <w:br/>
            </w:r>
          </w:p>
        </w:tc>
        <w:tc>
          <w:tcPr>
            <w:tcW w:w="3090" w:type="dxa"/>
          </w:tcPr>
          <w:p w:rsidR="00CC2B3C" w:rsidRPr="004E54D8" w:rsidRDefault="00CC2B3C">
            <w:pPr>
              <w:pStyle w:val="LagtextIndrag"/>
              <w:rPr>
                <w:rFonts w:ascii="Arial" w:hAnsi="Arial"/>
                <w:i/>
                <w:sz w:val="20"/>
              </w:rPr>
            </w:pPr>
            <w:r w:rsidRPr="004E54D8">
              <w:rPr>
                <w:i/>
              </w:rPr>
              <w:t>Tillstånd till tryckning av en fö</w:t>
            </w:r>
            <w:r w:rsidRPr="004E54D8">
              <w:rPr>
                <w:i/>
              </w:rPr>
              <w:t>r</w:t>
            </w:r>
            <w:r w:rsidRPr="004E54D8">
              <w:rPr>
                <w:i/>
              </w:rPr>
              <w:t>fattning som skall tas in i RRFS meddelas av utgivaren. Innan en behörig tjänsteman hos myndigheten har godkänt att författningen trycks får til</w:t>
            </w:r>
            <w:r w:rsidRPr="004E54D8">
              <w:rPr>
                <w:i/>
              </w:rPr>
              <w:t>l</w:t>
            </w:r>
            <w:r w:rsidRPr="004E54D8">
              <w:rPr>
                <w:i/>
              </w:rPr>
              <w:t>stånd till tryckningen ej ges</w:t>
            </w:r>
            <w:r w:rsidRPr="004E54D8">
              <w:rPr>
                <w:rFonts w:ascii="Arial" w:hAnsi="Arial"/>
                <w:i/>
                <w:sz w:val="20"/>
              </w:rPr>
              <w:t>.</w:t>
            </w:r>
          </w:p>
          <w:p w:rsidR="00CC2B3C" w:rsidRPr="004E54D8" w:rsidRDefault="00CC2B3C">
            <w:pPr>
              <w:pStyle w:val="LagtextIndrag"/>
              <w:ind w:firstLine="0"/>
              <w:rPr>
                <w:rFonts w:ascii="Arial" w:hAnsi="Arial"/>
                <w:i/>
                <w:sz w:val="20"/>
              </w:rPr>
            </w:pPr>
          </w:p>
        </w:tc>
      </w:tr>
      <w:tr w:rsidR="00000000" w:rsidRPr="004E54D8">
        <w:tblPrEx>
          <w:tblCellMar>
            <w:top w:w="0" w:type="dxa"/>
            <w:bottom w:w="0" w:type="dxa"/>
          </w:tblCellMar>
        </w:tblPrEx>
        <w:tc>
          <w:tcPr>
            <w:tcW w:w="3090" w:type="dxa"/>
            <w:gridSpan w:val="2"/>
          </w:tcPr>
          <w:p w:rsidR="00CC2B3C" w:rsidRPr="004E54D8" w:rsidRDefault="00CC2B3C"/>
        </w:tc>
        <w:tc>
          <w:tcPr>
            <w:tcW w:w="3090" w:type="dxa"/>
          </w:tcPr>
          <w:p w:rsidR="00CC2B3C" w:rsidRPr="004E54D8" w:rsidRDefault="00CC2B3C">
            <w:pPr>
              <w:pStyle w:val="Lagtext"/>
              <w:jc w:val="center"/>
              <w:rPr>
                <w:i/>
              </w:rPr>
            </w:pPr>
            <w:r w:rsidRPr="004E54D8">
              <w:rPr>
                <w:i/>
              </w:rPr>
              <w:t>13 §</w:t>
            </w:r>
          </w:p>
        </w:tc>
      </w:tr>
      <w:tr w:rsidR="00000000" w:rsidRPr="004E54D8">
        <w:tblPrEx>
          <w:tblCellMar>
            <w:top w:w="0" w:type="dxa"/>
            <w:bottom w:w="0" w:type="dxa"/>
          </w:tblCellMar>
        </w:tblPrEx>
        <w:tc>
          <w:tcPr>
            <w:tcW w:w="3090" w:type="dxa"/>
            <w:gridSpan w:val="2"/>
          </w:tcPr>
          <w:p w:rsidR="00CC2B3C" w:rsidRPr="004E54D8" w:rsidRDefault="00CC2B3C">
            <w:r w:rsidRPr="004E54D8">
              <w:rPr>
                <w:rFonts w:ascii="Arial" w:hAnsi="Arial"/>
                <w:sz w:val="20"/>
              </w:rPr>
              <w:br/>
            </w:r>
          </w:p>
        </w:tc>
        <w:tc>
          <w:tcPr>
            <w:tcW w:w="3090" w:type="dxa"/>
          </w:tcPr>
          <w:p w:rsidR="00CC2B3C" w:rsidRPr="004E54D8" w:rsidRDefault="00CC2B3C">
            <w:pPr>
              <w:pStyle w:val="LagtextIndrag"/>
              <w:rPr>
                <w:rFonts w:ascii="Arial" w:hAnsi="Arial"/>
                <w:i/>
                <w:sz w:val="20"/>
              </w:rPr>
            </w:pPr>
            <w:r w:rsidRPr="004E54D8">
              <w:rPr>
                <w:i/>
              </w:rPr>
              <w:t>Författningar som kungörs i RRFS skall om möjligt utges så att de är författningssamlingens abonnenter till handa i god tid innan de träder i kraft</w:t>
            </w:r>
            <w:r w:rsidRPr="004E54D8">
              <w:rPr>
                <w:rFonts w:ascii="Arial" w:hAnsi="Arial"/>
                <w:i/>
                <w:sz w:val="20"/>
              </w:rPr>
              <w:t xml:space="preserve">. </w:t>
            </w:r>
          </w:p>
        </w:tc>
      </w:tr>
      <w:tr w:rsidR="00000000" w:rsidRPr="004E54D8">
        <w:tblPrEx>
          <w:tblCellMar>
            <w:top w:w="0" w:type="dxa"/>
            <w:bottom w:w="0" w:type="dxa"/>
          </w:tblCellMar>
        </w:tblPrEx>
        <w:tc>
          <w:tcPr>
            <w:tcW w:w="3090" w:type="dxa"/>
            <w:gridSpan w:val="2"/>
          </w:tcPr>
          <w:p w:rsidR="00CC2B3C" w:rsidRPr="004E54D8" w:rsidRDefault="00CC2B3C"/>
        </w:tc>
        <w:tc>
          <w:tcPr>
            <w:tcW w:w="3090" w:type="dxa"/>
          </w:tcPr>
          <w:p w:rsidR="00CC2B3C" w:rsidRPr="004E54D8" w:rsidRDefault="00CC2B3C">
            <w:pPr>
              <w:pStyle w:val="Lagtext"/>
              <w:rPr>
                <w:b/>
                <w:i/>
              </w:rPr>
            </w:pPr>
          </w:p>
        </w:tc>
      </w:tr>
      <w:tr w:rsidR="00000000" w:rsidRPr="004E54D8">
        <w:tblPrEx>
          <w:tblCellMar>
            <w:top w:w="0" w:type="dxa"/>
            <w:bottom w:w="0" w:type="dxa"/>
          </w:tblCellMar>
        </w:tblPrEx>
        <w:tc>
          <w:tcPr>
            <w:tcW w:w="3090" w:type="dxa"/>
            <w:gridSpan w:val="2"/>
          </w:tcPr>
          <w:p w:rsidR="00CC2B3C" w:rsidRPr="004E54D8" w:rsidRDefault="00CC2B3C">
            <w:pPr>
              <w:pStyle w:val="Lagtext"/>
              <w:jc w:val="center"/>
              <w:rPr>
                <w:i/>
              </w:rPr>
            </w:pPr>
            <w:r w:rsidRPr="004E54D8">
              <w:rPr>
                <w:i/>
              </w:rPr>
              <w:t>10 §</w:t>
            </w:r>
            <w:r w:rsidRPr="004E54D8">
              <w:rPr>
                <w:rStyle w:val="Fotnotsreferens"/>
                <w:i/>
              </w:rPr>
              <w:footnoteReference w:customMarkFollows="1" w:id="4"/>
              <w:t>3</w:t>
            </w:r>
          </w:p>
        </w:tc>
        <w:tc>
          <w:tcPr>
            <w:tcW w:w="3090" w:type="dxa"/>
          </w:tcPr>
          <w:p w:rsidR="00CC2B3C" w:rsidRPr="004E54D8" w:rsidRDefault="00CC2B3C">
            <w:pPr>
              <w:pStyle w:val="Lagtext"/>
              <w:jc w:val="center"/>
              <w:rPr>
                <w:i/>
              </w:rPr>
            </w:pPr>
            <w:r w:rsidRPr="004E54D8">
              <w:rPr>
                <w:i/>
              </w:rPr>
              <w:t>14 §</w:t>
            </w:r>
          </w:p>
        </w:tc>
      </w:tr>
      <w:tr w:rsidR="00000000" w:rsidRPr="004E54D8">
        <w:tblPrEx>
          <w:tblCellMar>
            <w:top w:w="0" w:type="dxa"/>
            <w:bottom w:w="0" w:type="dxa"/>
          </w:tblCellMar>
        </w:tblPrEx>
        <w:tc>
          <w:tcPr>
            <w:tcW w:w="3090" w:type="dxa"/>
            <w:gridSpan w:val="2"/>
          </w:tcPr>
          <w:p w:rsidR="00CC2B3C" w:rsidRPr="004E54D8" w:rsidRDefault="00CC2B3C">
            <w:pPr>
              <w:pStyle w:val="LagtextIndrag"/>
              <w:rPr>
                <w:i/>
              </w:rPr>
            </w:pPr>
            <w:r w:rsidRPr="004E54D8">
              <w:t xml:space="preserve">Riksdagsförvaltningen </w:t>
            </w:r>
            <w:r w:rsidRPr="004E54D8">
              <w:rPr>
                <w:i/>
              </w:rPr>
              <w:t>och rik</w:t>
            </w:r>
            <w:r w:rsidRPr="004E54D8">
              <w:rPr>
                <w:i/>
              </w:rPr>
              <w:t>s</w:t>
            </w:r>
            <w:r w:rsidRPr="004E54D8">
              <w:rPr>
                <w:i/>
              </w:rPr>
              <w:t xml:space="preserve">banken </w:t>
            </w:r>
            <w:r w:rsidRPr="004E54D8">
              <w:t>skall senast den 15 januari varje år lämna utgivaren av Svensk författningssamling uppgift om h</w:t>
            </w:r>
            <w:r w:rsidRPr="004E54D8">
              <w:t>u</w:t>
            </w:r>
            <w:r w:rsidRPr="004E54D8">
              <w:t>ruvida författningssamling utgivits under föregående år samt om vilka andra myndigheter som låtit inta författningar i någon av författning</w:t>
            </w:r>
            <w:r w:rsidRPr="004E54D8">
              <w:t>s</w:t>
            </w:r>
            <w:r w:rsidRPr="004E54D8">
              <w:t>samlingarna</w:t>
            </w:r>
            <w:r w:rsidRPr="004E54D8">
              <w:rPr>
                <w:i/>
              </w:rPr>
              <w:t xml:space="preserve">. </w:t>
            </w:r>
          </w:p>
        </w:tc>
        <w:tc>
          <w:tcPr>
            <w:tcW w:w="3090" w:type="dxa"/>
          </w:tcPr>
          <w:p w:rsidR="00CC2B3C" w:rsidRPr="004E54D8" w:rsidRDefault="00CC2B3C">
            <w:pPr>
              <w:pStyle w:val="LagtextIndrag"/>
              <w:rPr>
                <w:i/>
              </w:rPr>
            </w:pPr>
            <w:r w:rsidRPr="004E54D8">
              <w:t xml:space="preserve">Riksdagsförvaltningen, </w:t>
            </w:r>
            <w:r w:rsidRPr="004E54D8">
              <w:rPr>
                <w:i/>
              </w:rPr>
              <w:t>Riksbanken och Riksrevisionen</w:t>
            </w:r>
            <w:r w:rsidRPr="004E54D8">
              <w:t xml:space="preserve"> skall senast den 15 januari varje år lämna utgivaren av Svensk författningssamling up</w:t>
            </w:r>
            <w:r w:rsidRPr="004E54D8">
              <w:t>p</w:t>
            </w:r>
            <w:r w:rsidRPr="004E54D8">
              <w:t>gift om huruvida författningssamling utgivits under föregående år samt om vilka andra myndigheter som låtit inta författningar i någon av förfat</w:t>
            </w:r>
            <w:r w:rsidRPr="004E54D8">
              <w:t>t</w:t>
            </w:r>
            <w:r w:rsidRPr="004E54D8">
              <w:t>ningssamlinga</w:t>
            </w:r>
            <w:r w:rsidRPr="004E54D8">
              <w:t>r</w:t>
            </w:r>
            <w:r w:rsidRPr="004E54D8">
              <w:t>na.</w:t>
            </w:r>
            <w:r w:rsidRPr="004E54D8">
              <w:rPr>
                <w:i/>
              </w:rPr>
              <w:t xml:space="preserve"> </w:t>
            </w:r>
          </w:p>
          <w:p w:rsidR="00CC2B3C" w:rsidRPr="004E54D8" w:rsidRDefault="00CC2B3C">
            <w:pPr>
              <w:pStyle w:val="LagtextIndrag"/>
              <w:rPr>
                <w:i/>
              </w:rPr>
            </w:pPr>
          </w:p>
        </w:tc>
      </w:tr>
      <w:tr w:rsidR="00000000" w:rsidRPr="004E54D8">
        <w:tblPrEx>
          <w:tblCellMar>
            <w:top w:w="0" w:type="dxa"/>
            <w:bottom w:w="0" w:type="dxa"/>
          </w:tblCellMar>
        </w:tblPrEx>
        <w:tc>
          <w:tcPr>
            <w:tcW w:w="3090" w:type="dxa"/>
            <w:gridSpan w:val="2"/>
          </w:tcPr>
          <w:p w:rsidR="00CC2B3C" w:rsidRPr="004E54D8" w:rsidRDefault="00CC2B3C">
            <w:pPr>
              <w:jc w:val="center"/>
              <w:rPr>
                <w:i/>
              </w:rPr>
            </w:pPr>
            <w:r w:rsidRPr="004E54D8">
              <w:rPr>
                <w:i/>
              </w:rPr>
              <w:t>11 §</w:t>
            </w:r>
            <w:r w:rsidRPr="004E54D8">
              <w:rPr>
                <w:rStyle w:val="Fotnotsreferens"/>
                <w:i/>
              </w:rPr>
              <w:footnoteReference w:customMarkFollows="1" w:id="5"/>
              <w:t>4</w:t>
            </w:r>
            <w:r w:rsidRPr="004E54D8">
              <w:rPr>
                <w:i/>
              </w:rPr>
              <w:t xml:space="preserve"> </w:t>
            </w:r>
          </w:p>
        </w:tc>
        <w:tc>
          <w:tcPr>
            <w:tcW w:w="3090" w:type="dxa"/>
          </w:tcPr>
          <w:p w:rsidR="00CC2B3C" w:rsidRPr="004E54D8" w:rsidRDefault="00CC2B3C">
            <w:pPr>
              <w:pStyle w:val="Lagtext"/>
              <w:spacing w:before="125"/>
              <w:jc w:val="center"/>
              <w:rPr>
                <w:i/>
              </w:rPr>
            </w:pPr>
            <w:r w:rsidRPr="004E54D8">
              <w:rPr>
                <w:i/>
              </w:rPr>
              <w:t>15 §</w:t>
            </w:r>
          </w:p>
        </w:tc>
      </w:tr>
      <w:tr w:rsidR="00000000" w:rsidRPr="004E54D8">
        <w:tblPrEx>
          <w:tblCellMar>
            <w:top w:w="0" w:type="dxa"/>
            <w:bottom w:w="0" w:type="dxa"/>
          </w:tblCellMar>
        </w:tblPrEx>
        <w:tc>
          <w:tcPr>
            <w:tcW w:w="3090" w:type="dxa"/>
            <w:gridSpan w:val="2"/>
          </w:tcPr>
          <w:p w:rsidR="00CC2B3C" w:rsidRPr="004E54D8" w:rsidRDefault="00CC2B3C">
            <w:pPr>
              <w:pStyle w:val="LagtextIndrag"/>
            </w:pPr>
            <w:r w:rsidRPr="004E54D8">
              <w:t>De författningssamlingar som u</w:t>
            </w:r>
            <w:r w:rsidRPr="004E54D8">
              <w:t>t</w:t>
            </w:r>
            <w:r w:rsidRPr="004E54D8">
              <w:t xml:space="preserve">ges av riksdagsförvaltningen </w:t>
            </w:r>
            <w:r w:rsidRPr="004E54D8">
              <w:rPr>
                <w:i/>
              </w:rPr>
              <w:t xml:space="preserve">och riksbanken </w:t>
            </w:r>
            <w:r w:rsidRPr="004E54D8">
              <w:t>skall ha likartad typogr</w:t>
            </w:r>
            <w:r w:rsidRPr="004E54D8">
              <w:t>a</w:t>
            </w:r>
            <w:r w:rsidRPr="004E54D8">
              <w:t>fisk utformning som Svensk förfat</w:t>
            </w:r>
            <w:r w:rsidRPr="004E54D8">
              <w:t>t</w:t>
            </w:r>
            <w:r w:rsidRPr="004E54D8">
              <w:t xml:space="preserve">ningssamling. De skall utges i lösa exemplar eller, när så anses lämpligt, i häften omfattande en eller flera författningar. Endast en författning får tryckas på samma blad. </w:t>
            </w:r>
          </w:p>
        </w:tc>
        <w:tc>
          <w:tcPr>
            <w:tcW w:w="3090" w:type="dxa"/>
          </w:tcPr>
          <w:p w:rsidR="00CC2B3C" w:rsidRPr="004E54D8" w:rsidRDefault="00CC2B3C">
            <w:pPr>
              <w:pStyle w:val="LagtextIndrag"/>
              <w:rPr>
                <w:rFonts w:ascii="Arial" w:hAnsi="Arial"/>
                <w:sz w:val="20"/>
              </w:rPr>
            </w:pPr>
            <w:r w:rsidRPr="004E54D8">
              <w:t>De författningssamlingar som u</w:t>
            </w:r>
            <w:r w:rsidRPr="004E54D8">
              <w:t>t</w:t>
            </w:r>
            <w:r w:rsidRPr="004E54D8">
              <w:t xml:space="preserve">ges av riksdagsförvaltningen, </w:t>
            </w:r>
            <w:r w:rsidRPr="004E54D8">
              <w:rPr>
                <w:i/>
              </w:rPr>
              <w:t>Rik</w:t>
            </w:r>
            <w:r w:rsidRPr="004E54D8">
              <w:rPr>
                <w:i/>
              </w:rPr>
              <w:t>s</w:t>
            </w:r>
            <w:r w:rsidRPr="004E54D8">
              <w:rPr>
                <w:i/>
              </w:rPr>
              <w:t>banken</w:t>
            </w:r>
            <w:r w:rsidRPr="004E54D8">
              <w:t xml:space="preserve"> </w:t>
            </w:r>
            <w:r w:rsidRPr="004E54D8">
              <w:rPr>
                <w:i/>
              </w:rPr>
              <w:t>och Riksrevisionen</w:t>
            </w:r>
            <w:r w:rsidRPr="004E54D8">
              <w:t xml:space="preserve"> skall ha likartad typografisk utformning som Svensk författningssamling. De skall utges i lösa exemplar eller, när så anses lämpligt, i häften omfattande en eller flera författningar. Endast en författning får tryckas på samma blad</w:t>
            </w:r>
            <w:r w:rsidRPr="004E54D8">
              <w:rPr>
                <w:rFonts w:ascii="Arial" w:hAnsi="Arial"/>
                <w:sz w:val="20"/>
              </w:rPr>
              <w:t xml:space="preserve">. </w:t>
            </w:r>
          </w:p>
        </w:tc>
      </w:tr>
    </w:tbl>
    <w:p w:rsidR="00CC2B3C" w:rsidRPr="004E54D8" w:rsidRDefault="00CC2B3C">
      <w:r w:rsidRPr="004E54D8">
        <w:t>____________</w:t>
      </w:r>
    </w:p>
    <w:p w:rsidR="00CC2B3C" w:rsidRPr="004E54D8" w:rsidRDefault="00CC2B3C">
      <w:r w:rsidRPr="004E54D8">
        <w:t xml:space="preserve">Denna lag träder i kraft den 1 juli 2003. </w:t>
      </w:r>
    </w:p>
    <w:p w:rsidR="00CC2B3C" w:rsidRPr="004E54D8" w:rsidRDefault="00CC2B3C">
      <w:pPr>
        <w:pStyle w:val="Rubrik2"/>
        <w:spacing w:before="0"/>
      </w:pPr>
      <w:r w:rsidRPr="004E54D8">
        <w:br w:type="page"/>
      </w:r>
      <w:bookmarkStart w:id="24" w:name="_Toc40852493"/>
      <w:r w:rsidRPr="004E54D8">
        <w:t>4 Förslag till lag om ändring i lagen (2003:184) om ändring i lagen (1989:185) om arvoden m.m. för uppdrag inom riksdagen, dess myndigheter och organ</w:t>
      </w:r>
      <w:bookmarkEnd w:id="24"/>
    </w:p>
    <w:p w:rsidR="00CC2B3C" w:rsidRPr="004E54D8" w:rsidRDefault="00CC2B3C">
      <w:pPr>
        <w:pStyle w:val="LagtextIndrag"/>
      </w:pPr>
      <w:r w:rsidRPr="004E54D8">
        <w:t xml:space="preserve">Härigenom föreskrivs i fråga om lagen (1989:185) om arvoden m.m. för uppdrag inom riksdagen, dess myndigheter och organ </w:t>
      </w:r>
    </w:p>
    <w:p w:rsidR="00CC2B3C" w:rsidRPr="004E54D8" w:rsidRDefault="00CC2B3C">
      <w:pPr>
        <w:pStyle w:val="LagtextIndrag"/>
      </w:pPr>
      <w:r w:rsidRPr="004E54D8">
        <w:rPr>
          <w:i/>
        </w:rPr>
        <w:t xml:space="preserve">dels </w:t>
      </w:r>
      <w:r w:rsidRPr="004E54D8">
        <w:t>att 1 och 2 §§ i stället för deras lydelse enligt lagen (2003:184) om ändring i  nämnda lag skall ha följande lyde</w:t>
      </w:r>
      <w:r w:rsidRPr="004E54D8">
        <w:t>l</w:t>
      </w:r>
      <w:r w:rsidRPr="004E54D8">
        <w:t>se,</w:t>
      </w:r>
    </w:p>
    <w:p w:rsidR="00CC2B3C" w:rsidRPr="004E54D8" w:rsidRDefault="00CC2B3C">
      <w:pPr>
        <w:pStyle w:val="LagtextIndrag"/>
        <w:rPr>
          <w:spacing w:val="-20"/>
          <w:w w:val="95"/>
        </w:rPr>
      </w:pPr>
      <w:r w:rsidRPr="004E54D8">
        <w:rPr>
          <w:i/>
        </w:rPr>
        <w:t xml:space="preserve">dels </w:t>
      </w:r>
      <w:r w:rsidRPr="004E54D8">
        <w:t>att ikraftträdande- och övergångsbestämmelserna till lagen (2003:184) om ändring i nämnda lag skall ha följande lydelse.</w:t>
      </w:r>
      <w:r w:rsidRPr="004E54D8">
        <w:rPr>
          <w:spacing w:val="-20"/>
          <w:w w:val="95"/>
        </w:rPr>
        <w:t xml:space="preserve"> </w:t>
      </w:r>
    </w:p>
    <w:p w:rsidR="00CC2B3C" w:rsidRPr="004E54D8" w:rsidRDefault="00CC2B3C">
      <w:pPr>
        <w:pStyle w:val="LagtextIndrag"/>
        <w:rPr>
          <w:spacing w:val="-20"/>
          <w:w w:val="95"/>
        </w:rPr>
      </w:pPr>
    </w:p>
    <w:tbl>
      <w:tblPr>
        <w:tblW w:w="0" w:type="auto"/>
        <w:tblInd w:w="-113" w:type="dxa"/>
        <w:tblLayout w:type="fixed"/>
        <w:tblCellMar>
          <w:left w:w="113" w:type="dxa"/>
          <w:right w:w="113" w:type="dxa"/>
        </w:tblCellMar>
        <w:tblLook w:val="0000" w:firstRow="0" w:lastRow="0" w:firstColumn="0" w:lastColumn="0" w:noHBand="0" w:noVBand="0"/>
      </w:tblPr>
      <w:tblGrid>
        <w:gridCol w:w="1"/>
        <w:gridCol w:w="2976"/>
        <w:gridCol w:w="113"/>
        <w:gridCol w:w="2864"/>
      </w:tblGrid>
      <w:tr w:rsidR="00000000" w:rsidRPr="004E54D8">
        <w:tblPrEx>
          <w:tblCellMar>
            <w:top w:w="0" w:type="dxa"/>
            <w:bottom w:w="0" w:type="dxa"/>
          </w:tblCellMar>
        </w:tblPrEx>
        <w:trPr>
          <w:trHeight w:val="20"/>
        </w:trPr>
        <w:tc>
          <w:tcPr>
            <w:tcW w:w="3090" w:type="dxa"/>
            <w:gridSpan w:val="3"/>
          </w:tcPr>
          <w:p w:rsidR="00CC2B3C" w:rsidRPr="004E54D8" w:rsidRDefault="00CC2B3C">
            <w:pPr>
              <w:pStyle w:val="LagtextRubrik"/>
            </w:pPr>
            <w:r w:rsidRPr="004E54D8">
              <w:t>Lydelse enligt lag 2003:184</w:t>
            </w:r>
          </w:p>
        </w:tc>
        <w:tc>
          <w:tcPr>
            <w:tcW w:w="2864" w:type="dxa"/>
          </w:tcPr>
          <w:p w:rsidR="00CC2B3C" w:rsidRPr="004E54D8" w:rsidRDefault="00CC2B3C"/>
        </w:tc>
      </w:tr>
      <w:tr w:rsidR="00000000" w:rsidRPr="004E54D8">
        <w:tblPrEx>
          <w:tblCellMar>
            <w:top w:w="0" w:type="dxa"/>
            <w:bottom w:w="0" w:type="dxa"/>
          </w:tblCellMar>
        </w:tblPrEx>
        <w:trPr>
          <w:trHeight w:val="20"/>
        </w:trPr>
        <w:tc>
          <w:tcPr>
            <w:tcW w:w="5954" w:type="dxa"/>
            <w:hMerge w:val="restart"/>
          </w:tcPr>
          <w:p w:rsidR="00CC2B3C" w:rsidRPr="004E54D8" w:rsidRDefault="00CC2B3C">
            <w:pPr>
              <w:pStyle w:val="Lagtext"/>
              <w:jc w:val="center"/>
            </w:pPr>
            <w:r w:rsidRPr="004E54D8">
              <w:t>1 §</w:t>
            </w:r>
          </w:p>
        </w:tc>
        <w:tc>
          <w:tcPr>
            <w:gridSpan w:val="3"/>
            <w:hMerge/>
            <w:vAlign w:val="center"/>
          </w:tcPr>
          <w:p w:rsidR="00CC2B3C" w:rsidRPr="004E54D8" w:rsidRDefault="00CC2B3C"/>
        </w:tc>
      </w:tr>
      <w:tr w:rsidR="00000000" w:rsidRPr="004E54D8">
        <w:tblPrEx>
          <w:tblCellMar>
            <w:top w:w="0" w:type="dxa"/>
            <w:bottom w:w="0" w:type="dxa"/>
          </w:tblCellMar>
        </w:tblPrEx>
        <w:trPr>
          <w:trHeight w:val="20"/>
        </w:trPr>
        <w:tc>
          <w:tcPr>
            <w:tcW w:w="5954" w:type="dxa"/>
            <w:hMerge w:val="restart"/>
          </w:tcPr>
          <w:p w:rsidR="00CC2B3C" w:rsidRPr="004E54D8" w:rsidRDefault="00CC2B3C">
            <w:pPr>
              <w:pStyle w:val="LagtextIndrag"/>
              <w:ind w:right="226"/>
            </w:pPr>
            <w:r w:rsidRPr="004E54D8">
              <w:t>Arvoden för vissa uppdrag inom riksdagen, dess myndigheter och o</w:t>
            </w:r>
            <w:r w:rsidRPr="004E54D8">
              <w:t>r</w:t>
            </w:r>
            <w:r w:rsidRPr="004E54D8">
              <w:t xml:space="preserve">gan skall betalas enligt följande: </w:t>
            </w:r>
          </w:p>
          <w:p w:rsidR="00CC2B3C" w:rsidRPr="004E54D8" w:rsidRDefault="00CC2B3C">
            <w:pPr>
              <w:pStyle w:val="LagtextIndrag"/>
            </w:pPr>
          </w:p>
        </w:tc>
        <w:tc>
          <w:tcPr>
            <w:gridSpan w:val="3"/>
            <w:hMerge/>
            <w:vAlign w:val="center"/>
          </w:tcPr>
          <w:p w:rsidR="00CC2B3C" w:rsidRPr="004E54D8" w:rsidRDefault="00CC2B3C"/>
        </w:tc>
      </w:tr>
      <w:tr w:rsidR="00000000" w:rsidRPr="004E54D8">
        <w:tblPrEx>
          <w:tblCellMar>
            <w:top w:w="0" w:type="dxa"/>
            <w:bottom w:w="0" w:type="dxa"/>
          </w:tblCellMar>
        </w:tblPrEx>
        <w:trPr>
          <w:trHeight w:val="20"/>
        </w:trPr>
        <w:tc>
          <w:tcPr>
            <w:tcW w:w="3090" w:type="dxa"/>
            <w:gridSpan w:val="3"/>
          </w:tcPr>
          <w:p w:rsidR="00CC2B3C" w:rsidRPr="004E54D8" w:rsidRDefault="00CC2B3C">
            <w:pPr>
              <w:pStyle w:val="Lagtext"/>
              <w:rPr>
                <w:i/>
              </w:rPr>
            </w:pPr>
            <w:r w:rsidRPr="004E54D8">
              <w:rPr>
                <w:i/>
              </w:rPr>
              <w:t>Organ/befattning</w:t>
            </w:r>
          </w:p>
          <w:p w:rsidR="00CC2B3C" w:rsidRPr="004E54D8" w:rsidRDefault="00CC2B3C">
            <w:pPr>
              <w:pStyle w:val="Lagtext"/>
              <w:rPr>
                <w:i/>
              </w:rPr>
            </w:pPr>
          </w:p>
        </w:tc>
        <w:tc>
          <w:tcPr>
            <w:tcW w:w="2864" w:type="dxa"/>
          </w:tcPr>
          <w:p w:rsidR="00CC2B3C" w:rsidRPr="004E54D8" w:rsidRDefault="00CC2B3C">
            <w:pPr>
              <w:pStyle w:val="Lagtext"/>
              <w:ind w:left="29" w:hanging="29"/>
              <w:rPr>
                <w:i/>
              </w:rPr>
            </w:pPr>
            <w:r w:rsidRPr="004E54D8">
              <w:rPr>
                <w:i/>
              </w:rPr>
              <w:t xml:space="preserve">Månadsarvode i procent av arvode som riksdagsledamot </w:t>
            </w:r>
          </w:p>
        </w:tc>
      </w:tr>
      <w:tr w:rsidR="00000000" w:rsidRPr="004E54D8">
        <w:tblPrEx>
          <w:tblCellMar>
            <w:top w:w="0" w:type="dxa"/>
            <w:bottom w:w="0" w:type="dxa"/>
          </w:tblCellMar>
        </w:tblPrEx>
        <w:trPr>
          <w:trHeight w:val="20"/>
        </w:trPr>
        <w:tc>
          <w:tcPr>
            <w:tcW w:w="5954" w:type="dxa"/>
            <w:hMerge w:val="restart"/>
          </w:tcPr>
          <w:p w:rsidR="00CC2B3C" w:rsidRPr="004E54D8" w:rsidRDefault="00CC2B3C">
            <w:pPr>
              <w:spacing w:before="0"/>
              <w:rPr>
                <w:rFonts w:ascii="Arial" w:hAnsi="Arial"/>
                <w:sz w:val="20"/>
              </w:rPr>
            </w:pPr>
            <w:r w:rsidRPr="004E54D8">
              <w:rPr>
                <w:rFonts w:ascii="Arial" w:hAnsi="Arial"/>
                <w:sz w:val="20"/>
              </w:rPr>
              <w:t>–––––––––––––––––––––––––––––––––––––––––––––––––––</w:t>
            </w:r>
          </w:p>
          <w:p w:rsidR="00CC2B3C" w:rsidRPr="004E54D8" w:rsidRDefault="00CC2B3C">
            <w:pPr>
              <w:spacing w:before="0"/>
            </w:pPr>
            <w:r w:rsidRPr="004E54D8">
              <w:rPr>
                <w:rFonts w:ascii="Arial" w:hAnsi="Arial"/>
                <w:sz w:val="20"/>
              </w:rPr>
              <w:t xml:space="preserve">– – – – – – – – – – – – – – – – – – – – – – – – – – – – – – – – – – </w:t>
            </w:r>
          </w:p>
        </w:tc>
        <w:tc>
          <w:tcPr>
            <w:gridSpan w:val="3"/>
            <w:hMerge/>
            <w:vAlign w:val="center"/>
          </w:tcPr>
          <w:p w:rsidR="00CC2B3C" w:rsidRPr="004E54D8" w:rsidRDefault="00CC2B3C"/>
        </w:tc>
      </w:tr>
      <w:tr w:rsidR="00000000" w:rsidRPr="004E54D8">
        <w:tblPrEx>
          <w:tblCellMar>
            <w:top w:w="0" w:type="dxa"/>
            <w:bottom w:w="0" w:type="dxa"/>
          </w:tblCellMar>
        </w:tblPrEx>
        <w:trPr>
          <w:trHeight w:val="20"/>
        </w:trPr>
        <w:tc>
          <w:tcPr>
            <w:tcW w:w="3090" w:type="dxa"/>
            <w:gridSpan w:val="3"/>
          </w:tcPr>
          <w:p w:rsidR="00CC2B3C" w:rsidRPr="004E54D8" w:rsidRDefault="00CC2B3C">
            <w:pPr>
              <w:rPr>
                <w:i/>
              </w:rPr>
            </w:pPr>
            <w:r w:rsidRPr="004E54D8">
              <w:t>3</w:t>
            </w:r>
            <w:r w:rsidRPr="004E54D8">
              <w:rPr>
                <w:i/>
              </w:rPr>
              <w:t xml:space="preserve">. Riksdagens revisorer </w:t>
            </w:r>
          </w:p>
          <w:p w:rsidR="00CC2B3C" w:rsidRPr="004E54D8" w:rsidRDefault="00CC2B3C">
            <w:pPr>
              <w:rPr>
                <w:i/>
              </w:rPr>
            </w:pPr>
            <w:r w:rsidRPr="004E54D8">
              <w:rPr>
                <w:i/>
              </w:rPr>
              <w:t xml:space="preserve">Ordförande: </w:t>
            </w:r>
          </w:p>
          <w:p w:rsidR="00CC2B3C" w:rsidRPr="004E54D8" w:rsidRDefault="00CC2B3C">
            <w:pPr>
              <w:spacing w:before="0"/>
              <w:rPr>
                <w:i/>
              </w:rPr>
            </w:pPr>
            <w:r w:rsidRPr="004E54D8">
              <w:rPr>
                <w:i/>
              </w:rPr>
              <w:t xml:space="preserve">Vice ordförande: </w:t>
            </w:r>
          </w:p>
          <w:p w:rsidR="00CC2B3C" w:rsidRPr="004E54D8" w:rsidRDefault="00CC2B3C">
            <w:pPr>
              <w:spacing w:before="0"/>
              <w:rPr>
                <w:i/>
              </w:rPr>
            </w:pPr>
            <w:r w:rsidRPr="004E54D8">
              <w:rPr>
                <w:i/>
              </w:rPr>
              <w:t>Ledamot av arbetsutskottet som inte är ordförande eller vice ordförande eller tjänsteman vid kansl</w:t>
            </w:r>
            <w:r w:rsidRPr="004E54D8">
              <w:rPr>
                <w:i/>
              </w:rPr>
              <w:t>i</w:t>
            </w:r>
            <w:r w:rsidRPr="004E54D8">
              <w:rPr>
                <w:i/>
              </w:rPr>
              <w:t xml:space="preserve">et: </w:t>
            </w:r>
          </w:p>
          <w:p w:rsidR="00CC2B3C" w:rsidRPr="004E54D8" w:rsidRDefault="00CC2B3C">
            <w:pPr>
              <w:spacing w:before="0"/>
              <w:rPr>
                <w:i/>
              </w:rPr>
            </w:pPr>
            <w:r w:rsidRPr="004E54D8">
              <w:rPr>
                <w:i/>
              </w:rPr>
              <w:t xml:space="preserve">Annan revisor: </w:t>
            </w:r>
          </w:p>
          <w:p w:rsidR="00CC2B3C" w:rsidRPr="004E54D8" w:rsidRDefault="00CC2B3C">
            <w:pPr>
              <w:spacing w:before="0"/>
              <w:rPr>
                <w:i/>
              </w:rPr>
            </w:pPr>
            <w:r w:rsidRPr="004E54D8">
              <w:rPr>
                <w:i/>
              </w:rPr>
              <w:t xml:space="preserve">Suppleant: </w:t>
            </w:r>
          </w:p>
          <w:p w:rsidR="00CC2B3C" w:rsidRPr="004E54D8" w:rsidRDefault="00CC2B3C">
            <w:pPr>
              <w:spacing w:before="0"/>
            </w:pPr>
            <w:r w:rsidRPr="004E54D8">
              <w:rPr>
                <w:i/>
              </w:rPr>
              <w:t>Suppleant som företräder en part</w:t>
            </w:r>
            <w:r w:rsidRPr="004E54D8">
              <w:rPr>
                <w:i/>
              </w:rPr>
              <w:t>i</w:t>
            </w:r>
            <w:r w:rsidRPr="004E54D8">
              <w:rPr>
                <w:i/>
              </w:rPr>
              <w:t xml:space="preserve">grupp utan ordinarie revisor: </w:t>
            </w:r>
          </w:p>
        </w:tc>
        <w:tc>
          <w:tcPr>
            <w:tcW w:w="2864" w:type="dxa"/>
          </w:tcPr>
          <w:p w:rsidR="00CC2B3C" w:rsidRPr="004E54D8" w:rsidRDefault="00CC2B3C">
            <w:pPr>
              <w:rPr>
                <w:rFonts w:ascii="Arial" w:hAnsi="Arial"/>
                <w:i/>
                <w:sz w:val="20"/>
              </w:rPr>
            </w:pPr>
          </w:p>
          <w:p w:rsidR="00CC2B3C" w:rsidRPr="004E54D8" w:rsidRDefault="00CC2B3C">
            <w:pPr>
              <w:pStyle w:val="LagtextIndrag"/>
              <w:spacing w:before="125"/>
              <w:rPr>
                <w:i/>
              </w:rPr>
            </w:pPr>
            <w:r w:rsidRPr="004E54D8">
              <w:rPr>
                <w:i/>
              </w:rPr>
              <w:t xml:space="preserve">17,5 </w:t>
            </w:r>
          </w:p>
          <w:p w:rsidR="00CC2B3C" w:rsidRPr="004E54D8" w:rsidRDefault="00CC2B3C">
            <w:pPr>
              <w:pStyle w:val="LagtextIndrag"/>
              <w:rPr>
                <w:i/>
              </w:rPr>
            </w:pPr>
            <w:r w:rsidRPr="004E54D8">
              <w:rPr>
                <w:i/>
              </w:rPr>
              <w:t xml:space="preserve">14 </w:t>
            </w:r>
          </w:p>
          <w:p w:rsidR="00CC2B3C" w:rsidRPr="004E54D8" w:rsidRDefault="00CC2B3C">
            <w:pPr>
              <w:pStyle w:val="LagtextIndrag"/>
              <w:rPr>
                <w:i/>
              </w:rPr>
            </w:pPr>
          </w:p>
          <w:p w:rsidR="00CC2B3C" w:rsidRPr="004E54D8" w:rsidRDefault="00CC2B3C">
            <w:pPr>
              <w:pStyle w:val="LagtextIndrag"/>
              <w:rPr>
                <w:i/>
              </w:rPr>
            </w:pPr>
          </w:p>
          <w:p w:rsidR="00CC2B3C" w:rsidRPr="004E54D8" w:rsidRDefault="00CC2B3C">
            <w:pPr>
              <w:pStyle w:val="LagtextIndrag"/>
              <w:spacing w:before="125"/>
              <w:rPr>
                <w:i/>
              </w:rPr>
            </w:pPr>
            <w:r w:rsidRPr="004E54D8">
              <w:rPr>
                <w:i/>
              </w:rPr>
              <w:t xml:space="preserve">12,5 </w:t>
            </w:r>
          </w:p>
          <w:p w:rsidR="00CC2B3C" w:rsidRPr="004E54D8" w:rsidRDefault="00CC2B3C">
            <w:pPr>
              <w:pStyle w:val="LagtextIndrag"/>
              <w:rPr>
                <w:i/>
              </w:rPr>
            </w:pPr>
            <w:r w:rsidRPr="004E54D8">
              <w:rPr>
                <w:i/>
              </w:rPr>
              <w:t xml:space="preserve">10,5 </w:t>
            </w:r>
          </w:p>
          <w:p w:rsidR="00CC2B3C" w:rsidRPr="004E54D8" w:rsidRDefault="00CC2B3C">
            <w:pPr>
              <w:pStyle w:val="LagtextIndrag"/>
              <w:rPr>
                <w:i/>
              </w:rPr>
            </w:pPr>
            <w:r w:rsidRPr="004E54D8">
              <w:rPr>
                <w:i/>
              </w:rPr>
              <w:t xml:space="preserve">4 </w:t>
            </w:r>
          </w:p>
          <w:p w:rsidR="00CC2B3C" w:rsidRPr="004E54D8" w:rsidRDefault="00CC2B3C">
            <w:pPr>
              <w:pStyle w:val="LagtextIndrag"/>
              <w:rPr>
                <w:i/>
              </w:rPr>
            </w:pPr>
          </w:p>
          <w:p w:rsidR="00CC2B3C" w:rsidRPr="004E54D8" w:rsidRDefault="00CC2B3C">
            <w:pPr>
              <w:pStyle w:val="LagtextIndrag"/>
            </w:pPr>
            <w:r w:rsidRPr="004E54D8">
              <w:rPr>
                <w:i/>
              </w:rPr>
              <w:t>10,5</w:t>
            </w:r>
            <w:r w:rsidRPr="004E54D8">
              <w:t xml:space="preserve"> </w:t>
            </w:r>
          </w:p>
        </w:tc>
      </w:tr>
      <w:tr w:rsidR="00000000" w:rsidRPr="004E54D8">
        <w:tblPrEx>
          <w:tblCellMar>
            <w:top w:w="0" w:type="dxa"/>
            <w:bottom w:w="0" w:type="dxa"/>
          </w:tblCellMar>
        </w:tblPrEx>
        <w:trPr>
          <w:trHeight w:val="20"/>
        </w:trPr>
        <w:tc>
          <w:tcPr>
            <w:tcW w:w="5954" w:type="dxa"/>
            <w:gridSpan w:val="4"/>
          </w:tcPr>
          <w:p w:rsidR="00CC2B3C" w:rsidRPr="004E54D8" w:rsidRDefault="00CC2B3C">
            <w:pPr>
              <w:rPr>
                <w:rFonts w:ascii="Arial" w:hAnsi="Arial"/>
                <w:sz w:val="20"/>
              </w:rPr>
            </w:pPr>
            <w:r w:rsidRPr="004E54D8">
              <w:rPr>
                <w:rFonts w:ascii="Arial" w:hAnsi="Arial"/>
                <w:sz w:val="20"/>
              </w:rPr>
              <w:t xml:space="preserve">– – – – – – – – – – – – – – – – – – – – – – – – – – – – – – – – – – </w:t>
            </w:r>
          </w:p>
        </w:tc>
      </w:tr>
      <w:tr w:rsidR="00000000" w:rsidRPr="004E54D8">
        <w:tblPrEx>
          <w:tblCellMar>
            <w:top w:w="0" w:type="dxa"/>
            <w:bottom w:w="0" w:type="dxa"/>
          </w:tblCellMar>
        </w:tblPrEx>
        <w:trPr>
          <w:trHeight w:val="20"/>
        </w:trPr>
        <w:tc>
          <w:tcPr>
            <w:tcW w:w="5954" w:type="dxa"/>
            <w:gridSpan w:val="4"/>
          </w:tcPr>
          <w:p w:rsidR="00CC2B3C" w:rsidRPr="004E54D8" w:rsidRDefault="00CC2B3C">
            <w:pPr>
              <w:pStyle w:val="Lagtext"/>
            </w:pPr>
          </w:p>
          <w:p w:rsidR="00CC2B3C" w:rsidRPr="004E54D8" w:rsidRDefault="00CC2B3C">
            <w:pPr>
              <w:pStyle w:val="LagtextIndrag"/>
              <w:ind w:firstLine="0"/>
            </w:pPr>
            <w:r w:rsidRPr="004E54D8">
              <w:t>5. Riksdagens överklagandenämnd</w:t>
            </w:r>
          </w:p>
        </w:tc>
      </w:tr>
      <w:tr w:rsidR="00000000" w:rsidRPr="004E54D8">
        <w:tblPrEx>
          <w:tblCellMar>
            <w:top w:w="0" w:type="dxa"/>
            <w:bottom w:w="0" w:type="dxa"/>
          </w:tblCellMar>
        </w:tblPrEx>
        <w:trPr>
          <w:trHeight w:val="20"/>
        </w:trPr>
        <w:tc>
          <w:tcPr>
            <w:tcW w:w="2977" w:type="dxa"/>
            <w:gridSpan w:val="2"/>
          </w:tcPr>
          <w:p w:rsidR="00CC2B3C" w:rsidRPr="004E54D8" w:rsidRDefault="00CC2B3C">
            <w:pPr>
              <w:pStyle w:val="LagtextIndrag"/>
              <w:ind w:firstLine="0"/>
            </w:pPr>
            <w:r w:rsidRPr="004E54D8">
              <w:t>Ordförande:</w:t>
            </w:r>
          </w:p>
          <w:p w:rsidR="00CC2B3C" w:rsidRPr="004E54D8" w:rsidRDefault="00CC2B3C">
            <w:pPr>
              <w:pStyle w:val="LagtextIndrag"/>
              <w:ind w:firstLine="0"/>
            </w:pPr>
            <w:r w:rsidRPr="004E54D8">
              <w:t>Annan ledamot:</w:t>
            </w:r>
          </w:p>
        </w:tc>
        <w:tc>
          <w:tcPr>
            <w:tcW w:w="2977" w:type="dxa"/>
            <w:gridSpan w:val="2"/>
          </w:tcPr>
          <w:p w:rsidR="00CC2B3C" w:rsidRPr="004E54D8" w:rsidRDefault="00CC2B3C">
            <w:pPr>
              <w:pStyle w:val="LagtextIndrag"/>
            </w:pPr>
            <w:r w:rsidRPr="004E54D8">
              <w:rPr>
                <w:i/>
              </w:rPr>
              <w:t xml:space="preserve"> </w:t>
            </w:r>
            <w:r w:rsidRPr="004E54D8">
              <w:t>4</w:t>
            </w:r>
          </w:p>
          <w:p w:rsidR="00CC2B3C" w:rsidRPr="004E54D8" w:rsidRDefault="00CC2B3C">
            <w:pPr>
              <w:pStyle w:val="LagtextIndrag"/>
              <w:rPr>
                <w:i/>
              </w:rPr>
            </w:pPr>
            <w:r w:rsidRPr="004E54D8">
              <w:t xml:space="preserve"> 1</w:t>
            </w:r>
          </w:p>
        </w:tc>
      </w:tr>
      <w:tr w:rsidR="00000000" w:rsidRPr="004E54D8">
        <w:tblPrEx>
          <w:tblCellMar>
            <w:top w:w="0" w:type="dxa"/>
            <w:bottom w:w="0" w:type="dxa"/>
          </w:tblCellMar>
        </w:tblPrEx>
        <w:trPr>
          <w:trHeight w:val="20"/>
        </w:trPr>
        <w:tc>
          <w:tcPr>
            <w:tcW w:w="5954" w:type="dxa"/>
            <w:hMerge w:val="restart"/>
          </w:tcPr>
          <w:p w:rsidR="00CC2B3C" w:rsidRPr="004E54D8" w:rsidRDefault="00CC2B3C">
            <w:pPr>
              <w:spacing w:before="0"/>
              <w:rPr>
                <w:rFonts w:ascii="Arial" w:hAnsi="Arial"/>
                <w:sz w:val="20"/>
              </w:rPr>
            </w:pPr>
            <w:r w:rsidRPr="004E54D8">
              <w:rPr>
                <w:rFonts w:ascii="Arial" w:hAnsi="Arial"/>
                <w:sz w:val="20"/>
              </w:rPr>
              <w:t xml:space="preserve">– – – – – – – – – – – – – – – – – – – – – – – – – – – – – – – – – – </w:t>
            </w:r>
          </w:p>
          <w:p w:rsidR="00CC2B3C" w:rsidRPr="004E54D8" w:rsidRDefault="00CC2B3C">
            <w:pPr>
              <w:pStyle w:val="Normaltindrag"/>
            </w:pPr>
          </w:p>
          <w:p w:rsidR="00CC2B3C" w:rsidRPr="004E54D8" w:rsidRDefault="00CC2B3C">
            <w:pPr>
              <w:pStyle w:val="Normaltindrag"/>
            </w:pPr>
          </w:p>
          <w:p w:rsidR="00CC2B3C" w:rsidRPr="004E54D8" w:rsidRDefault="00CC2B3C">
            <w:pPr>
              <w:pStyle w:val="Normaltindrag"/>
            </w:pPr>
          </w:p>
          <w:p w:rsidR="00CC2B3C" w:rsidRPr="004E54D8" w:rsidRDefault="00CC2B3C">
            <w:pPr>
              <w:pStyle w:val="Normaltindrag"/>
            </w:pPr>
          </w:p>
          <w:p w:rsidR="00CC2B3C" w:rsidRPr="004E54D8" w:rsidRDefault="00CC2B3C">
            <w:pPr>
              <w:pStyle w:val="Normaltindrag"/>
            </w:pPr>
          </w:p>
          <w:p w:rsidR="00CC2B3C" w:rsidRPr="004E54D8" w:rsidRDefault="00CC2B3C">
            <w:pPr>
              <w:pStyle w:val="Normaltindrag"/>
            </w:pPr>
          </w:p>
          <w:p w:rsidR="00CC2B3C" w:rsidRPr="004E54D8" w:rsidRDefault="00CC2B3C">
            <w:pPr>
              <w:pStyle w:val="Normaltindrag"/>
            </w:pPr>
          </w:p>
          <w:p w:rsidR="00CC2B3C" w:rsidRPr="004E54D8" w:rsidRDefault="00CC2B3C">
            <w:pPr>
              <w:pStyle w:val="Normaltindrag"/>
            </w:pPr>
          </w:p>
          <w:p w:rsidR="00CC2B3C" w:rsidRPr="004E54D8" w:rsidRDefault="00CC2B3C">
            <w:pPr>
              <w:pStyle w:val="Normaltindrag"/>
            </w:pPr>
          </w:p>
        </w:tc>
        <w:tc>
          <w:tcPr>
            <w:gridSpan w:val="3"/>
            <w:hMerge/>
            <w:vAlign w:val="center"/>
          </w:tcPr>
          <w:p w:rsidR="00CC2B3C" w:rsidRPr="004E54D8" w:rsidRDefault="00CC2B3C"/>
        </w:tc>
      </w:tr>
      <w:tr w:rsidR="00000000" w:rsidRPr="004E54D8">
        <w:tblPrEx>
          <w:tblCellMar>
            <w:top w:w="0" w:type="dxa"/>
            <w:bottom w:w="0" w:type="dxa"/>
          </w:tblCellMar>
        </w:tblPrEx>
        <w:trPr>
          <w:trHeight w:val="20"/>
        </w:trPr>
        <w:tc>
          <w:tcPr>
            <w:tcW w:w="3090" w:type="dxa"/>
            <w:gridSpan w:val="3"/>
          </w:tcPr>
          <w:p w:rsidR="00CC2B3C" w:rsidRPr="004E54D8" w:rsidRDefault="00CC2B3C">
            <w:pPr>
              <w:pStyle w:val="LagtextRubrik"/>
            </w:pPr>
            <w:r w:rsidRPr="004E54D8">
              <w:t xml:space="preserve">Föreslagen lydelse </w:t>
            </w:r>
          </w:p>
        </w:tc>
        <w:tc>
          <w:tcPr>
            <w:tcW w:w="2864" w:type="dxa"/>
            <w:vAlign w:val="center"/>
          </w:tcPr>
          <w:p w:rsidR="00CC2B3C" w:rsidRPr="004E54D8" w:rsidRDefault="00CC2B3C"/>
        </w:tc>
      </w:tr>
      <w:tr w:rsidR="00000000" w:rsidRPr="004E54D8">
        <w:tblPrEx>
          <w:tblCellMar>
            <w:top w:w="0" w:type="dxa"/>
            <w:bottom w:w="0" w:type="dxa"/>
          </w:tblCellMar>
        </w:tblPrEx>
        <w:trPr>
          <w:trHeight w:val="20"/>
        </w:trPr>
        <w:tc>
          <w:tcPr>
            <w:tcW w:w="5954" w:type="dxa"/>
            <w:gridSpan w:val="4"/>
          </w:tcPr>
          <w:p w:rsidR="00CC2B3C" w:rsidRPr="004E54D8" w:rsidRDefault="00CC2B3C">
            <w:pPr>
              <w:pStyle w:val="Lagtext"/>
              <w:jc w:val="center"/>
            </w:pPr>
            <w:r w:rsidRPr="004E54D8">
              <w:t>1 §</w:t>
            </w:r>
          </w:p>
        </w:tc>
      </w:tr>
      <w:tr w:rsidR="00000000" w:rsidRPr="004E54D8">
        <w:tblPrEx>
          <w:tblCellMar>
            <w:top w:w="0" w:type="dxa"/>
            <w:bottom w:w="0" w:type="dxa"/>
          </w:tblCellMar>
        </w:tblPrEx>
        <w:trPr>
          <w:trHeight w:val="20"/>
        </w:trPr>
        <w:tc>
          <w:tcPr>
            <w:tcW w:w="5954" w:type="dxa"/>
            <w:gridSpan w:val="4"/>
          </w:tcPr>
          <w:p w:rsidR="00CC2B3C" w:rsidRPr="004E54D8" w:rsidRDefault="00CC2B3C">
            <w:pPr>
              <w:pStyle w:val="LagtextIndrag"/>
              <w:ind w:right="226"/>
            </w:pPr>
            <w:r w:rsidRPr="004E54D8">
              <w:t>Arvoden för vissa uppdrag inom riksdagen, dess myndigheter och o</w:t>
            </w:r>
            <w:r w:rsidRPr="004E54D8">
              <w:t>r</w:t>
            </w:r>
            <w:r w:rsidRPr="004E54D8">
              <w:t xml:space="preserve">gan skall betalas enligt följande: </w:t>
            </w:r>
          </w:p>
          <w:p w:rsidR="00CC2B3C" w:rsidRPr="004E54D8" w:rsidRDefault="00CC2B3C">
            <w:pPr>
              <w:pStyle w:val="LagtextIndrag"/>
              <w:ind w:right="226"/>
            </w:pPr>
          </w:p>
        </w:tc>
      </w:tr>
      <w:tr w:rsidR="00000000" w:rsidRPr="004E54D8">
        <w:tblPrEx>
          <w:tblCellMar>
            <w:top w:w="0" w:type="dxa"/>
            <w:bottom w:w="0" w:type="dxa"/>
          </w:tblCellMar>
        </w:tblPrEx>
        <w:trPr>
          <w:trHeight w:val="20"/>
        </w:trPr>
        <w:tc>
          <w:tcPr>
            <w:tcW w:w="3090" w:type="dxa"/>
            <w:gridSpan w:val="3"/>
          </w:tcPr>
          <w:p w:rsidR="00CC2B3C" w:rsidRPr="004E54D8" w:rsidRDefault="00CC2B3C">
            <w:pPr>
              <w:pStyle w:val="Lagtext"/>
              <w:rPr>
                <w:i/>
              </w:rPr>
            </w:pPr>
            <w:r w:rsidRPr="004E54D8">
              <w:rPr>
                <w:i/>
              </w:rPr>
              <w:t>Organ/befattning</w:t>
            </w:r>
          </w:p>
          <w:p w:rsidR="00CC2B3C" w:rsidRPr="004E54D8" w:rsidRDefault="00CC2B3C">
            <w:pPr>
              <w:pStyle w:val="Lagtext"/>
              <w:rPr>
                <w:i/>
              </w:rPr>
            </w:pPr>
          </w:p>
        </w:tc>
        <w:tc>
          <w:tcPr>
            <w:tcW w:w="2864" w:type="dxa"/>
            <w:vAlign w:val="center"/>
          </w:tcPr>
          <w:p w:rsidR="00CC2B3C" w:rsidRPr="004E54D8" w:rsidRDefault="00CC2B3C">
            <w:pPr>
              <w:pStyle w:val="Lagtext"/>
              <w:rPr>
                <w:i/>
              </w:rPr>
            </w:pPr>
            <w:r w:rsidRPr="004E54D8">
              <w:rPr>
                <w:i/>
              </w:rPr>
              <w:t xml:space="preserve">Månadsarvode i procent av arvode som riksdagsledamot </w:t>
            </w:r>
          </w:p>
        </w:tc>
      </w:tr>
      <w:tr w:rsidR="00000000" w:rsidRPr="004E54D8">
        <w:tblPrEx>
          <w:tblCellMar>
            <w:top w:w="0" w:type="dxa"/>
            <w:bottom w:w="0" w:type="dxa"/>
          </w:tblCellMar>
        </w:tblPrEx>
        <w:trPr>
          <w:trHeight w:val="20"/>
        </w:trPr>
        <w:tc>
          <w:tcPr>
            <w:tcW w:w="5954" w:type="dxa"/>
            <w:gridSpan w:val="4"/>
          </w:tcPr>
          <w:p w:rsidR="00CC2B3C" w:rsidRPr="004E54D8" w:rsidRDefault="00CC2B3C">
            <w:pPr>
              <w:pStyle w:val="Lagtext"/>
              <w:rPr>
                <w:i/>
              </w:rPr>
            </w:pPr>
            <w:r w:rsidRPr="004E54D8">
              <w:rPr>
                <w:i/>
              </w:rPr>
              <w:t xml:space="preserve">____________________________________________________________ – – – – – – – – – – – – – – – – – – – – – – – – – – – – – – – – – – – – – – – –   </w:t>
            </w:r>
          </w:p>
        </w:tc>
      </w:tr>
      <w:tr w:rsidR="00000000" w:rsidRPr="004E54D8">
        <w:tblPrEx>
          <w:tblCellMar>
            <w:top w:w="0" w:type="dxa"/>
            <w:bottom w:w="0" w:type="dxa"/>
          </w:tblCellMar>
        </w:tblPrEx>
        <w:trPr>
          <w:trHeight w:val="20"/>
        </w:trPr>
        <w:tc>
          <w:tcPr>
            <w:tcW w:w="5954" w:type="dxa"/>
            <w:gridSpan w:val="4"/>
          </w:tcPr>
          <w:p w:rsidR="00CC2B3C" w:rsidRPr="004E54D8" w:rsidRDefault="00CC2B3C">
            <w:pPr>
              <w:pStyle w:val="Lagtext"/>
              <w:rPr>
                <w:i/>
              </w:rPr>
            </w:pPr>
          </w:p>
        </w:tc>
      </w:tr>
      <w:tr w:rsidR="00000000" w:rsidRPr="004E54D8">
        <w:tblPrEx>
          <w:tblCellMar>
            <w:top w:w="0" w:type="dxa"/>
            <w:bottom w:w="0" w:type="dxa"/>
          </w:tblCellMar>
        </w:tblPrEx>
        <w:trPr>
          <w:trHeight w:val="20"/>
        </w:trPr>
        <w:tc>
          <w:tcPr>
            <w:tcW w:w="5954" w:type="dxa"/>
            <w:gridSpan w:val="4"/>
          </w:tcPr>
          <w:p w:rsidR="00CC2B3C" w:rsidRPr="004E54D8" w:rsidRDefault="00CC2B3C">
            <w:pPr>
              <w:pStyle w:val="LagtextIndrag"/>
              <w:ind w:firstLine="0"/>
              <w:rPr>
                <w:i/>
              </w:rPr>
            </w:pPr>
            <w:r w:rsidRPr="004E54D8">
              <w:rPr>
                <w:i/>
              </w:rPr>
              <w:t>3. Styrelsen i Riksrevisionen</w:t>
            </w:r>
          </w:p>
        </w:tc>
      </w:tr>
      <w:tr w:rsidR="00000000" w:rsidRPr="004E54D8">
        <w:tblPrEx>
          <w:tblCellMar>
            <w:top w:w="0" w:type="dxa"/>
            <w:bottom w:w="0" w:type="dxa"/>
          </w:tblCellMar>
        </w:tblPrEx>
        <w:trPr>
          <w:trHeight w:val="20"/>
        </w:trPr>
        <w:tc>
          <w:tcPr>
            <w:tcW w:w="2977" w:type="dxa"/>
            <w:gridSpan w:val="2"/>
          </w:tcPr>
          <w:p w:rsidR="00CC2B3C" w:rsidRPr="004E54D8" w:rsidRDefault="00CC2B3C">
            <w:pPr>
              <w:pStyle w:val="LagtextIndrag"/>
              <w:ind w:firstLine="0"/>
              <w:rPr>
                <w:i/>
              </w:rPr>
            </w:pPr>
            <w:r w:rsidRPr="004E54D8">
              <w:rPr>
                <w:i/>
              </w:rPr>
              <w:t>Ordförande:</w:t>
            </w:r>
          </w:p>
          <w:p w:rsidR="00CC2B3C" w:rsidRPr="004E54D8" w:rsidRDefault="00CC2B3C">
            <w:pPr>
              <w:pStyle w:val="LagtextIndrag"/>
              <w:ind w:firstLine="0"/>
              <w:rPr>
                <w:i/>
              </w:rPr>
            </w:pPr>
            <w:r w:rsidRPr="004E54D8">
              <w:rPr>
                <w:i/>
              </w:rPr>
              <w:t>Vice ordförande:</w:t>
            </w:r>
          </w:p>
          <w:p w:rsidR="00CC2B3C" w:rsidRPr="004E54D8" w:rsidRDefault="00CC2B3C">
            <w:pPr>
              <w:pStyle w:val="LagtextIndrag"/>
              <w:ind w:firstLine="0"/>
              <w:rPr>
                <w:i/>
              </w:rPr>
            </w:pPr>
            <w:r w:rsidRPr="004E54D8">
              <w:rPr>
                <w:i/>
              </w:rPr>
              <w:t>Ledamot som inte är ordförande eller vice ordförande:</w:t>
            </w:r>
          </w:p>
          <w:p w:rsidR="00CC2B3C" w:rsidRPr="004E54D8" w:rsidRDefault="00CC2B3C">
            <w:pPr>
              <w:pStyle w:val="LagtextIndrag"/>
              <w:rPr>
                <w:i/>
              </w:rPr>
            </w:pPr>
          </w:p>
        </w:tc>
        <w:tc>
          <w:tcPr>
            <w:tcW w:w="2977" w:type="dxa"/>
            <w:gridSpan w:val="2"/>
          </w:tcPr>
          <w:p w:rsidR="00CC2B3C" w:rsidRPr="004E54D8" w:rsidRDefault="00CC2B3C">
            <w:pPr>
              <w:pStyle w:val="LagtextIndrag"/>
              <w:rPr>
                <w:i/>
              </w:rPr>
            </w:pPr>
            <w:r w:rsidRPr="004E54D8">
              <w:rPr>
                <w:i/>
              </w:rPr>
              <w:t>20</w:t>
            </w:r>
          </w:p>
          <w:p w:rsidR="00CC2B3C" w:rsidRPr="004E54D8" w:rsidRDefault="00CC2B3C">
            <w:pPr>
              <w:pStyle w:val="LagtextIndrag"/>
              <w:rPr>
                <w:i/>
              </w:rPr>
            </w:pPr>
            <w:r w:rsidRPr="004E54D8">
              <w:rPr>
                <w:i/>
              </w:rPr>
              <w:t>15</w:t>
            </w:r>
          </w:p>
          <w:p w:rsidR="00CC2B3C" w:rsidRPr="004E54D8" w:rsidRDefault="00CC2B3C">
            <w:pPr>
              <w:pStyle w:val="LagtextIndrag"/>
              <w:rPr>
                <w:i/>
              </w:rPr>
            </w:pPr>
          </w:p>
          <w:p w:rsidR="00CC2B3C" w:rsidRPr="004E54D8" w:rsidRDefault="00CC2B3C">
            <w:pPr>
              <w:pStyle w:val="LagtextIndrag"/>
              <w:rPr>
                <w:i/>
              </w:rPr>
            </w:pPr>
            <w:r w:rsidRPr="004E54D8">
              <w:rPr>
                <w:i/>
              </w:rPr>
              <w:t>5</w:t>
            </w:r>
          </w:p>
          <w:p w:rsidR="00CC2B3C" w:rsidRPr="004E54D8" w:rsidRDefault="00CC2B3C">
            <w:pPr>
              <w:pStyle w:val="Lagtext"/>
              <w:rPr>
                <w:i/>
              </w:rPr>
            </w:pPr>
          </w:p>
        </w:tc>
      </w:tr>
      <w:tr w:rsidR="00000000" w:rsidRPr="004E54D8">
        <w:tblPrEx>
          <w:tblCellMar>
            <w:top w:w="0" w:type="dxa"/>
            <w:bottom w:w="0" w:type="dxa"/>
          </w:tblCellMar>
        </w:tblPrEx>
        <w:trPr>
          <w:trHeight w:val="20"/>
        </w:trPr>
        <w:tc>
          <w:tcPr>
            <w:tcW w:w="5954" w:type="dxa"/>
            <w:gridSpan w:val="4"/>
          </w:tcPr>
          <w:p w:rsidR="00CC2B3C" w:rsidRPr="004E54D8" w:rsidRDefault="00CC2B3C">
            <w:pPr>
              <w:pStyle w:val="Lagtext"/>
              <w:rPr>
                <w:i/>
              </w:rPr>
            </w:pPr>
            <w:r w:rsidRPr="004E54D8">
              <w:t xml:space="preserve">– – – – – – – – – – – – – – – – – – – – – – – – – – – – – – – – – – – – – – – –   </w:t>
            </w:r>
          </w:p>
        </w:tc>
      </w:tr>
      <w:tr w:rsidR="00000000" w:rsidRPr="004E54D8">
        <w:tblPrEx>
          <w:tblCellMar>
            <w:top w:w="0" w:type="dxa"/>
            <w:bottom w:w="0" w:type="dxa"/>
          </w:tblCellMar>
        </w:tblPrEx>
        <w:trPr>
          <w:trHeight w:val="20"/>
        </w:trPr>
        <w:tc>
          <w:tcPr>
            <w:tcW w:w="5954" w:type="dxa"/>
            <w:gridSpan w:val="4"/>
          </w:tcPr>
          <w:p w:rsidR="00CC2B3C" w:rsidRPr="004E54D8" w:rsidRDefault="00CC2B3C">
            <w:pPr>
              <w:pStyle w:val="Lagtext"/>
            </w:pPr>
          </w:p>
          <w:p w:rsidR="00CC2B3C" w:rsidRPr="004E54D8" w:rsidRDefault="00CC2B3C">
            <w:pPr>
              <w:pStyle w:val="LagtextIndrag"/>
              <w:ind w:firstLine="0"/>
            </w:pPr>
            <w:r w:rsidRPr="004E54D8">
              <w:t>5. Riksdagens överklagandenämnd</w:t>
            </w:r>
          </w:p>
        </w:tc>
      </w:tr>
      <w:tr w:rsidR="00000000" w:rsidRPr="004E54D8">
        <w:tblPrEx>
          <w:tblCellMar>
            <w:top w:w="0" w:type="dxa"/>
            <w:bottom w:w="0" w:type="dxa"/>
          </w:tblCellMar>
        </w:tblPrEx>
        <w:trPr>
          <w:trHeight w:val="20"/>
        </w:trPr>
        <w:tc>
          <w:tcPr>
            <w:tcW w:w="2977" w:type="dxa"/>
            <w:gridSpan w:val="2"/>
          </w:tcPr>
          <w:p w:rsidR="00CC2B3C" w:rsidRPr="004E54D8" w:rsidRDefault="00CC2B3C">
            <w:pPr>
              <w:pStyle w:val="LagtextIndrag"/>
              <w:ind w:firstLine="0"/>
            </w:pPr>
            <w:r w:rsidRPr="004E54D8">
              <w:t>Ordförande:</w:t>
            </w:r>
          </w:p>
          <w:p w:rsidR="00CC2B3C" w:rsidRPr="004E54D8" w:rsidRDefault="00CC2B3C">
            <w:pPr>
              <w:pStyle w:val="LagtextIndrag"/>
              <w:ind w:firstLine="0"/>
            </w:pPr>
            <w:r w:rsidRPr="004E54D8">
              <w:t>Annan ledamot:</w:t>
            </w:r>
          </w:p>
        </w:tc>
        <w:tc>
          <w:tcPr>
            <w:tcW w:w="2977" w:type="dxa"/>
            <w:gridSpan w:val="2"/>
          </w:tcPr>
          <w:p w:rsidR="00CC2B3C" w:rsidRPr="004E54D8" w:rsidRDefault="00CC2B3C">
            <w:pPr>
              <w:pStyle w:val="LagtextIndrag"/>
            </w:pPr>
            <w:r w:rsidRPr="004E54D8">
              <w:t>4</w:t>
            </w:r>
          </w:p>
          <w:p w:rsidR="00CC2B3C" w:rsidRPr="004E54D8" w:rsidRDefault="00CC2B3C">
            <w:pPr>
              <w:pStyle w:val="LagtextIndrag"/>
              <w:rPr>
                <w:i/>
              </w:rPr>
            </w:pPr>
            <w:r w:rsidRPr="004E54D8">
              <w:t>1</w:t>
            </w:r>
          </w:p>
        </w:tc>
      </w:tr>
      <w:tr w:rsidR="00000000" w:rsidRPr="004E54D8">
        <w:tblPrEx>
          <w:tblCellMar>
            <w:top w:w="0" w:type="dxa"/>
            <w:bottom w:w="0" w:type="dxa"/>
          </w:tblCellMar>
        </w:tblPrEx>
        <w:trPr>
          <w:trHeight w:val="20"/>
        </w:trPr>
        <w:tc>
          <w:tcPr>
            <w:tcW w:w="5954" w:type="dxa"/>
            <w:gridSpan w:val="4"/>
          </w:tcPr>
          <w:p w:rsidR="00CC2B3C" w:rsidRPr="004E54D8" w:rsidRDefault="00CC2B3C">
            <w:pPr>
              <w:pStyle w:val="LagtextIndrag"/>
              <w:ind w:firstLine="0"/>
              <w:rPr>
                <w:i/>
              </w:rPr>
            </w:pPr>
            <w:r w:rsidRPr="004E54D8">
              <w:rPr>
                <w:i/>
              </w:rPr>
              <w:t xml:space="preserve"> _ _ _ _ _ _ _ _ _ _ _ _ _ _ _ _ _ _ _ _ _ _ _ _ _ _ _ _ _ _ _ _ _ _ _ _ __ _ _ </w:t>
            </w:r>
          </w:p>
          <w:p w:rsidR="00CC2B3C" w:rsidRPr="004E54D8" w:rsidRDefault="00CC2B3C">
            <w:pPr>
              <w:pStyle w:val="LagtextIndrag"/>
              <w:rPr>
                <w:i/>
              </w:rPr>
            </w:pPr>
          </w:p>
          <w:p w:rsidR="00CC2B3C" w:rsidRPr="004E54D8" w:rsidRDefault="00CC2B3C">
            <w:pPr>
              <w:pStyle w:val="LagtextIndrag"/>
              <w:rPr>
                <w:i/>
              </w:rPr>
            </w:pPr>
          </w:p>
        </w:tc>
      </w:tr>
      <w:tr w:rsidR="00000000" w:rsidRPr="004E54D8">
        <w:tblPrEx>
          <w:tblCellMar>
            <w:top w:w="0" w:type="dxa"/>
            <w:bottom w:w="0" w:type="dxa"/>
          </w:tblCellMar>
        </w:tblPrEx>
        <w:trPr>
          <w:trHeight w:val="20"/>
        </w:trPr>
        <w:tc>
          <w:tcPr>
            <w:tcW w:w="2977" w:type="dxa"/>
            <w:gridSpan w:val="2"/>
          </w:tcPr>
          <w:p w:rsidR="00CC2B3C" w:rsidRPr="004E54D8" w:rsidRDefault="00CC2B3C">
            <w:pPr>
              <w:pStyle w:val="LagtextRubrik"/>
            </w:pPr>
            <w:r w:rsidRPr="004E54D8">
              <w:t>Lydelse enligt lag 2003:184</w:t>
            </w:r>
          </w:p>
        </w:tc>
        <w:tc>
          <w:tcPr>
            <w:tcW w:w="2977" w:type="dxa"/>
            <w:gridSpan w:val="2"/>
          </w:tcPr>
          <w:p w:rsidR="00CC2B3C" w:rsidRPr="004E54D8" w:rsidRDefault="00CC2B3C">
            <w:pPr>
              <w:pStyle w:val="Lagtext"/>
              <w:rPr>
                <w:i/>
              </w:rPr>
            </w:pPr>
            <w:r w:rsidRPr="004E54D8">
              <w:rPr>
                <w:i/>
              </w:rPr>
              <w:t>Föreslagen lydelse</w:t>
            </w:r>
          </w:p>
        </w:tc>
      </w:tr>
      <w:tr w:rsidR="00000000" w:rsidRPr="004E54D8">
        <w:tblPrEx>
          <w:tblCellMar>
            <w:top w:w="0" w:type="dxa"/>
            <w:bottom w:w="0" w:type="dxa"/>
          </w:tblCellMar>
        </w:tblPrEx>
        <w:trPr>
          <w:trHeight w:val="20"/>
        </w:trPr>
        <w:tc>
          <w:tcPr>
            <w:tcW w:w="5954" w:type="dxa"/>
            <w:gridSpan w:val="4"/>
          </w:tcPr>
          <w:p w:rsidR="00CC2B3C" w:rsidRPr="004E54D8" w:rsidRDefault="00CC2B3C">
            <w:pPr>
              <w:pStyle w:val="Lagtext"/>
              <w:jc w:val="center"/>
            </w:pPr>
            <w:r w:rsidRPr="004E54D8">
              <w:t>2 §</w:t>
            </w:r>
          </w:p>
        </w:tc>
      </w:tr>
      <w:tr w:rsidR="00000000" w:rsidRPr="004E54D8">
        <w:tblPrEx>
          <w:tblCellMar>
            <w:top w:w="0" w:type="dxa"/>
            <w:bottom w:w="0" w:type="dxa"/>
          </w:tblCellMar>
        </w:tblPrEx>
        <w:trPr>
          <w:trHeight w:val="20"/>
        </w:trPr>
        <w:tc>
          <w:tcPr>
            <w:tcW w:w="5954" w:type="dxa"/>
            <w:gridSpan w:val="4"/>
          </w:tcPr>
          <w:p w:rsidR="00CC2B3C" w:rsidRPr="004E54D8" w:rsidRDefault="00CC2B3C">
            <w:pPr>
              <w:pStyle w:val="LagtextIndrag"/>
            </w:pPr>
            <w:r w:rsidRPr="004E54D8">
              <w:t>För fullgörande av uppdrag som anges i 1 § samt som ledamot och su</w:t>
            </w:r>
            <w:r w:rsidRPr="004E54D8">
              <w:t>p</w:t>
            </w:r>
            <w:r w:rsidRPr="004E54D8">
              <w:t>pleant i EU-nämnden betalas särskilt arvode för sammanträdesdag (sa</w:t>
            </w:r>
            <w:r w:rsidRPr="004E54D8">
              <w:t>m</w:t>
            </w:r>
            <w:r w:rsidRPr="004E54D8">
              <w:t>manträdesarvode). Sammanträde</w:t>
            </w:r>
            <w:r w:rsidRPr="004E54D8">
              <w:t>s</w:t>
            </w:r>
            <w:r w:rsidRPr="004E54D8">
              <w:t xml:space="preserve">arvode betalas dock inte till </w:t>
            </w:r>
          </w:p>
          <w:p w:rsidR="00CC2B3C" w:rsidRPr="004E54D8" w:rsidRDefault="00CC2B3C">
            <w:pPr>
              <w:pStyle w:val="LagtextIndrag"/>
            </w:pPr>
            <w:r w:rsidRPr="004E54D8">
              <w:t>a) vald ledamot och företrädare för partigrupp utan vald ledamot i rik</w:t>
            </w:r>
            <w:r w:rsidRPr="004E54D8">
              <w:t>s</w:t>
            </w:r>
            <w:r w:rsidRPr="004E54D8">
              <w:t>dag</w:t>
            </w:r>
            <w:r w:rsidRPr="004E54D8">
              <w:t>s</w:t>
            </w:r>
            <w:r w:rsidRPr="004E54D8">
              <w:t xml:space="preserve">styrelsen eller </w:t>
            </w:r>
          </w:p>
          <w:p w:rsidR="00CC2B3C" w:rsidRPr="004E54D8" w:rsidRDefault="00CC2B3C">
            <w:pPr>
              <w:pStyle w:val="LagtextIndrag"/>
            </w:pPr>
            <w:r w:rsidRPr="004E54D8">
              <w:t xml:space="preserve">b) ordförande och vice ordförande i EU-nämnden. </w:t>
            </w:r>
          </w:p>
          <w:p w:rsidR="00CC2B3C" w:rsidRPr="004E54D8" w:rsidRDefault="00CC2B3C">
            <w:pPr>
              <w:pStyle w:val="LagtextIndrag"/>
            </w:pPr>
            <w:r w:rsidRPr="004E54D8">
              <w:t xml:space="preserve">Sammanträdesarvode betalas även till </w:t>
            </w:r>
          </w:p>
          <w:p w:rsidR="00CC2B3C" w:rsidRPr="004E54D8" w:rsidRDefault="00CC2B3C">
            <w:pPr>
              <w:pStyle w:val="LagtextIndrag"/>
            </w:pPr>
            <w:r w:rsidRPr="004E54D8">
              <w:t xml:space="preserve">1. ledamot i rådet för ledamotsnära frågor, </w:t>
            </w:r>
          </w:p>
          <w:p w:rsidR="00CC2B3C" w:rsidRPr="004E54D8" w:rsidRDefault="00CC2B3C">
            <w:pPr>
              <w:pStyle w:val="LagtextIndrag"/>
            </w:pPr>
            <w:r w:rsidRPr="004E54D8">
              <w:t xml:space="preserve">2. tjänstgörande suppleant och tjänstgörande ersättare för företrädare för partigrupp utan vald ledamot i riksdagsstyrelsen, </w:t>
            </w:r>
          </w:p>
          <w:p w:rsidR="00CC2B3C" w:rsidRPr="004E54D8" w:rsidRDefault="00CC2B3C">
            <w:pPr>
              <w:pStyle w:val="LagtextIndrag"/>
            </w:pPr>
            <w:r w:rsidRPr="004E54D8">
              <w:t>3. ledamot och suppleant i Valprö</w:t>
            </w:r>
            <w:r w:rsidRPr="004E54D8">
              <w:t>v</w:t>
            </w:r>
            <w:r w:rsidRPr="004E54D8">
              <w:t xml:space="preserve">ningsnämnden, </w:t>
            </w:r>
          </w:p>
          <w:p w:rsidR="00CC2B3C" w:rsidRPr="004E54D8" w:rsidRDefault="00CC2B3C">
            <w:pPr>
              <w:pStyle w:val="LagtextIndrag"/>
            </w:pPr>
            <w:r w:rsidRPr="004E54D8">
              <w:t xml:space="preserve">4. suppleant i Nordiska rådets svenska delegations arbetsutskott, </w:t>
            </w:r>
          </w:p>
        </w:tc>
      </w:tr>
      <w:tr w:rsidR="00000000" w:rsidRPr="004E54D8">
        <w:tblPrEx>
          <w:tblCellMar>
            <w:top w:w="0" w:type="dxa"/>
            <w:bottom w:w="0" w:type="dxa"/>
          </w:tblCellMar>
        </w:tblPrEx>
        <w:trPr>
          <w:trHeight w:val="20"/>
        </w:trPr>
        <w:tc>
          <w:tcPr>
            <w:tcW w:w="5954" w:type="dxa"/>
            <w:gridSpan w:val="4"/>
          </w:tcPr>
          <w:p w:rsidR="00CC2B3C" w:rsidRPr="004E54D8" w:rsidRDefault="00CC2B3C">
            <w:pPr>
              <w:pStyle w:val="LagtextIndrag"/>
            </w:pPr>
            <w:r w:rsidRPr="004E54D8">
              <w:t>5. suppleant i Riksdagens öve</w:t>
            </w:r>
            <w:r w:rsidRPr="004E54D8">
              <w:t>r</w:t>
            </w:r>
            <w:r w:rsidRPr="004E54D8">
              <w:t>klagandenämnd,</w:t>
            </w:r>
          </w:p>
        </w:tc>
      </w:tr>
      <w:tr w:rsidR="00000000" w:rsidRPr="004E54D8">
        <w:tblPrEx>
          <w:tblCellMar>
            <w:top w:w="0" w:type="dxa"/>
            <w:bottom w:w="0" w:type="dxa"/>
          </w:tblCellMar>
        </w:tblPrEx>
        <w:trPr>
          <w:trHeight w:val="20"/>
        </w:trPr>
        <w:tc>
          <w:tcPr>
            <w:tcW w:w="5954" w:type="dxa"/>
            <w:gridSpan w:val="4"/>
          </w:tcPr>
          <w:p w:rsidR="00CC2B3C" w:rsidRPr="004E54D8" w:rsidRDefault="00CC2B3C">
            <w:pPr>
              <w:pStyle w:val="LagtextIndrag"/>
            </w:pPr>
            <w:r w:rsidRPr="004E54D8">
              <w:t>6. ledamot och suppleant i Utrikesnämnden för sammanträde som är förlagt till period då riksdagen har plenifri tid,</w:t>
            </w:r>
          </w:p>
        </w:tc>
      </w:tr>
      <w:tr w:rsidR="00000000" w:rsidRPr="004E54D8">
        <w:tblPrEx>
          <w:tblCellMar>
            <w:top w:w="0" w:type="dxa"/>
            <w:bottom w:w="0" w:type="dxa"/>
          </w:tblCellMar>
        </w:tblPrEx>
        <w:trPr>
          <w:trHeight w:val="20"/>
        </w:trPr>
        <w:tc>
          <w:tcPr>
            <w:tcW w:w="2977" w:type="dxa"/>
            <w:gridSpan w:val="2"/>
          </w:tcPr>
          <w:p w:rsidR="00CC2B3C" w:rsidRPr="004E54D8" w:rsidRDefault="00CC2B3C">
            <w:pPr>
              <w:pStyle w:val="LagtextIndrag"/>
            </w:pPr>
            <w:r w:rsidRPr="004E54D8">
              <w:t>7. riksdagsledamot vid deltaga</w:t>
            </w:r>
            <w:r w:rsidRPr="004E54D8">
              <w:t>n</w:t>
            </w:r>
            <w:r w:rsidRPr="004E54D8">
              <w:t>de på uppdrag av riksdagen i No</w:t>
            </w:r>
            <w:r w:rsidRPr="004E54D8">
              <w:t>r</w:t>
            </w:r>
            <w:r w:rsidRPr="004E54D8">
              <w:t>diska rådets verksamhet i den mån motsvarande ersättning inte betalas från No</w:t>
            </w:r>
            <w:r w:rsidRPr="004E54D8">
              <w:t>r</w:t>
            </w:r>
            <w:r w:rsidRPr="004E54D8">
              <w:t xml:space="preserve">diska rådet </w:t>
            </w:r>
            <w:r w:rsidRPr="004E54D8">
              <w:rPr>
                <w:i/>
              </w:rPr>
              <w:t>och</w:t>
            </w:r>
            <w:r w:rsidRPr="004E54D8">
              <w:t xml:space="preserve"> </w:t>
            </w:r>
          </w:p>
        </w:tc>
        <w:tc>
          <w:tcPr>
            <w:tcW w:w="2977" w:type="dxa"/>
            <w:gridSpan w:val="2"/>
          </w:tcPr>
          <w:p w:rsidR="00CC2B3C" w:rsidRPr="004E54D8" w:rsidRDefault="00CC2B3C">
            <w:pPr>
              <w:pStyle w:val="LagtextIndrag"/>
            </w:pPr>
            <w:r w:rsidRPr="004E54D8">
              <w:t>7. riksdagsledamot vid deltaga</w:t>
            </w:r>
            <w:r w:rsidRPr="004E54D8">
              <w:t>n</w:t>
            </w:r>
            <w:r w:rsidRPr="004E54D8">
              <w:t>de på uppdrag av riksdagen i No</w:t>
            </w:r>
            <w:r w:rsidRPr="004E54D8">
              <w:t>r</w:t>
            </w:r>
            <w:r w:rsidRPr="004E54D8">
              <w:t>diska rådets verksamhet i den mån motsvarande ersättning inte betalas från No</w:t>
            </w:r>
            <w:r w:rsidRPr="004E54D8">
              <w:t>r</w:t>
            </w:r>
            <w:r w:rsidRPr="004E54D8">
              <w:t>diska rådet</w:t>
            </w:r>
            <w:r w:rsidRPr="004E54D8">
              <w:rPr>
                <w:i/>
              </w:rPr>
              <w:t>,</w:t>
            </w:r>
          </w:p>
        </w:tc>
      </w:tr>
      <w:tr w:rsidR="00000000" w:rsidRPr="004E54D8">
        <w:tblPrEx>
          <w:tblCellMar>
            <w:top w:w="0" w:type="dxa"/>
            <w:bottom w:w="0" w:type="dxa"/>
          </w:tblCellMar>
        </w:tblPrEx>
        <w:trPr>
          <w:trHeight w:val="20"/>
        </w:trPr>
        <w:tc>
          <w:tcPr>
            <w:tcW w:w="2977" w:type="dxa"/>
            <w:gridSpan w:val="2"/>
          </w:tcPr>
          <w:p w:rsidR="00CC2B3C" w:rsidRPr="004E54D8" w:rsidRDefault="00CC2B3C">
            <w:pPr>
              <w:pStyle w:val="LagtextIndrag"/>
            </w:pPr>
            <w:r w:rsidRPr="004E54D8">
              <w:t>8. riksdagsledamot vid deltaga</w:t>
            </w:r>
            <w:r w:rsidRPr="004E54D8">
              <w:t>n</w:t>
            </w:r>
            <w:r w:rsidRPr="004E54D8">
              <w:t>de på uppdrag av riksdagen i Eur</w:t>
            </w:r>
            <w:r w:rsidRPr="004E54D8">
              <w:t>o</w:t>
            </w:r>
            <w:r w:rsidRPr="004E54D8">
              <w:t>parådets verksamhet i den mån motsvarande ersättning inte betalas från Eur</w:t>
            </w:r>
            <w:r w:rsidRPr="004E54D8">
              <w:t>o</w:t>
            </w:r>
            <w:r w:rsidRPr="004E54D8">
              <w:t>parådet</w:t>
            </w:r>
            <w:r w:rsidRPr="004E54D8">
              <w:rPr>
                <w:i/>
              </w:rPr>
              <w:t>.</w:t>
            </w:r>
          </w:p>
        </w:tc>
        <w:tc>
          <w:tcPr>
            <w:tcW w:w="2977" w:type="dxa"/>
            <w:gridSpan w:val="2"/>
          </w:tcPr>
          <w:p w:rsidR="00CC2B3C" w:rsidRPr="004E54D8" w:rsidRDefault="00CC2B3C">
            <w:pPr>
              <w:pStyle w:val="LagtextIndrag"/>
              <w:rPr>
                <w:i/>
              </w:rPr>
            </w:pPr>
            <w:r w:rsidRPr="004E54D8">
              <w:t>8. riksdagsledamot vid deltaga</w:t>
            </w:r>
            <w:r w:rsidRPr="004E54D8">
              <w:t>n</w:t>
            </w:r>
            <w:r w:rsidRPr="004E54D8">
              <w:t>de på uppdrag av riksdagen i Eur</w:t>
            </w:r>
            <w:r w:rsidRPr="004E54D8">
              <w:t>o</w:t>
            </w:r>
            <w:r w:rsidRPr="004E54D8">
              <w:t>parådets verksamhet i den mån motsvarande ersättning inte betalas från Eur</w:t>
            </w:r>
            <w:r w:rsidRPr="004E54D8">
              <w:t>o</w:t>
            </w:r>
            <w:r w:rsidRPr="004E54D8">
              <w:t>parådet</w:t>
            </w:r>
            <w:r w:rsidRPr="004E54D8">
              <w:rPr>
                <w:i/>
              </w:rPr>
              <w:t>,</w:t>
            </w:r>
          </w:p>
        </w:tc>
      </w:tr>
      <w:tr w:rsidR="00000000" w:rsidRPr="004E54D8">
        <w:tblPrEx>
          <w:tblCellMar>
            <w:top w:w="0" w:type="dxa"/>
            <w:bottom w:w="0" w:type="dxa"/>
          </w:tblCellMar>
        </w:tblPrEx>
        <w:trPr>
          <w:trHeight w:val="20"/>
        </w:trPr>
        <w:tc>
          <w:tcPr>
            <w:tcW w:w="2977" w:type="dxa"/>
            <w:gridSpan w:val="2"/>
          </w:tcPr>
          <w:p w:rsidR="00CC2B3C" w:rsidRPr="004E54D8" w:rsidRDefault="00CC2B3C">
            <w:pPr>
              <w:pStyle w:val="LagtextIndrag"/>
            </w:pPr>
          </w:p>
        </w:tc>
        <w:tc>
          <w:tcPr>
            <w:tcW w:w="2977" w:type="dxa"/>
            <w:gridSpan w:val="2"/>
          </w:tcPr>
          <w:p w:rsidR="00CC2B3C" w:rsidRPr="004E54D8" w:rsidRDefault="00CC2B3C">
            <w:pPr>
              <w:pStyle w:val="LagtextIndrag"/>
              <w:rPr>
                <w:i/>
              </w:rPr>
            </w:pPr>
            <w:r w:rsidRPr="004E54D8">
              <w:rPr>
                <w:i/>
              </w:rPr>
              <w:t>9. riksdagsledamot vid deltaga</w:t>
            </w:r>
            <w:r w:rsidRPr="004E54D8">
              <w:rPr>
                <w:i/>
              </w:rPr>
              <w:t>n</w:t>
            </w:r>
            <w:r w:rsidRPr="004E54D8">
              <w:rPr>
                <w:i/>
              </w:rPr>
              <w:t>de på uppdrag av riksdagen i den parlamentariska församlingens verksamhet i Organisationen för säkerhet och samarbete i Europa i den mån motsvarande ersättning inte betalas från den parlament</w:t>
            </w:r>
            <w:r w:rsidRPr="004E54D8">
              <w:rPr>
                <w:i/>
              </w:rPr>
              <w:t>a</w:t>
            </w:r>
            <w:r w:rsidRPr="004E54D8">
              <w:rPr>
                <w:i/>
              </w:rPr>
              <w:t>riska församlingen samt</w:t>
            </w:r>
          </w:p>
          <w:p w:rsidR="00CC2B3C" w:rsidRPr="004E54D8" w:rsidRDefault="00CC2B3C">
            <w:pPr>
              <w:pStyle w:val="LagtextIndrag"/>
              <w:rPr>
                <w:i/>
              </w:rPr>
            </w:pPr>
            <w:r w:rsidRPr="004E54D8">
              <w:rPr>
                <w:i/>
              </w:rPr>
              <w:t>10. tjänstgörande suppleant i st</w:t>
            </w:r>
            <w:r w:rsidRPr="004E54D8">
              <w:rPr>
                <w:i/>
              </w:rPr>
              <w:t>y</w:t>
            </w:r>
            <w:r w:rsidRPr="004E54D8">
              <w:rPr>
                <w:i/>
              </w:rPr>
              <w:t>relsen i Riksrevisionen.</w:t>
            </w:r>
          </w:p>
        </w:tc>
      </w:tr>
      <w:tr w:rsidR="00000000" w:rsidRPr="004E54D8">
        <w:tblPrEx>
          <w:tblCellMar>
            <w:top w:w="0" w:type="dxa"/>
            <w:bottom w:w="0" w:type="dxa"/>
          </w:tblCellMar>
        </w:tblPrEx>
        <w:trPr>
          <w:trHeight w:val="20"/>
        </w:trPr>
        <w:tc>
          <w:tcPr>
            <w:tcW w:w="5954" w:type="dxa"/>
            <w:gridSpan w:val="4"/>
          </w:tcPr>
          <w:p w:rsidR="00CC2B3C" w:rsidRPr="004E54D8" w:rsidRDefault="00CC2B3C">
            <w:pPr>
              <w:pStyle w:val="LagtextIndrag"/>
            </w:pPr>
            <w:r w:rsidRPr="004E54D8">
              <w:t>Arvodesbeloppen fastställs av riksdagsstyrelsen.</w:t>
            </w:r>
          </w:p>
          <w:p w:rsidR="00CC2B3C" w:rsidRPr="004E54D8" w:rsidRDefault="00CC2B3C">
            <w:pPr>
              <w:pStyle w:val="LagtextIndrag"/>
              <w:rPr>
                <w:i/>
              </w:rPr>
            </w:pPr>
            <w:r w:rsidRPr="004E54D8">
              <w:t>Till suppleant som deltar i sammanträde utan att delta i beslut betalas sammanträdesarvode endast om respektive organ beslutar det.</w:t>
            </w:r>
          </w:p>
        </w:tc>
      </w:tr>
      <w:tr w:rsidR="00000000" w:rsidRPr="004E54D8">
        <w:tblPrEx>
          <w:tblCellMar>
            <w:top w:w="0" w:type="dxa"/>
            <w:bottom w:w="0" w:type="dxa"/>
          </w:tblCellMar>
        </w:tblPrEx>
        <w:trPr>
          <w:trHeight w:val="20"/>
        </w:trPr>
        <w:tc>
          <w:tcPr>
            <w:tcW w:w="2977" w:type="dxa"/>
            <w:gridSpan w:val="2"/>
          </w:tcPr>
          <w:p w:rsidR="00CC2B3C" w:rsidRPr="004E54D8" w:rsidRDefault="00CC2B3C">
            <w:pPr>
              <w:pStyle w:val="LagtextIndrag"/>
            </w:pPr>
            <w:r w:rsidRPr="004E54D8">
              <w:t>––––––––––––</w:t>
            </w:r>
          </w:p>
          <w:p w:rsidR="00CC2B3C" w:rsidRPr="004E54D8" w:rsidRDefault="00CC2B3C">
            <w:pPr>
              <w:pStyle w:val="LagtextIndrag"/>
            </w:pPr>
            <w:r w:rsidRPr="004E54D8">
              <w:t>Denna lag träder i kraft den 1 juli 2003.</w:t>
            </w:r>
          </w:p>
        </w:tc>
        <w:tc>
          <w:tcPr>
            <w:tcW w:w="2977" w:type="dxa"/>
            <w:gridSpan w:val="2"/>
          </w:tcPr>
          <w:p w:rsidR="00CC2B3C" w:rsidRPr="004E54D8" w:rsidRDefault="00CC2B3C">
            <w:pPr>
              <w:pStyle w:val="LagtextIndrag"/>
            </w:pPr>
            <w:r w:rsidRPr="004E54D8">
              <w:t>––––––––––</w:t>
            </w:r>
          </w:p>
          <w:p w:rsidR="00CC2B3C" w:rsidRPr="004E54D8" w:rsidRDefault="00CC2B3C">
            <w:pPr>
              <w:pStyle w:val="LagtextIndrag"/>
            </w:pPr>
            <w:r w:rsidRPr="004E54D8">
              <w:t>1. Denna lag träder i kraft den 1 juli 2003.</w:t>
            </w:r>
          </w:p>
          <w:p w:rsidR="00CC2B3C" w:rsidRPr="004E54D8" w:rsidRDefault="00CC2B3C">
            <w:pPr>
              <w:pStyle w:val="LagtextIndrag"/>
              <w:rPr>
                <w:i/>
                <w:snapToGrid w:val="0"/>
                <w:lang w:eastAsia="sv-SE"/>
              </w:rPr>
            </w:pPr>
            <w:r w:rsidRPr="004E54D8">
              <w:rPr>
                <w:i/>
              </w:rPr>
              <w:t>2.</w:t>
            </w:r>
            <w:r w:rsidRPr="004E54D8">
              <w:rPr>
                <w:i/>
                <w:snapToGrid w:val="0"/>
                <w:lang w:eastAsia="sv-SE"/>
              </w:rPr>
              <w:t xml:space="preserve"> Bestämmelserna om samma</w:t>
            </w:r>
            <w:r w:rsidRPr="004E54D8">
              <w:rPr>
                <w:i/>
                <w:snapToGrid w:val="0"/>
                <w:lang w:eastAsia="sv-SE"/>
              </w:rPr>
              <w:t>n</w:t>
            </w:r>
            <w:r w:rsidRPr="004E54D8">
              <w:rPr>
                <w:i/>
                <w:snapToGrid w:val="0"/>
                <w:lang w:eastAsia="sv-SE"/>
              </w:rPr>
              <w:t>trädesarvode i 2 § i sin nya lydelse skall även för tid dessförinnan tillämpas för ledamöter och su</w:t>
            </w:r>
            <w:r w:rsidRPr="004E54D8">
              <w:rPr>
                <w:i/>
                <w:snapToGrid w:val="0"/>
                <w:lang w:eastAsia="sv-SE"/>
              </w:rPr>
              <w:t>p</w:t>
            </w:r>
            <w:r w:rsidRPr="004E54D8">
              <w:rPr>
                <w:i/>
                <w:snapToGrid w:val="0"/>
                <w:lang w:eastAsia="sv-SE"/>
              </w:rPr>
              <w:t>pleanter i styrelsen i Riksrevisi</w:t>
            </w:r>
            <w:r w:rsidRPr="004E54D8">
              <w:rPr>
                <w:i/>
                <w:snapToGrid w:val="0"/>
                <w:lang w:eastAsia="sv-SE"/>
              </w:rPr>
              <w:t>o</w:t>
            </w:r>
            <w:r w:rsidRPr="004E54D8">
              <w:rPr>
                <w:i/>
                <w:snapToGrid w:val="0"/>
                <w:lang w:eastAsia="sv-SE"/>
              </w:rPr>
              <w:t xml:space="preserve">nen. </w:t>
            </w:r>
          </w:p>
          <w:p w:rsidR="00CC2B3C" w:rsidRPr="004E54D8" w:rsidRDefault="00CC2B3C">
            <w:pPr>
              <w:pStyle w:val="LagtextIndrag"/>
              <w:rPr>
                <w:i/>
              </w:rPr>
            </w:pPr>
            <w:r w:rsidRPr="004E54D8">
              <w:rPr>
                <w:i/>
                <w:snapToGrid w:val="0"/>
                <w:color w:val="000000"/>
                <w:sz w:val="18"/>
                <w:lang w:eastAsia="sv-SE"/>
              </w:rPr>
              <w:t>3. Bestämmelsen i 2 § 9 skall ti</w:t>
            </w:r>
            <w:r w:rsidRPr="004E54D8">
              <w:rPr>
                <w:i/>
                <w:snapToGrid w:val="0"/>
                <w:color w:val="000000"/>
                <w:sz w:val="18"/>
                <w:lang w:eastAsia="sv-SE"/>
              </w:rPr>
              <w:t>l</w:t>
            </w:r>
            <w:r w:rsidRPr="004E54D8">
              <w:rPr>
                <w:i/>
                <w:snapToGrid w:val="0"/>
                <w:color w:val="000000"/>
                <w:sz w:val="18"/>
                <w:lang w:eastAsia="sv-SE"/>
              </w:rPr>
              <w:t>lämpas för tid från och med den 15 oktober 2002.</w:t>
            </w:r>
          </w:p>
        </w:tc>
      </w:tr>
    </w:tbl>
    <w:p w:rsidR="00CC2B3C" w:rsidRPr="004E54D8" w:rsidRDefault="00CC2B3C">
      <w:pPr>
        <w:pStyle w:val="Rubrik2"/>
        <w:spacing w:before="0"/>
      </w:pPr>
    </w:p>
    <w:p w:rsidR="00CC2B3C" w:rsidRPr="004E54D8" w:rsidRDefault="00CC2B3C">
      <w:pPr>
        <w:pStyle w:val="Rubrik2"/>
        <w:spacing w:before="0"/>
      </w:pPr>
      <w:r w:rsidRPr="004E54D8">
        <w:br w:type="page"/>
      </w:r>
      <w:bookmarkStart w:id="25" w:name="_Toc40852494"/>
      <w:r w:rsidRPr="004E54D8">
        <w:t>5 Förslag till lag om ändring i lagen (1989:185) om arvoden m.m. för uppdrag inom riksdagen, dess myndigheter och organ</w:t>
      </w:r>
      <w:bookmarkEnd w:id="25"/>
    </w:p>
    <w:p w:rsidR="00CC2B3C" w:rsidRPr="004E54D8" w:rsidRDefault="00CC2B3C">
      <w:pPr>
        <w:pStyle w:val="LagtextIndrag"/>
      </w:pPr>
      <w:r w:rsidRPr="004E54D8">
        <w:t>Härmed föreskrivs att 3 § lagen (1989:185) om arvoden m.m. för uppdrag inom riksdagen, dess myndigheter och organ skall ha följande lydelse.</w:t>
      </w:r>
    </w:p>
    <w:p w:rsidR="00CC2B3C" w:rsidRPr="004E54D8" w:rsidRDefault="00CC2B3C">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2977"/>
        <w:gridCol w:w="2977"/>
      </w:tblGrid>
      <w:tr w:rsidR="00000000" w:rsidRPr="004E54D8">
        <w:tblPrEx>
          <w:tblCellMar>
            <w:top w:w="0" w:type="dxa"/>
            <w:bottom w:w="0" w:type="dxa"/>
          </w:tblCellMar>
        </w:tblPrEx>
        <w:tc>
          <w:tcPr>
            <w:tcW w:w="2977" w:type="dxa"/>
          </w:tcPr>
          <w:p w:rsidR="00CC2B3C" w:rsidRPr="004E54D8" w:rsidRDefault="00CC2B3C">
            <w:pPr>
              <w:pStyle w:val="LagtextIndrag"/>
              <w:rPr>
                <w:i/>
              </w:rPr>
            </w:pPr>
            <w:r w:rsidRPr="004E54D8">
              <w:rPr>
                <w:i/>
              </w:rPr>
              <w:t>Nuvarande lydelse</w:t>
            </w:r>
          </w:p>
        </w:tc>
        <w:tc>
          <w:tcPr>
            <w:tcW w:w="2977" w:type="dxa"/>
          </w:tcPr>
          <w:p w:rsidR="00CC2B3C" w:rsidRPr="004E54D8" w:rsidRDefault="00CC2B3C">
            <w:pPr>
              <w:pStyle w:val="LagtextIndrag"/>
              <w:rPr>
                <w:i/>
              </w:rPr>
            </w:pPr>
            <w:r w:rsidRPr="004E54D8">
              <w:rPr>
                <w:i/>
              </w:rPr>
              <w:t>Föreslagen lydelse</w:t>
            </w:r>
          </w:p>
        </w:tc>
      </w:tr>
      <w:tr w:rsidR="00000000" w:rsidRPr="004E54D8">
        <w:tblPrEx>
          <w:tblCellMar>
            <w:top w:w="0" w:type="dxa"/>
            <w:bottom w:w="0" w:type="dxa"/>
          </w:tblCellMar>
        </w:tblPrEx>
        <w:tc>
          <w:tcPr>
            <w:tcW w:w="5954" w:type="dxa"/>
            <w:gridSpan w:val="2"/>
          </w:tcPr>
          <w:p w:rsidR="00CC2B3C" w:rsidRPr="004E54D8" w:rsidRDefault="00CC2B3C">
            <w:pPr>
              <w:pStyle w:val="LagtextIndrag"/>
              <w:jc w:val="center"/>
            </w:pPr>
            <w:r w:rsidRPr="004E54D8">
              <w:t>3 §</w:t>
            </w:r>
            <w:r w:rsidRPr="004E54D8">
              <w:rPr>
                <w:rStyle w:val="Fotnotsreferens"/>
              </w:rPr>
              <w:footnoteReference w:customMarkFollows="1" w:id="6"/>
              <w:t>1</w:t>
            </w:r>
          </w:p>
        </w:tc>
      </w:tr>
      <w:tr w:rsidR="00000000" w:rsidRPr="004E54D8">
        <w:tblPrEx>
          <w:tblCellMar>
            <w:top w:w="0" w:type="dxa"/>
            <w:bottom w:w="0" w:type="dxa"/>
          </w:tblCellMar>
        </w:tblPrEx>
        <w:tc>
          <w:tcPr>
            <w:tcW w:w="5954" w:type="dxa"/>
            <w:gridSpan w:val="2"/>
          </w:tcPr>
          <w:p w:rsidR="00CC2B3C" w:rsidRPr="004E54D8" w:rsidRDefault="00CC2B3C">
            <w:pPr>
              <w:pStyle w:val="LagtextIndrag"/>
            </w:pPr>
            <w:r w:rsidRPr="004E54D8">
              <w:t>För inrikes resor som företas för fullgörande av uppdrag som uppräknas i 1 eller 2 § lämnas resekostnadsersättningar och trakt</w:t>
            </w:r>
            <w:r w:rsidRPr="004E54D8">
              <w:t>a</w:t>
            </w:r>
            <w:r w:rsidRPr="004E54D8">
              <w:t xml:space="preserve">mente </w:t>
            </w:r>
          </w:p>
        </w:tc>
      </w:tr>
      <w:tr w:rsidR="00000000" w:rsidRPr="004E54D8">
        <w:tblPrEx>
          <w:tblCellMar>
            <w:top w:w="0" w:type="dxa"/>
            <w:bottom w:w="0" w:type="dxa"/>
          </w:tblCellMar>
        </w:tblPrEx>
        <w:tc>
          <w:tcPr>
            <w:tcW w:w="5954" w:type="dxa"/>
            <w:gridSpan w:val="2"/>
          </w:tcPr>
          <w:p w:rsidR="00CC2B3C" w:rsidRPr="004E54D8" w:rsidRDefault="00CC2B3C">
            <w:pPr>
              <w:pStyle w:val="LagtextIndrag"/>
            </w:pPr>
            <w:r w:rsidRPr="004E54D8">
              <w:t>–</w:t>
            </w:r>
            <w:r w:rsidRPr="004E54D8">
              <w:rPr>
                <w:rFonts w:ascii="Arial" w:hAnsi="Arial"/>
                <w:sz w:val="20"/>
              </w:rPr>
              <w:t xml:space="preserve"> </w:t>
            </w:r>
            <w:r w:rsidRPr="004E54D8">
              <w:t>för riksdagsledamöter enligt regler i lagen (1994:1065) om ekonomi</w:t>
            </w:r>
            <w:r w:rsidRPr="004E54D8">
              <w:t>s</w:t>
            </w:r>
            <w:r w:rsidRPr="004E54D8">
              <w:t>ka villkor för riksdagens ledamöter efter samordning med den resekos</w:t>
            </w:r>
            <w:r w:rsidRPr="004E54D8">
              <w:t>t</w:t>
            </w:r>
            <w:r w:rsidRPr="004E54D8">
              <w:t>nads- och traktamentsersättning som i övrigt lämnas från riksdagsförval</w:t>
            </w:r>
            <w:r w:rsidRPr="004E54D8">
              <w:t>t</w:t>
            </w:r>
            <w:r w:rsidRPr="004E54D8">
              <w:t>nin</w:t>
            </w:r>
            <w:r w:rsidRPr="004E54D8">
              <w:t>g</w:t>
            </w:r>
            <w:r w:rsidRPr="004E54D8">
              <w:t xml:space="preserve">en, </w:t>
            </w:r>
          </w:p>
        </w:tc>
      </w:tr>
      <w:tr w:rsidR="00000000" w:rsidRPr="004E54D8">
        <w:tblPrEx>
          <w:tblCellMar>
            <w:top w:w="0" w:type="dxa"/>
            <w:bottom w:w="0" w:type="dxa"/>
          </w:tblCellMar>
        </w:tblPrEx>
        <w:tc>
          <w:tcPr>
            <w:tcW w:w="2977" w:type="dxa"/>
          </w:tcPr>
          <w:p w:rsidR="00CC2B3C" w:rsidRPr="004E54D8" w:rsidRDefault="00CC2B3C">
            <w:pPr>
              <w:pStyle w:val="LagtextIndrag"/>
            </w:pPr>
            <w:r w:rsidRPr="004E54D8">
              <w:rPr>
                <w:i/>
              </w:rPr>
              <w:t>– för Riksdagens revisorer och suppleanter som inte är riksdagsl</w:t>
            </w:r>
            <w:r w:rsidRPr="004E54D8">
              <w:rPr>
                <w:i/>
              </w:rPr>
              <w:t>e</w:t>
            </w:r>
            <w:r w:rsidRPr="004E54D8">
              <w:rPr>
                <w:i/>
              </w:rPr>
              <w:t>damöter enligt bestämmelser i lagen (1987:518) med instruktion för Rik</w:t>
            </w:r>
            <w:r w:rsidRPr="004E54D8">
              <w:rPr>
                <w:i/>
              </w:rPr>
              <w:t>s</w:t>
            </w:r>
            <w:r w:rsidRPr="004E54D8">
              <w:rPr>
                <w:i/>
              </w:rPr>
              <w:t xml:space="preserve">dagens revisorer, </w:t>
            </w:r>
          </w:p>
        </w:tc>
        <w:tc>
          <w:tcPr>
            <w:tcW w:w="2977" w:type="dxa"/>
          </w:tcPr>
          <w:p w:rsidR="00CC2B3C" w:rsidRPr="004E54D8" w:rsidRDefault="00CC2B3C">
            <w:pPr>
              <w:pStyle w:val="LagtextIndrag"/>
              <w:rPr>
                <w:i/>
              </w:rPr>
            </w:pPr>
            <w:r w:rsidRPr="004E54D8">
              <w:rPr>
                <w:i/>
              </w:rPr>
              <w:t>– för ledamöter och suppleanter i styrelsen i Riksrevisionen enligt bestämmelser i lagen (2002:1023) med instruktion för Riksrevisionen,</w:t>
            </w:r>
          </w:p>
          <w:p w:rsidR="00CC2B3C" w:rsidRPr="004E54D8" w:rsidRDefault="00CC2B3C">
            <w:pPr>
              <w:pStyle w:val="LagtextIndrag"/>
            </w:pPr>
          </w:p>
        </w:tc>
      </w:tr>
      <w:tr w:rsidR="00000000" w:rsidRPr="004E54D8">
        <w:tblPrEx>
          <w:tblCellMar>
            <w:top w:w="0" w:type="dxa"/>
            <w:bottom w:w="0" w:type="dxa"/>
          </w:tblCellMar>
        </w:tblPrEx>
        <w:tc>
          <w:tcPr>
            <w:tcW w:w="5954" w:type="dxa"/>
            <w:gridSpan w:val="2"/>
          </w:tcPr>
          <w:p w:rsidR="00CC2B3C" w:rsidRPr="004E54D8" w:rsidRDefault="00CC2B3C">
            <w:pPr>
              <w:pStyle w:val="LagtextIndrag"/>
            </w:pPr>
            <w:r w:rsidRPr="004E54D8">
              <w:t>– för fullmäktige och suppleanter för fullmäktige i Riksbanken som inte är riksdagsledamöter enligt de bestämmelser om sådana förmåner som enligt kollektivavtalet gäller för anställda inom Rik</w:t>
            </w:r>
            <w:r w:rsidRPr="004E54D8">
              <w:t>s</w:t>
            </w:r>
            <w:r w:rsidRPr="004E54D8">
              <w:t xml:space="preserve">banken, </w:t>
            </w:r>
          </w:p>
          <w:p w:rsidR="00CC2B3C" w:rsidRPr="004E54D8" w:rsidRDefault="00CC2B3C">
            <w:pPr>
              <w:pStyle w:val="LagtextIndrag"/>
            </w:pPr>
            <w:r w:rsidRPr="004E54D8">
              <w:t>– för övriga uppdragstagare enligt samma bestämmelser som för arbet</w:t>
            </w:r>
            <w:r w:rsidRPr="004E54D8">
              <w:t>s</w:t>
            </w:r>
            <w:r w:rsidRPr="004E54D8">
              <w:t xml:space="preserve">tagare vid riksdagsförvaltningen. </w:t>
            </w:r>
          </w:p>
          <w:p w:rsidR="00CC2B3C" w:rsidRPr="004E54D8" w:rsidRDefault="00CC2B3C">
            <w:pPr>
              <w:pStyle w:val="LagtextIndrag"/>
            </w:pPr>
            <w:r w:rsidRPr="004E54D8">
              <w:t xml:space="preserve">För utrikes resor gäller bestämmelserna i utlandsreseförordningen (1991:1754). </w:t>
            </w:r>
          </w:p>
          <w:p w:rsidR="00CC2B3C" w:rsidRPr="004E54D8" w:rsidRDefault="00CC2B3C">
            <w:pPr>
              <w:pStyle w:val="LagtextIndrag"/>
              <w:rPr>
                <w:i/>
              </w:rPr>
            </w:pPr>
          </w:p>
        </w:tc>
      </w:tr>
    </w:tbl>
    <w:p w:rsidR="00CC2B3C" w:rsidRPr="004E54D8" w:rsidRDefault="00CC2B3C">
      <w:pPr>
        <w:ind w:right="-1"/>
      </w:pPr>
      <w:r w:rsidRPr="004E54D8">
        <w:t xml:space="preserve">–––––––––––––––––––––– </w:t>
      </w:r>
    </w:p>
    <w:p w:rsidR="00CC2B3C" w:rsidRPr="004E54D8" w:rsidRDefault="00CC2B3C">
      <w:pPr>
        <w:pStyle w:val="LagtextIndrag"/>
      </w:pPr>
      <w:r w:rsidRPr="004E54D8">
        <w:t xml:space="preserve">Denna lag träder i kraft den 1 juli 2003. </w:t>
      </w:r>
    </w:p>
    <w:p w:rsidR="00CC2B3C" w:rsidRPr="004E54D8" w:rsidRDefault="00CC2B3C">
      <w:pPr>
        <w:pStyle w:val="Rubrik2"/>
      </w:pPr>
      <w:r w:rsidRPr="004E54D8">
        <w:br w:type="page"/>
      </w:r>
      <w:bookmarkStart w:id="27" w:name="_Toc40852495"/>
      <w:r w:rsidRPr="004E54D8">
        <w:t>6 Förslag till lag om ändring i lagen (1989:186) om överklagande av administrativa beslut av riksdagsförvaltningen och riksdagens myndigheter</w:t>
      </w:r>
      <w:bookmarkEnd w:id="27"/>
    </w:p>
    <w:p w:rsidR="00CC2B3C" w:rsidRPr="004E54D8" w:rsidRDefault="00CC2B3C">
      <w:pPr>
        <w:pStyle w:val="Normaltindrag"/>
      </w:pPr>
      <w:r w:rsidRPr="004E54D8">
        <w:t>Härigenom föreskrivs att ordet ”besvärsnämnd” i rubriken närmast före 9 § lagen (1989:186) om överklagande av administrativa beslut av riksdagsfö</w:t>
      </w:r>
      <w:r w:rsidRPr="004E54D8">
        <w:t>r</w:t>
      </w:r>
      <w:r w:rsidRPr="004E54D8">
        <w:t>valtningen och riksdagens myndigheter skall bytas ut mot ordet ”överklagandenämnd”.</w:t>
      </w:r>
    </w:p>
    <w:p w:rsidR="00CC2B3C" w:rsidRPr="004E54D8" w:rsidRDefault="00CC2B3C">
      <w:r w:rsidRPr="004E54D8">
        <w:t>____________</w:t>
      </w:r>
    </w:p>
    <w:p w:rsidR="00CC2B3C" w:rsidRPr="004E54D8" w:rsidRDefault="00CC2B3C">
      <w:pPr>
        <w:pStyle w:val="Normaltindrag"/>
      </w:pPr>
      <w:r w:rsidRPr="004E54D8">
        <w:t>Denna lag träder i kraft den 1 juli 2003.</w:t>
      </w:r>
    </w:p>
    <w:p w:rsidR="00CC2B3C" w:rsidRPr="004E54D8" w:rsidRDefault="00CC2B3C">
      <w:pPr>
        <w:pStyle w:val="Rubrik2"/>
      </w:pPr>
      <w:r w:rsidRPr="004E54D8">
        <w:br w:type="page"/>
      </w:r>
      <w:bookmarkStart w:id="28" w:name="_Toc40852496"/>
      <w:r w:rsidRPr="004E54D8">
        <w:t>7 Förslag till lag om ändring i lagen (2002:1038) om ändring i lagen (2000:419) med instruktion för riksdagsförval</w:t>
      </w:r>
      <w:r w:rsidRPr="004E54D8">
        <w:t>t</w:t>
      </w:r>
      <w:r w:rsidRPr="004E54D8">
        <w:t>ningen</w:t>
      </w:r>
      <w:bookmarkEnd w:id="28"/>
      <w:r w:rsidRPr="004E54D8">
        <w:t xml:space="preserve"> </w:t>
      </w:r>
    </w:p>
    <w:p w:rsidR="00CC2B3C" w:rsidRPr="004E54D8" w:rsidRDefault="00CC2B3C">
      <w:pPr>
        <w:pStyle w:val="LagtextIndrag"/>
      </w:pPr>
      <w:r w:rsidRPr="004E54D8">
        <w:t>Härigenom föreskrivs att 2 och 15 §§ lagen (2000:419) med instruktion för riksdagsförvaltningen i  stället för deras lydelse enligt lagen (2002:1038) om ändring i nämnda lag skall ha följande lyde</w:t>
      </w:r>
      <w:r w:rsidRPr="004E54D8">
        <w:t>l</w:t>
      </w:r>
      <w:r w:rsidRPr="004E54D8">
        <w:t>se.</w:t>
      </w:r>
    </w:p>
    <w:p w:rsidR="00CC2B3C" w:rsidRPr="004E54D8" w:rsidRDefault="00CC2B3C">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1"/>
        <w:gridCol w:w="3089"/>
        <w:gridCol w:w="3090"/>
      </w:tblGrid>
      <w:tr w:rsidR="00000000" w:rsidRPr="004E54D8">
        <w:tblPrEx>
          <w:tblCellMar>
            <w:top w:w="0" w:type="dxa"/>
            <w:bottom w:w="0" w:type="dxa"/>
          </w:tblCellMar>
        </w:tblPrEx>
        <w:tc>
          <w:tcPr>
            <w:tcW w:w="3090" w:type="dxa"/>
            <w:gridSpan w:val="2"/>
          </w:tcPr>
          <w:p w:rsidR="00CC2B3C" w:rsidRPr="004E54D8" w:rsidRDefault="00CC2B3C">
            <w:pPr>
              <w:pStyle w:val="LagtextRubrik"/>
            </w:pPr>
            <w:r w:rsidRPr="004E54D8">
              <w:t xml:space="preserve">Lydelse enligt lag 2002:1038 </w:t>
            </w:r>
          </w:p>
        </w:tc>
        <w:tc>
          <w:tcPr>
            <w:tcW w:w="3090" w:type="dxa"/>
          </w:tcPr>
          <w:p w:rsidR="00CC2B3C" w:rsidRPr="004E54D8" w:rsidRDefault="00CC2B3C">
            <w:pPr>
              <w:pStyle w:val="LagtextRubrik"/>
            </w:pPr>
            <w:r w:rsidRPr="004E54D8">
              <w:t xml:space="preserve">Föreslagen lydelse </w:t>
            </w:r>
          </w:p>
        </w:tc>
      </w:tr>
      <w:tr w:rsidR="00000000" w:rsidRPr="004E54D8">
        <w:tblPrEx>
          <w:tblCellMar>
            <w:top w:w="0" w:type="dxa"/>
            <w:bottom w:w="0" w:type="dxa"/>
          </w:tblCellMar>
        </w:tblPrEx>
        <w:tc>
          <w:tcPr>
            <w:tcW w:w="6180" w:type="dxa"/>
            <w:hMerge w:val="restart"/>
          </w:tcPr>
          <w:p w:rsidR="00CC2B3C" w:rsidRPr="004E54D8" w:rsidRDefault="00CC2B3C">
            <w:pPr>
              <w:jc w:val="center"/>
            </w:pPr>
            <w:r w:rsidRPr="004E54D8">
              <w:t>2 §</w:t>
            </w:r>
            <w:r w:rsidRPr="004E54D8">
              <w:rPr>
                <w:rFonts w:ascii="Arial" w:hAnsi="Arial"/>
                <w:sz w:val="20"/>
              </w:rPr>
              <w:t xml:space="preserve"> </w:t>
            </w:r>
          </w:p>
        </w:tc>
        <w:tc>
          <w:tcPr>
            <w:gridSpan w:val="2"/>
            <w:hMerge/>
            <w:vAlign w:val="center"/>
          </w:tcPr>
          <w:p w:rsidR="00CC2B3C" w:rsidRPr="004E54D8" w:rsidRDefault="00CC2B3C"/>
        </w:tc>
      </w:tr>
      <w:tr w:rsidR="00000000" w:rsidRPr="004E54D8">
        <w:tblPrEx>
          <w:tblCellMar>
            <w:top w:w="0" w:type="dxa"/>
            <w:bottom w:w="0" w:type="dxa"/>
          </w:tblCellMar>
        </w:tblPrEx>
        <w:tc>
          <w:tcPr>
            <w:tcW w:w="6180" w:type="dxa"/>
            <w:hMerge w:val="restart"/>
          </w:tcPr>
          <w:p w:rsidR="00CC2B3C" w:rsidRPr="004E54D8" w:rsidRDefault="00CC2B3C">
            <w:pPr>
              <w:pStyle w:val="LagtextIndrag"/>
            </w:pPr>
            <w:r w:rsidRPr="004E54D8">
              <w:t xml:space="preserve">Riksdagsförvaltningen skall om annat inte är särskilt föreskrivet </w:t>
            </w:r>
          </w:p>
        </w:tc>
        <w:tc>
          <w:tcPr>
            <w:gridSpan w:val="2"/>
            <w:hMerge/>
            <w:vAlign w:val="center"/>
          </w:tcPr>
          <w:p w:rsidR="00CC2B3C" w:rsidRPr="004E54D8" w:rsidRDefault="00CC2B3C"/>
        </w:tc>
      </w:tr>
      <w:tr w:rsidR="00000000" w:rsidRPr="004E54D8">
        <w:tblPrEx>
          <w:tblCellMar>
            <w:top w:w="0" w:type="dxa"/>
            <w:bottom w:w="0" w:type="dxa"/>
          </w:tblCellMar>
        </w:tblPrEx>
        <w:tc>
          <w:tcPr>
            <w:tcW w:w="6180" w:type="dxa"/>
            <w:gridSpan w:val="3"/>
          </w:tcPr>
          <w:p w:rsidR="00CC2B3C" w:rsidRPr="004E54D8" w:rsidRDefault="00CC2B3C">
            <w:pPr>
              <w:pStyle w:val="LagtextIndrag"/>
            </w:pPr>
            <w:r w:rsidRPr="004E54D8">
              <w:t>1. upprätta förslag till anslag på statsbudgeten avseende riksdagen och dess myndigheter m.m., dock inte för Riksrevisionen,</w:t>
            </w:r>
          </w:p>
        </w:tc>
      </w:tr>
      <w:tr w:rsidR="00000000" w:rsidRPr="004E54D8">
        <w:tblPrEx>
          <w:tblCellMar>
            <w:top w:w="0" w:type="dxa"/>
            <w:bottom w:w="0" w:type="dxa"/>
          </w:tblCellMar>
        </w:tblPrEx>
        <w:tc>
          <w:tcPr>
            <w:tcW w:w="3090" w:type="dxa"/>
            <w:gridSpan w:val="2"/>
          </w:tcPr>
          <w:p w:rsidR="00CC2B3C" w:rsidRPr="004E54D8" w:rsidRDefault="00CC2B3C">
            <w:pPr>
              <w:pStyle w:val="LagtextIndrag"/>
            </w:pPr>
            <w:r w:rsidRPr="004E54D8">
              <w:t xml:space="preserve">2. meddela för riksdagen och dess myndigheter utom Riksbanken </w:t>
            </w:r>
            <w:r w:rsidRPr="004E54D8">
              <w:rPr>
                <w:i/>
              </w:rPr>
              <w:t>g</w:t>
            </w:r>
            <w:r w:rsidRPr="004E54D8">
              <w:rPr>
                <w:i/>
              </w:rPr>
              <w:t>e</w:t>
            </w:r>
            <w:r w:rsidRPr="004E54D8">
              <w:rPr>
                <w:i/>
              </w:rPr>
              <w:t>mensamma budget- och redovi</w:t>
            </w:r>
            <w:r w:rsidRPr="004E54D8">
              <w:rPr>
                <w:i/>
              </w:rPr>
              <w:t>s</w:t>
            </w:r>
            <w:r w:rsidRPr="004E54D8">
              <w:rPr>
                <w:i/>
              </w:rPr>
              <w:t>ningsföreskrifter samt föreskrifter för utnyttjande av medel som har ansl</w:t>
            </w:r>
            <w:r w:rsidRPr="004E54D8">
              <w:rPr>
                <w:i/>
              </w:rPr>
              <w:t>a</w:t>
            </w:r>
            <w:r w:rsidRPr="004E54D8">
              <w:rPr>
                <w:i/>
              </w:rPr>
              <w:t>gits för riksdagen och dess organ</w:t>
            </w:r>
            <w:r w:rsidRPr="004E54D8">
              <w:t xml:space="preserve">, </w:t>
            </w:r>
          </w:p>
        </w:tc>
        <w:tc>
          <w:tcPr>
            <w:tcW w:w="3090" w:type="dxa"/>
          </w:tcPr>
          <w:p w:rsidR="00CC2B3C" w:rsidRPr="004E54D8" w:rsidRDefault="00CC2B3C">
            <w:pPr>
              <w:pStyle w:val="LagtextIndrag"/>
            </w:pPr>
            <w:r w:rsidRPr="004E54D8">
              <w:t xml:space="preserve">2. meddela </w:t>
            </w:r>
            <w:r w:rsidRPr="004E54D8">
              <w:rPr>
                <w:i/>
              </w:rPr>
              <w:t>föreskrifter för uta</w:t>
            </w:r>
            <w:r w:rsidRPr="004E54D8">
              <w:rPr>
                <w:i/>
              </w:rPr>
              <w:t>r</w:t>
            </w:r>
            <w:r w:rsidRPr="004E54D8">
              <w:rPr>
                <w:i/>
              </w:rPr>
              <w:t xml:space="preserve">betandet av förslag till anslag på statsbudgeten </w:t>
            </w:r>
            <w:r w:rsidRPr="004E54D8">
              <w:t xml:space="preserve">för riksdagen och dess myndigheter utom Riksbanken </w:t>
            </w:r>
            <w:r w:rsidRPr="004E54D8">
              <w:rPr>
                <w:i/>
              </w:rPr>
              <w:t xml:space="preserve">samt meddela ekonomiadministrativa före-skrifter i övrigt för riksdagen och dess myndigheter utom Riksbanken och Riksrevisionen, </w:t>
            </w:r>
          </w:p>
        </w:tc>
      </w:tr>
      <w:tr w:rsidR="00000000" w:rsidRPr="004E54D8">
        <w:tblPrEx>
          <w:tblCellMar>
            <w:top w:w="0" w:type="dxa"/>
            <w:bottom w:w="0" w:type="dxa"/>
          </w:tblCellMar>
        </w:tblPrEx>
        <w:tc>
          <w:tcPr>
            <w:tcW w:w="3090" w:type="dxa"/>
            <w:gridSpan w:val="2"/>
          </w:tcPr>
          <w:p w:rsidR="00CC2B3C" w:rsidRPr="004E54D8" w:rsidRDefault="00CC2B3C">
            <w:pPr>
              <w:pStyle w:val="LagtextIndrag"/>
            </w:pPr>
            <w:r w:rsidRPr="004E54D8">
              <w:t xml:space="preserve"> </w:t>
            </w:r>
          </w:p>
        </w:tc>
        <w:tc>
          <w:tcPr>
            <w:tcW w:w="3090" w:type="dxa"/>
          </w:tcPr>
          <w:p w:rsidR="00CC2B3C" w:rsidRPr="004E54D8" w:rsidRDefault="00CC2B3C">
            <w:pPr>
              <w:pStyle w:val="LagtextIndrag"/>
            </w:pPr>
            <w:r w:rsidRPr="004E54D8">
              <w:rPr>
                <w:i/>
              </w:rPr>
              <w:t>3</w:t>
            </w:r>
            <w:r w:rsidRPr="004E54D8">
              <w:t xml:space="preserve">. </w:t>
            </w:r>
            <w:r w:rsidRPr="004E54D8">
              <w:rPr>
                <w:i/>
              </w:rPr>
              <w:t>yttra sig över Riksrevisionens förslag till anslag på statsbudgeten samt besluta om villkor för utnyt</w:t>
            </w:r>
            <w:r w:rsidRPr="004E54D8">
              <w:rPr>
                <w:i/>
              </w:rPr>
              <w:t>t</w:t>
            </w:r>
            <w:r w:rsidRPr="004E54D8">
              <w:rPr>
                <w:i/>
              </w:rPr>
              <w:t>jande av medel som har anslagits för riksdagen och dess myndigheter utom Rik</w:t>
            </w:r>
            <w:r w:rsidRPr="004E54D8">
              <w:rPr>
                <w:i/>
              </w:rPr>
              <w:t>s</w:t>
            </w:r>
            <w:r w:rsidRPr="004E54D8">
              <w:rPr>
                <w:i/>
              </w:rPr>
              <w:t xml:space="preserve">banken, </w:t>
            </w:r>
          </w:p>
        </w:tc>
      </w:tr>
      <w:tr w:rsidR="00000000" w:rsidRPr="004E54D8">
        <w:tblPrEx>
          <w:tblCellMar>
            <w:top w:w="0" w:type="dxa"/>
            <w:bottom w:w="0" w:type="dxa"/>
          </w:tblCellMar>
        </w:tblPrEx>
        <w:tc>
          <w:tcPr>
            <w:tcW w:w="3090" w:type="dxa"/>
            <w:gridSpan w:val="2"/>
          </w:tcPr>
          <w:p w:rsidR="00CC2B3C" w:rsidRPr="004E54D8" w:rsidRDefault="00CC2B3C">
            <w:pPr>
              <w:pStyle w:val="LagtextIndrag"/>
            </w:pPr>
            <w:r w:rsidRPr="004E54D8">
              <w:rPr>
                <w:i/>
              </w:rPr>
              <w:t xml:space="preserve">3. </w:t>
            </w:r>
            <w:r w:rsidRPr="004E54D8">
              <w:t>handlägga frågor dels om arvoden och ersättningar till riksd</w:t>
            </w:r>
            <w:r w:rsidRPr="004E54D8">
              <w:t>a</w:t>
            </w:r>
            <w:r w:rsidRPr="004E54D8">
              <w:t>gens ledamöter och till Sveriges företrädare i Europaparlamentet, dels om pensioner och andra förmåner till ledamöterna och deras efterlevande samt till företrädarna och deras e</w:t>
            </w:r>
            <w:r w:rsidRPr="004E54D8">
              <w:t>f</w:t>
            </w:r>
            <w:r w:rsidRPr="004E54D8">
              <w:t xml:space="preserve">terlevande, </w:t>
            </w:r>
          </w:p>
        </w:tc>
        <w:tc>
          <w:tcPr>
            <w:tcW w:w="3090" w:type="dxa"/>
          </w:tcPr>
          <w:p w:rsidR="00CC2B3C" w:rsidRPr="004E54D8" w:rsidRDefault="00CC2B3C">
            <w:pPr>
              <w:pStyle w:val="LagtextIndrag"/>
            </w:pPr>
            <w:r w:rsidRPr="004E54D8">
              <w:rPr>
                <w:i/>
              </w:rPr>
              <w:t xml:space="preserve">4. </w:t>
            </w:r>
            <w:r w:rsidRPr="004E54D8">
              <w:t>handlägga frågor dels om arvoden och ersättningar till riksd</w:t>
            </w:r>
            <w:r w:rsidRPr="004E54D8">
              <w:t>a</w:t>
            </w:r>
            <w:r w:rsidRPr="004E54D8">
              <w:t>gens ledamöter och till Sveriges företrädare i Europaparlamentet, dels om pensioner och andra förmåner till ledamöterna och deras efterlevande samt till företrädarna och deras e</w:t>
            </w:r>
            <w:r w:rsidRPr="004E54D8">
              <w:t>f</w:t>
            </w:r>
            <w:r w:rsidRPr="004E54D8">
              <w:t xml:space="preserve">terlevande, </w:t>
            </w:r>
          </w:p>
        </w:tc>
      </w:tr>
      <w:tr w:rsidR="00000000" w:rsidRPr="004E54D8">
        <w:tblPrEx>
          <w:tblCellMar>
            <w:top w:w="0" w:type="dxa"/>
            <w:bottom w:w="0" w:type="dxa"/>
          </w:tblCellMar>
        </w:tblPrEx>
        <w:tc>
          <w:tcPr>
            <w:tcW w:w="3090" w:type="dxa"/>
            <w:gridSpan w:val="2"/>
          </w:tcPr>
          <w:p w:rsidR="00CC2B3C" w:rsidRPr="004E54D8" w:rsidRDefault="00CC2B3C">
            <w:pPr>
              <w:pStyle w:val="LagtextIndrag"/>
            </w:pPr>
            <w:r w:rsidRPr="004E54D8">
              <w:rPr>
                <w:i/>
              </w:rPr>
              <w:t xml:space="preserve">4. </w:t>
            </w:r>
            <w:r w:rsidRPr="004E54D8">
              <w:t>svara för frågor om löner och ersättningar till arbetstagare hos riksdagen och dess myndigheter utom Riksbanken</w:t>
            </w:r>
            <w:r w:rsidRPr="004E54D8">
              <w:rPr>
                <w:i/>
              </w:rPr>
              <w:t xml:space="preserve"> </w:t>
            </w:r>
            <w:r w:rsidRPr="004E54D8">
              <w:t>samt frågor ang</w:t>
            </w:r>
            <w:r w:rsidRPr="004E54D8">
              <w:t>å</w:t>
            </w:r>
            <w:r w:rsidRPr="004E54D8">
              <w:t>ende pensioner och andra förmåner till dessa arbetstagare och deras efterl</w:t>
            </w:r>
            <w:r w:rsidRPr="004E54D8">
              <w:t>e</w:t>
            </w:r>
            <w:r w:rsidRPr="004E54D8">
              <w:t>vande</w:t>
            </w:r>
            <w:r w:rsidRPr="004E54D8">
              <w:rPr>
                <w:i/>
              </w:rPr>
              <w:t>,</w:t>
            </w:r>
            <w:r w:rsidRPr="004E54D8">
              <w:t xml:space="preserve"> </w:t>
            </w:r>
          </w:p>
        </w:tc>
        <w:tc>
          <w:tcPr>
            <w:tcW w:w="3090" w:type="dxa"/>
          </w:tcPr>
          <w:p w:rsidR="00CC2B3C" w:rsidRPr="004E54D8" w:rsidRDefault="00CC2B3C">
            <w:pPr>
              <w:pStyle w:val="LagtextIndrag"/>
            </w:pPr>
            <w:r w:rsidRPr="004E54D8">
              <w:rPr>
                <w:i/>
              </w:rPr>
              <w:t xml:space="preserve">5. </w:t>
            </w:r>
            <w:r w:rsidRPr="004E54D8">
              <w:t>svara för frågor om löner och ersättningar till arbetstagare hos riksdagen och dess myndigheter utom Riksbanken</w:t>
            </w:r>
            <w:r w:rsidRPr="004E54D8">
              <w:rPr>
                <w:i/>
              </w:rPr>
              <w:t xml:space="preserve">, Riksrevisionen och Riksdagens ombudsmän förutom chefsjustitieombudsmannen och justi-tieombudsmännen </w:t>
            </w:r>
            <w:r w:rsidRPr="004E54D8">
              <w:t xml:space="preserve">samt </w:t>
            </w:r>
            <w:r w:rsidRPr="004E54D8">
              <w:rPr>
                <w:i/>
              </w:rPr>
              <w:t>svara för</w:t>
            </w:r>
            <w:r w:rsidRPr="004E54D8">
              <w:t xml:space="preserve"> frågor angående pensioner och andra förmåner till dessa arbetstagare och deras efterl</w:t>
            </w:r>
            <w:r w:rsidRPr="004E54D8">
              <w:t>e</w:t>
            </w:r>
            <w:r w:rsidRPr="004E54D8">
              <w:t xml:space="preserve">vande, </w:t>
            </w:r>
          </w:p>
        </w:tc>
      </w:tr>
      <w:tr w:rsidR="00000000" w:rsidRPr="004E54D8">
        <w:tblPrEx>
          <w:tblCellMar>
            <w:top w:w="0" w:type="dxa"/>
            <w:bottom w:w="0" w:type="dxa"/>
          </w:tblCellMar>
        </w:tblPrEx>
        <w:tc>
          <w:tcPr>
            <w:tcW w:w="3090" w:type="dxa"/>
            <w:gridSpan w:val="2"/>
          </w:tcPr>
          <w:p w:rsidR="00CC2B3C" w:rsidRPr="004E54D8" w:rsidRDefault="00CC2B3C">
            <w:pPr>
              <w:pStyle w:val="LagtextIndrag"/>
            </w:pPr>
            <w:r w:rsidRPr="004E54D8">
              <w:t>5. svara för frågor som rör förhå</w:t>
            </w:r>
            <w:r w:rsidRPr="004E54D8">
              <w:t>l</w:t>
            </w:r>
            <w:r w:rsidRPr="004E54D8">
              <w:t>landet mellan arbetsgivare och a</w:t>
            </w:r>
            <w:r w:rsidRPr="004E54D8">
              <w:t>r</w:t>
            </w:r>
            <w:r w:rsidRPr="004E54D8">
              <w:t>betstagare såvitt gäller riksdagen och dess myndigheter samt företräda riksdagen och dess myndigheter som arbetsgivare i arbetstvister rörande kollektivavtal som har slutits av riksdagsförvaltningen</w:t>
            </w:r>
            <w:r w:rsidRPr="004E54D8">
              <w:rPr>
                <w:rFonts w:ascii="Arial" w:hAnsi="Arial"/>
                <w:i/>
                <w:sz w:val="20"/>
              </w:rPr>
              <w:t>,</w:t>
            </w:r>
          </w:p>
        </w:tc>
        <w:tc>
          <w:tcPr>
            <w:tcW w:w="3090" w:type="dxa"/>
          </w:tcPr>
          <w:p w:rsidR="00CC2B3C" w:rsidRPr="004E54D8" w:rsidRDefault="00CC2B3C">
            <w:pPr>
              <w:pStyle w:val="LagtextIndrag"/>
            </w:pPr>
            <w:r w:rsidRPr="004E54D8">
              <w:rPr>
                <w:i/>
              </w:rPr>
              <w:t>6.</w:t>
            </w:r>
            <w:r w:rsidRPr="004E54D8">
              <w:t xml:space="preserve"> </w:t>
            </w:r>
            <w:r w:rsidRPr="004E54D8">
              <w:rPr>
                <w:i/>
              </w:rPr>
              <w:t>ingå centrala kollektivavtal samt i övrigt utöva arbetsgivarens bef</w:t>
            </w:r>
            <w:r w:rsidRPr="004E54D8">
              <w:rPr>
                <w:i/>
              </w:rPr>
              <w:t>o</w:t>
            </w:r>
            <w:r w:rsidRPr="004E54D8">
              <w:rPr>
                <w:i/>
              </w:rPr>
              <w:t xml:space="preserve">genheter enligt dessa när det </w:t>
            </w:r>
            <w:r w:rsidRPr="004E54D8">
              <w:t>gäller</w:t>
            </w:r>
            <w:r w:rsidRPr="004E54D8">
              <w:rPr>
                <w:i/>
              </w:rPr>
              <w:t xml:space="preserve"> </w:t>
            </w:r>
            <w:r w:rsidRPr="004E54D8">
              <w:t>riksdagen och dess myndigheter samt företräda riksdagen och dess my</w:t>
            </w:r>
            <w:r w:rsidRPr="004E54D8">
              <w:t>n</w:t>
            </w:r>
            <w:r w:rsidRPr="004E54D8">
              <w:t>digheter som arbetsgivare i arbet</w:t>
            </w:r>
            <w:r w:rsidRPr="004E54D8">
              <w:t>s</w:t>
            </w:r>
            <w:r w:rsidRPr="004E54D8">
              <w:t>tvister rörande kollektivavtal som har slutits av riksdagsfö</w:t>
            </w:r>
            <w:r w:rsidRPr="004E54D8">
              <w:t>r</w:t>
            </w:r>
            <w:r w:rsidRPr="004E54D8">
              <w:t xml:space="preserve">valtningen </w:t>
            </w:r>
            <w:r w:rsidRPr="004E54D8">
              <w:rPr>
                <w:i/>
              </w:rPr>
              <w:t>samt</w:t>
            </w:r>
            <w:r w:rsidRPr="004E54D8">
              <w:t xml:space="preserve"> </w:t>
            </w:r>
          </w:p>
        </w:tc>
      </w:tr>
      <w:tr w:rsidR="00000000" w:rsidRPr="004E54D8">
        <w:tblPrEx>
          <w:tblCellMar>
            <w:top w:w="0" w:type="dxa"/>
            <w:bottom w:w="0" w:type="dxa"/>
          </w:tblCellMar>
        </w:tblPrEx>
        <w:tc>
          <w:tcPr>
            <w:tcW w:w="3090" w:type="dxa"/>
            <w:gridSpan w:val="2"/>
          </w:tcPr>
          <w:p w:rsidR="00CC2B3C" w:rsidRPr="004E54D8" w:rsidRDefault="00CC2B3C">
            <w:pPr>
              <w:pStyle w:val="LagtextIndrag"/>
              <w:rPr>
                <w:i/>
              </w:rPr>
            </w:pPr>
            <w:r w:rsidRPr="004E54D8">
              <w:rPr>
                <w:i/>
              </w:rPr>
              <w:t>6. yttra sig över Riksrevisionens förslag till anslag på statsbudgeten.</w:t>
            </w:r>
          </w:p>
        </w:tc>
        <w:tc>
          <w:tcPr>
            <w:tcW w:w="3090" w:type="dxa"/>
          </w:tcPr>
          <w:p w:rsidR="00CC2B3C" w:rsidRPr="004E54D8" w:rsidRDefault="00CC2B3C">
            <w:pPr>
              <w:pStyle w:val="LagtextIndrag"/>
              <w:rPr>
                <w:rFonts w:ascii="Arial" w:hAnsi="Arial"/>
                <w:i/>
                <w:sz w:val="20"/>
              </w:rPr>
            </w:pPr>
          </w:p>
        </w:tc>
      </w:tr>
      <w:tr w:rsidR="00000000" w:rsidRPr="004E54D8">
        <w:tblPrEx>
          <w:tblCellMar>
            <w:top w:w="0" w:type="dxa"/>
            <w:bottom w:w="0" w:type="dxa"/>
          </w:tblCellMar>
        </w:tblPrEx>
        <w:tc>
          <w:tcPr>
            <w:tcW w:w="3090" w:type="dxa"/>
            <w:gridSpan w:val="2"/>
          </w:tcPr>
          <w:p w:rsidR="00CC2B3C" w:rsidRPr="004E54D8" w:rsidRDefault="00CC2B3C">
            <w:pPr>
              <w:pStyle w:val="LagtextIndrag"/>
              <w:rPr>
                <w:i/>
              </w:rPr>
            </w:pPr>
          </w:p>
        </w:tc>
        <w:tc>
          <w:tcPr>
            <w:tcW w:w="3090" w:type="dxa"/>
          </w:tcPr>
          <w:p w:rsidR="00CC2B3C" w:rsidRPr="004E54D8" w:rsidRDefault="00CC2B3C">
            <w:pPr>
              <w:pStyle w:val="LagtextIndrag"/>
            </w:pPr>
            <w:r w:rsidRPr="004E54D8">
              <w:rPr>
                <w:i/>
              </w:rPr>
              <w:t>7. meddela de föreskrifter som b</w:t>
            </w:r>
            <w:r w:rsidRPr="004E54D8">
              <w:rPr>
                <w:i/>
              </w:rPr>
              <w:t>e</w:t>
            </w:r>
            <w:r w:rsidRPr="004E54D8">
              <w:rPr>
                <w:i/>
              </w:rPr>
              <w:t>hövs för tillämpningen av centrala kollektivavtal som riksdagsförval</w:t>
            </w:r>
            <w:r w:rsidRPr="004E54D8">
              <w:rPr>
                <w:i/>
              </w:rPr>
              <w:t>t</w:t>
            </w:r>
            <w:r w:rsidRPr="004E54D8">
              <w:rPr>
                <w:i/>
              </w:rPr>
              <w:t>ningen ingått, samt personaladm</w:t>
            </w:r>
            <w:r w:rsidRPr="004E54D8">
              <w:rPr>
                <w:i/>
              </w:rPr>
              <w:t>i</w:t>
            </w:r>
            <w:r w:rsidRPr="004E54D8">
              <w:rPr>
                <w:i/>
              </w:rPr>
              <w:t>nistrativa föreskrifter i övrigt för riksdagen och dess myndigheter utom Riksrevisi</w:t>
            </w:r>
            <w:r w:rsidRPr="004E54D8">
              <w:rPr>
                <w:i/>
              </w:rPr>
              <w:t>o</w:t>
            </w:r>
            <w:r w:rsidRPr="004E54D8">
              <w:rPr>
                <w:i/>
              </w:rPr>
              <w:t>nen.</w:t>
            </w:r>
          </w:p>
        </w:tc>
      </w:tr>
      <w:tr w:rsidR="00000000" w:rsidRPr="004E54D8">
        <w:tblPrEx>
          <w:tblCellMar>
            <w:top w:w="0" w:type="dxa"/>
            <w:bottom w:w="0" w:type="dxa"/>
          </w:tblCellMar>
        </w:tblPrEx>
        <w:tc>
          <w:tcPr>
            <w:tcW w:w="6180" w:type="dxa"/>
            <w:hMerge w:val="restart"/>
          </w:tcPr>
          <w:p w:rsidR="00CC2B3C" w:rsidRPr="004E54D8" w:rsidRDefault="00CC2B3C">
            <w:pPr>
              <w:pStyle w:val="LagtextIndrag"/>
            </w:pPr>
            <w:r w:rsidRPr="004E54D8">
              <w:t>Riksdagsförvaltningen skall bereda riksdagens myndigheter tillfälle att framföra sina synpunkter på förhandlingsfrågor som direkt berör respektive my</w:t>
            </w:r>
            <w:r w:rsidRPr="004E54D8">
              <w:t>n</w:t>
            </w:r>
            <w:r w:rsidRPr="004E54D8">
              <w:t>dighet</w:t>
            </w:r>
            <w:r w:rsidRPr="004E54D8">
              <w:rPr>
                <w:rFonts w:ascii="Arial" w:hAnsi="Arial"/>
                <w:sz w:val="20"/>
              </w:rPr>
              <w:t xml:space="preserve">. </w:t>
            </w:r>
          </w:p>
        </w:tc>
        <w:tc>
          <w:tcPr>
            <w:gridSpan w:val="2"/>
            <w:hMerge/>
            <w:vAlign w:val="center"/>
          </w:tcPr>
          <w:p w:rsidR="00CC2B3C" w:rsidRPr="004E54D8" w:rsidRDefault="00CC2B3C"/>
        </w:tc>
      </w:tr>
      <w:tr w:rsidR="00000000" w:rsidRPr="004E54D8">
        <w:tblPrEx>
          <w:tblCellMar>
            <w:top w:w="0" w:type="dxa"/>
            <w:bottom w:w="0" w:type="dxa"/>
          </w:tblCellMar>
        </w:tblPrEx>
        <w:tc>
          <w:tcPr>
            <w:tcW w:w="6180" w:type="dxa"/>
            <w:hMerge w:val="restart"/>
          </w:tcPr>
          <w:p w:rsidR="00CC2B3C" w:rsidRPr="004E54D8" w:rsidRDefault="00CC2B3C">
            <w:pPr>
              <w:pStyle w:val="LagtextIndrag"/>
            </w:pPr>
            <w:r w:rsidRPr="004E54D8">
              <w:t xml:space="preserve">Riksdagsförvaltningen får till envar av riksdagens myndigheter överlämna handläggningen av en avtalsfråga som är av betydelse för myndigheten. </w:t>
            </w:r>
          </w:p>
          <w:p w:rsidR="00CC2B3C" w:rsidRPr="004E54D8" w:rsidRDefault="00CC2B3C">
            <w:pPr>
              <w:pStyle w:val="LagtextIndrag"/>
            </w:pPr>
          </w:p>
        </w:tc>
        <w:tc>
          <w:tcPr>
            <w:gridSpan w:val="2"/>
            <w:hMerge/>
            <w:vAlign w:val="center"/>
          </w:tcPr>
          <w:p w:rsidR="00CC2B3C" w:rsidRPr="004E54D8" w:rsidRDefault="00CC2B3C"/>
        </w:tc>
      </w:tr>
      <w:tr w:rsidR="00000000" w:rsidRPr="004E54D8">
        <w:tblPrEx>
          <w:tblCellMar>
            <w:top w:w="0" w:type="dxa"/>
            <w:bottom w:w="0" w:type="dxa"/>
          </w:tblCellMar>
        </w:tblPrEx>
        <w:tc>
          <w:tcPr>
            <w:tcW w:w="6180" w:type="dxa"/>
            <w:hMerge w:val="restart"/>
          </w:tcPr>
          <w:p w:rsidR="00CC2B3C" w:rsidRPr="004E54D8" w:rsidRDefault="00CC2B3C">
            <w:pPr>
              <w:pStyle w:val="Lagtext"/>
              <w:jc w:val="center"/>
            </w:pPr>
            <w:r w:rsidRPr="004E54D8">
              <w:t>15 §</w:t>
            </w:r>
          </w:p>
        </w:tc>
        <w:tc>
          <w:tcPr>
            <w:gridSpan w:val="2"/>
            <w:hMerge/>
            <w:vAlign w:val="center"/>
          </w:tcPr>
          <w:p w:rsidR="00CC2B3C" w:rsidRPr="004E54D8" w:rsidRDefault="00CC2B3C"/>
        </w:tc>
      </w:tr>
      <w:tr w:rsidR="00000000" w:rsidRPr="004E54D8">
        <w:tblPrEx>
          <w:tblCellMar>
            <w:top w:w="0" w:type="dxa"/>
            <w:bottom w:w="0" w:type="dxa"/>
          </w:tblCellMar>
        </w:tblPrEx>
        <w:tc>
          <w:tcPr>
            <w:tcW w:w="6180" w:type="dxa"/>
            <w:hMerge w:val="restart"/>
          </w:tcPr>
          <w:p w:rsidR="00CC2B3C" w:rsidRPr="004E54D8" w:rsidRDefault="00CC2B3C">
            <w:pPr>
              <w:pStyle w:val="LagtextIndrag"/>
            </w:pPr>
            <w:r w:rsidRPr="004E54D8">
              <w:t>Styrelsen skall pröva om förvaltningens verksamhet bedrivs effektivt och i överensstämmelse med syftet för verksamheten. Styrelsen beslutar om</w:t>
            </w:r>
          </w:p>
        </w:tc>
        <w:tc>
          <w:tcPr>
            <w:gridSpan w:val="2"/>
            <w:hMerge/>
            <w:vAlign w:val="center"/>
          </w:tcPr>
          <w:p w:rsidR="00CC2B3C" w:rsidRPr="004E54D8" w:rsidRDefault="00CC2B3C"/>
        </w:tc>
      </w:tr>
      <w:tr w:rsidR="00000000" w:rsidRPr="004E54D8">
        <w:tblPrEx>
          <w:tblCellMar>
            <w:top w:w="0" w:type="dxa"/>
            <w:bottom w:w="0" w:type="dxa"/>
          </w:tblCellMar>
        </w:tblPrEx>
        <w:tc>
          <w:tcPr>
            <w:tcW w:w="3090" w:type="dxa"/>
            <w:gridSpan w:val="2"/>
          </w:tcPr>
          <w:p w:rsidR="00CC2B3C" w:rsidRPr="004E54D8" w:rsidRDefault="00CC2B3C">
            <w:pPr>
              <w:pStyle w:val="LagtextIndrag"/>
            </w:pPr>
            <w:r w:rsidRPr="004E54D8">
              <w:t xml:space="preserve">1. </w:t>
            </w:r>
            <w:r w:rsidRPr="004E54D8">
              <w:rPr>
                <w:i/>
              </w:rPr>
              <w:t>förslag</w:t>
            </w:r>
            <w:r w:rsidRPr="004E54D8">
              <w:t xml:space="preserve"> </w:t>
            </w:r>
            <w:r w:rsidRPr="004E54D8">
              <w:rPr>
                <w:i/>
              </w:rPr>
              <w:t>och</w:t>
            </w:r>
            <w:r w:rsidRPr="004E54D8">
              <w:t xml:space="preserve"> framställningar till riksdagen,</w:t>
            </w:r>
          </w:p>
        </w:tc>
        <w:tc>
          <w:tcPr>
            <w:tcW w:w="3090" w:type="dxa"/>
          </w:tcPr>
          <w:p w:rsidR="00CC2B3C" w:rsidRPr="004E54D8" w:rsidRDefault="00CC2B3C">
            <w:pPr>
              <w:pStyle w:val="LagtextIndrag"/>
            </w:pPr>
            <w:r w:rsidRPr="004E54D8">
              <w:t>1. framställningar till riksdagen,</w:t>
            </w:r>
          </w:p>
        </w:tc>
      </w:tr>
      <w:tr w:rsidR="00000000" w:rsidRPr="004E54D8">
        <w:tblPrEx>
          <w:tblCellMar>
            <w:top w:w="0" w:type="dxa"/>
            <w:bottom w:w="0" w:type="dxa"/>
          </w:tblCellMar>
        </w:tblPrEx>
        <w:tc>
          <w:tcPr>
            <w:tcW w:w="6180" w:type="dxa"/>
            <w:gridSpan w:val="3"/>
          </w:tcPr>
          <w:p w:rsidR="00CC2B3C" w:rsidRPr="004E54D8" w:rsidRDefault="00CC2B3C">
            <w:pPr>
              <w:pStyle w:val="LagtextIndrag"/>
            </w:pPr>
            <w:r w:rsidRPr="004E54D8">
              <w:t xml:space="preserve">2. målen för förvaltningens verksamhet, </w:t>
            </w:r>
          </w:p>
          <w:p w:rsidR="00CC2B3C" w:rsidRPr="004E54D8" w:rsidRDefault="00CC2B3C">
            <w:pPr>
              <w:pStyle w:val="LagtextIndrag"/>
            </w:pPr>
            <w:r w:rsidRPr="004E54D8">
              <w:t xml:space="preserve">3. förvaltningens årsredovisning, delårsrapport och förslag till budget för riksdagen, </w:t>
            </w:r>
          </w:p>
          <w:p w:rsidR="00CC2B3C" w:rsidRPr="004E54D8" w:rsidRDefault="00CC2B3C">
            <w:pPr>
              <w:pStyle w:val="LagtextIndrag"/>
            </w:pPr>
            <w:r w:rsidRPr="004E54D8">
              <w:t xml:space="preserve">4. åtgärder med anledning av Riksrevisionens rapporter över förvaltningens verksamhet och den redovisning som styrelsen skall lämna till riksdagen enligt 7 §, </w:t>
            </w:r>
          </w:p>
          <w:p w:rsidR="00CC2B3C" w:rsidRPr="004E54D8" w:rsidRDefault="00CC2B3C">
            <w:pPr>
              <w:pStyle w:val="LagtextIndrag"/>
            </w:pPr>
            <w:r w:rsidRPr="004E54D8">
              <w:t>5. åtgärder med anledning av internrevisionens redovisning samt revision</w:t>
            </w:r>
            <w:r w:rsidRPr="004E54D8">
              <w:t>s</w:t>
            </w:r>
            <w:r w:rsidRPr="004E54D8">
              <w:t xml:space="preserve">plan, </w:t>
            </w:r>
          </w:p>
          <w:p w:rsidR="00CC2B3C" w:rsidRPr="004E54D8" w:rsidRDefault="00CC2B3C">
            <w:pPr>
              <w:pStyle w:val="LagtextIndrag"/>
            </w:pPr>
            <w:r w:rsidRPr="004E54D8">
              <w:t xml:space="preserve">6. föreskrifter som enligt denna lag eller andra författningar får meddelas av riksdagsförvaltningen, </w:t>
            </w:r>
          </w:p>
          <w:p w:rsidR="00CC2B3C" w:rsidRPr="004E54D8" w:rsidRDefault="00CC2B3C">
            <w:pPr>
              <w:pStyle w:val="LagtextIndrag"/>
            </w:pPr>
            <w:r w:rsidRPr="004E54D8">
              <w:t xml:space="preserve">7. riksdagsförvaltningens arbetsordning, </w:t>
            </w:r>
          </w:p>
          <w:p w:rsidR="00CC2B3C" w:rsidRPr="004E54D8" w:rsidRDefault="00CC2B3C">
            <w:pPr>
              <w:pStyle w:val="LagtextIndrag"/>
            </w:pPr>
            <w:r w:rsidRPr="004E54D8">
              <w:t>8. slutande av kollektivavtal med arbetstagarnas huvudorganisationer, a</w:t>
            </w:r>
            <w:r w:rsidRPr="004E54D8">
              <w:t>v</w:t>
            </w:r>
            <w:r w:rsidRPr="004E54D8">
              <w:t xml:space="preserve">brytande av annan förhandling än förhandling i tvist om avtal, lockout eller annan stridsåtgärd samt andra förhandlingsfrågor som är av principiell natur eller har större ekonomisk betydelse eller är gemensamma för riksdagen och dess myndigheter, </w:t>
            </w:r>
          </w:p>
          <w:p w:rsidR="00CC2B3C" w:rsidRPr="004E54D8" w:rsidRDefault="00CC2B3C">
            <w:pPr>
              <w:pStyle w:val="LagtextIndrag"/>
            </w:pPr>
            <w:r w:rsidRPr="004E54D8">
              <w:t>9. anställning på chefsnivå direkt under riksdagsdirektören samt av kansl</w:t>
            </w:r>
            <w:r w:rsidRPr="004E54D8">
              <w:t>i</w:t>
            </w:r>
            <w:r w:rsidRPr="004E54D8">
              <w:t xml:space="preserve">chef i utskott och EU-nämnden, </w:t>
            </w:r>
          </w:p>
          <w:p w:rsidR="00CC2B3C" w:rsidRPr="004E54D8" w:rsidRDefault="00CC2B3C">
            <w:pPr>
              <w:pStyle w:val="LagtextIndrag"/>
              <w:rPr>
                <w:rFonts w:ascii="Arial" w:hAnsi="Arial"/>
                <w:sz w:val="20"/>
              </w:rPr>
            </w:pPr>
            <w:r w:rsidRPr="004E54D8">
              <w:t xml:space="preserve">10. frågor som avses i 4 §, </w:t>
            </w:r>
          </w:p>
        </w:tc>
      </w:tr>
      <w:tr w:rsidR="00000000" w:rsidRPr="004E54D8">
        <w:tblPrEx>
          <w:tblCellMar>
            <w:top w:w="0" w:type="dxa"/>
            <w:bottom w:w="0" w:type="dxa"/>
          </w:tblCellMar>
        </w:tblPrEx>
        <w:tc>
          <w:tcPr>
            <w:tcW w:w="3090" w:type="dxa"/>
            <w:gridSpan w:val="2"/>
          </w:tcPr>
          <w:p w:rsidR="00CC2B3C" w:rsidRPr="004E54D8" w:rsidRDefault="00CC2B3C">
            <w:pPr>
              <w:pStyle w:val="LagtextIndrag"/>
            </w:pPr>
            <w:r w:rsidRPr="004E54D8">
              <w:t>11. frågor som hänskjuts till styre</w:t>
            </w:r>
            <w:r w:rsidRPr="004E54D8">
              <w:t>l</w:t>
            </w:r>
            <w:r w:rsidRPr="004E54D8">
              <w:t>sen från rådet för ledamotsnära fr</w:t>
            </w:r>
            <w:r w:rsidRPr="004E54D8">
              <w:t>å</w:t>
            </w:r>
            <w:r w:rsidRPr="004E54D8">
              <w:t xml:space="preserve">gor, </w:t>
            </w:r>
          </w:p>
        </w:tc>
        <w:tc>
          <w:tcPr>
            <w:tcW w:w="3090" w:type="dxa"/>
          </w:tcPr>
          <w:p w:rsidR="00CC2B3C" w:rsidRPr="004E54D8" w:rsidRDefault="00CC2B3C">
            <w:pPr>
              <w:pStyle w:val="LagtextIndrag"/>
            </w:pPr>
            <w:r w:rsidRPr="004E54D8">
              <w:t>11. frågor som hänskjuts till styre</w:t>
            </w:r>
            <w:r w:rsidRPr="004E54D8">
              <w:t>l</w:t>
            </w:r>
            <w:r w:rsidRPr="004E54D8">
              <w:t>sen från rådet för ledamotsnära fr</w:t>
            </w:r>
            <w:r w:rsidRPr="004E54D8">
              <w:t>å</w:t>
            </w:r>
            <w:r w:rsidRPr="004E54D8">
              <w:t xml:space="preserve">gor </w:t>
            </w:r>
            <w:r w:rsidRPr="004E54D8">
              <w:rPr>
                <w:i/>
              </w:rPr>
              <w:t>samt</w:t>
            </w:r>
          </w:p>
        </w:tc>
      </w:tr>
      <w:tr w:rsidR="00000000" w:rsidRPr="004E54D8">
        <w:tblPrEx>
          <w:tblCellMar>
            <w:top w:w="0" w:type="dxa"/>
            <w:bottom w:w="0" w:type="dxa"/>
          </w:tblCellMar>
        </w:tblPrEx>
        <w:tc>
          <w:tcPr>
            <w:tcW w:w="6180" w:type="dxa"/>
            <w:gridSpan w:val="3"/>
          </w:tcPr>
          <w:p w:rsidR="00CC2B3C" w:rsidRPr="004E54D8" w:rsidRDefault="00CC2B3C">
            <w:pPr>
              <w:pStyle w:val="LagtextIndrag"/>
            </w:pPr>
            <w:r w:rsidRPr="004E54D8">
              <w:t>12. frågor som är av större vikt eller principiell betydelse eller som rik</w:t>
            </w:r>
            <w:r w:rsidRPr="004E54D8">
              <w:t>s</w:t>
            </w:r>
            <w:r w:rsidRPr="004E54D8">
              <w:t>dagsdirektören hänskjuter till styrelsen.</w:t>
            </w:r>
          </w:p>
        </w:tc>
      </w:tr>
    </w:tbl>
    <w:p w:rsidR="00CC2B3C" w:rsidRPr="004E54D8" w:rsidRDefault="00CC2B3C"/>
    <w:p w:rsidR="00CC2B3C" w:rsidRPr="004E54D8" w:rsidRDefault="00CC2B3C">
      <w:r w:rsidRPr="004E54D8">
        <w:br w:type="page"/>
      </w:r>
    </w:p>
    <w:p w:rsidR="00CC2B3C" w:rsidRPr="004E54D8" w:rsidRDefault="00CC2B3C">
      <w:pPr>
        <w:pStyle w:val="Rubrik2"/>
        <w:spacing w:before="0"/>
      </w:pPr>
      <w:bookmarkStart w:id="29" w:name="_Toc40852497"/>
      <w:r w:rsidRPr="004E54D8">
        <w:t>8 Förslag till lag om ändring i lagen (2000:419) med instruktion för riksdagsförvaltningen</w:t>
      </w:r>
      <w:bookmarkEnd w:id="29"/>
    </w:p>
    <w:p w:rsidR="00CC2B3C" w:rsidRPr="004E54D8" w:rsidRDefault="00CC2B3C">
      <w:pPr>
        <w:pStyle w:val="LagtextIndrag"/>
      </w:pPr>
      <w:r w:rsidRPr="004E54D8">
        <w:t>Härigenom föreskrivs att 4 § lagen (2000:419) med instruktion för rik</w:t>
      </w:r>
      <w:r w:rsidRPr="004E54D8">
        <w:t>s</w:t>
      </w:r>
      <w:r w:rsidRPr="004E54D8">
        <w:t>dagsförvaltningen skall ha följande lydelse.</w:t>
      </w:r>
    </w:p>
    <w:p w:rsidR="00CC2B3C" w:rsidRPr="004E54D8" w:rsidRDefault="00CC2B3C">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4E54D8">
        <w:tblPrEx>
          <w:tblCellMar>
            <w:top w:w="0" w:type="dxa"/>
            <w:bottom w:w="0" w:type="dxa"/>
          </w:tblCellMar>
        </w:tblPrEx>
        <w:trPr>
          <w:tblHeader/>
        </w:trPr>
        <w:tc>
          <w:tcPr>
            <w:tcW w:w="3090" w:type="dxa"/>
          </w:tcPr>
          <w:p w:rsidR="00CC2B3C" w:rsidRPr="004E54D8" w:rsidRDefault="00CC2B3C">
            <w:pPr>
              <w:pStyle w:val="LagtextRubrik"/>
            </w:pPr>
            <w:r w:rsidRPr="004E54D8">
              <w:t>Nuvarande lydelse</w:t>
            </w:r>
          </w:p>
        </w:tc>
        <w:tc>
          <w:tcPr>
            <w:tcW w:w="3090" w:type="dxa"/>
          </w:tcPr>
          <w:p w:rsidR="00CC2B3C" w:rsidRPr="004E54D8" w:rsidRDefault="00CC2B3C">
            <w:pPr>
              <w:pStyle w:val="LagtextRubrik"/>
            </w:pPr>
            <w:r w:rsidRPr="004E54D8">
              <w:t>Föreslagen lydelse</w:t>
            </w:r>
          </w:p>
        </w:tc>
      </w:tr>
      <w:tr w:rsidR="00000000" w:rsidRPr="004E54D8">
        <w:tblPrEx>
          <w:tblCellMar>
            <w:top w:w="0" w:type="dxa"/>
            <w:bottom w:w="0" w:type="dxa"/>
          </w:tblCellMar>
        </w:tblPrEx>
        <w:trPr>
          <w:tblHeader/>
        </w:trPr>
        <w:tc>
          <w:tcPr>
            <w:tcW w:w="6180" w:type="dxa"/>
            <w:gridSpan w:val="2"/>
          </w:tcPr>
          <w:p w:rsidR="00CC2B3C" w:rsidRPr="004E54D8" w:rsidRDefault="00CC2B3C">
            <w:pPr>
              <w:pStyle w:val="Lagtext"/>
              <w:jc w:val="center"/>
            </w:pPr>
            <w:r w:rsidRPr="004E54D8">
              <w:t>4  §</w:t>
            </w:r>
          </w:p>
        </w:tc>
      </w:tr>
      <w:tr w:rsidR="00000000" w:rsidRPr="004E54D8">
        <w:tblPrEx>
          <w:tblCellMar>
            <w:top w:w="0" w:type="dxa"/>
            <w:bottom w:w="0" w:type="dxa"/>
          </w:tblCellMar>
        </w:tblPrEx>
        <w:tc>
          <w:tcPr>
            <w:tcW w:w="3090" w:type="dxa"/>
          </w:tcPr>
          <w:p w:rsidR="00CC2B3C" w:rsidRPr="004E54D8" w:rsidRDefault="00CC2B3C">
            <w:pPr>
              <w:pStyle w:val="LagtextIndrag"/>
            </w:pPr>
            <w:r w:rsidRPr="004E54D8">
              <w:t>Riksdagsförvaltningen får, utom såvitt avser Riksbanken, föreskriva eller för särskilt fall besluta att endast den som är svensk medborgare får ha anställning vid riksdagen eller dess myndigheter.</w:t>
            </w:r>
          </w:p>
          <w:p w:rsidR="00CC2B3C" w:rsidRPr="004E54D8" w:rsidRDefault="00CC2B3C">
            <w:pPr>
              <w:pStyle w:val="LagtextIndrag"/>
            </w:pPr>
          </w:p>
        </w:tc>
        <w:tc>
          <w:tcPr>
            <w:tcW w:w="3090" w:type="dxa"/>
          </w:tcPr>
          <w:p w:rsidR="00CC2B3C" w:rsidRPr="004E54D8" w:rsidRDefault="00CC2B3C">
            <w:pPr>
              <w:pStyle w:val="LagtextIndrag"/>
            </w:pPr>
            <w:r w:rsidRPr="004E54D8">
              <w:t xml:space="preserve">Riksdagsförvaltningen får, utom såvitt avser Riksbanken </w:t>
            </w:r>
            <w:r w:rsidRPr="004E54D8">
              <w:rPr>
                <w:i/>
              </w:rPr>
              <w:t>och Riksr</w:t>
            </w:r>
            <w:r w:rsidRPr="004E54D8">
              <w:rPr>
                <w:i/>
              </w:rPr>
              <w:t>e</w:t>
            </w:r>
            <w:r w:rsidRPr="004E54D8">
              <w:rPr>
                <w:i/>
              </w:rPr>
              <w:t>visionen</w:t>
            </w:r>
            <w:r w:rsidRPr="004E54D8">
              <w:t>, föreskriva eller för särskilt fall besluta att endast den som är svensk medborgare får ha anställning vid riksdagen eller dess myndigheter.</w:t>
            </w:r>
          </w:p>
          <w:p w:rsidR="00CC2B3C" w:rsidRPr="004E54D8" w:rsidRDefault="00CC2B3C">
            <w:pPr>
              <w:pStyle w:val="LagtextIndrag"/>
            </w:pPr>
          </w:p>
        </w:tc>
      </w:tr>
    </w:tbl>
    <w:p w:rsidR="00CC2B3C" w:rsidRPr="004E54D8" w:rsidRDefault="00CC2B3C">
      <w:r w:rsidRPr="004E54D8">
        <w:t>____________</w:t>
      </w:r>
    </w:p>
    <w:p w:rsidR="00CC2B3C" w:rsidRPr="004E54D8" w:rsidRDefault="00CC2B3C">
      <w:pPr>
        <w:pStyle w:val="Normaltindrag"/>
      </w:pPr>
      <w:r w:rsidRPr="004E54D8">
        <w:t>Denna lag träder i kraft den 1 juli 2003.</w:t>
      </w:r>
    </w:p>
    <w:p w:rsidR="00CC2B3C" w:rsidRPr="004E54D8" w:rsidRDefault="00CC2B3C">
      <w:pPr>
        <w:pStyle w:val="Rubrik2"/>
      </w:pPr>
      <w:r w:rsidRPr="004E54D8">
        <w:br w:type="page"/>
      </w:r>
      <w:bookmarkStart w:id="30" w:name="_Toc40852498"/>
      <w:r w:rsidRPr="004E54D8">
        <w:t>9 Förslag till lag om ändring i lagen (2002:1023) med instruktion för Riksr</w:t>
      </w:r>
      <w:r w:rsidRPr="004E54D8">
        <w:t>e</w:t>
      </w:r>
      <w:r w:rsidRPr="004E54D8">
        <w:t>visionen</w:t>
      </w:r>
      <w:bookmarkEnd w:id="30"/>
      <w:r w:rsidRPr="004E54D8">
        <w:t xml:space="preserve"> </w:t>
      </w:r>
    </w:p>
    <w:p w:rsidR="00CC2B3C" w:rsidRPr="004E54D8" w:rsidRDefault="00CC2B3C">
      <w:pPr>
        <w:pStyle w:val="LagtextIndrag"/>
        <w:spacing w:before="125"/>
      </w:pPr>
      <w:r w:rsidRPr="004E54D8">
        <w:t>Härigenom föreskrivs att 2, 4, 5, 10, 12 och 14 §§ lagen (2002:1023) med instruktion för Riksrevisionen att skall ha fö</w:t>
      </w:r>
      <w:r w:rsidRPr="004E54D8">
        <w:t>l</w:t>
      </w:r>
      <w:r w:rsidRPr="004E54D8">
        <w:t xml:space="preserve">jande lydelse. </w:t>
      </w:r>
    </w:p>
    <w:p w:rsidR="00CC2B3C" w:rsidRPr="004E54D8" w:rsidRDefault="00CC2B3C">
      <w:pPr>
        <w:pStyle w:val="LagtextIndrag"/>
        <w:rPr>
          <w:sz w:val="16"/>
        </w:rPr>
      </w:pPr>
    </w:p>
    <w:tbl>
      <w:tblPr>
        <w:tblW w:w="0" w:type="auto"/>
        <w:tblInd w:w="-113" w:type="dxa"/>
        <w:tblLayout w:type="fixed"/>
        <w:tblCellMar>
          <w:left w:w="113" w:type="dxa"/>
          <w:right w:w="113" w:type="dxa"/>
        </w:tblCellMar>
        <w:tblLook w:val="0000" w:firstRow="0" w:lastRow="0" w:firstColumn="0" w:lastColumn="0" w:noHBand="0" w:noVBand="0"/>
      </w:tblPr>
      <w:tblGrid>
        <w:gridCol w:w="1"/>
        <w:gridCol w:w="3089"/>
        <w:gridCol w:w="3090"/>
      </w:tblGrid>
      <w:tr w:rsidR="00000000" w:rsidRPr="004E54D8">
        <w:tblPrEx>
          <w:tblCellMar>
            <w:top w:w="0" w:type="dxa"/>
            <w:bottom w:w="0" w:type="dxa"/>
          </w:tblCellMar>
        </w:tblPrEx>
        <w:tc>
          <w:tcPr>
            <w:tcW w:w="3090" w:type="dxa"/>
            <w:gridSpan w:val="2"/>
          </w:tcPr>
          <w:p w:rsidR="00CC2B3C" w:rsidRPr="004E54D8" w:rsidRDefault="00CC2B3C">
            <w:pPr>
              <w:pStyle w:val="LagtextRubrik"/>
            </w:pPr>
            <w:r w:rsidRPr="004E54D8">
              <w:t xml:space="preserve">Nuvarande lydelse </w:t>
            </w:r>
          </w:p>
        </w:tc>
        <w:tc>
          <w:tcPr>
            <w:tcW w:w="3090" w:type="dxa"/>
          </w:tcPr>
          <w:p w:rsidR="00CC2B3C" w:rsidRPr="004E54D8" w:rsidRDefault="00CC2B3C">
            <w:pPr>
              <w:pStyle w:val="LagtextRubrik"/>
            </w:pPr>
            <w:r w:rsidRPr="004E54D8">
              <w:t xml:space="preserve">Föreslagen lydelse </w:t>
            </w:r>
          </w:p>
        </w:tc>
      </w:tr>
      <w:tr w:rsidR="00000000" w:rsidRPr="004E54D8">
        <w:tblPrEx>
          <w:tblCellMar>
            <w:top w:w="0" w:type="dxa"/>
            <w:bottom w:w="0" w:type="dxa"/>
          </w:tblCellMar>
        </w:tblPrEx>
        <w:tc>
          <w:tcPr>
            <w:tcW w:w="6180" w:type="dxa"/>
            <w:gridSpan w:val="3"/>
          </w:tcPr>
          <w:p w:rsidR="00CC2B3C" w:rsidRPr="004E54D8" w:rsidRDefault="00CC2B3C">
            <w:pPr>
              <w:pStyle w:val="Lagtext"/>
              <w:jc w:val="center"/>
            </w:pPr>
            <w:r w:rsidRPr="004E54D8">
              <w:t>2  §</w:t>
            </w:r>
          </w:p>
        </w:tc>
      </w:tr>
      <w:tr w:rsidR="00000000" w:rsidRPr="004E54D8">
        <w:tblPrEx>
          <w:tblCellMar>
            <w:top w:w="0" w:type="dxa"/>
            <w:bottom w:w="0" w:type="dxa"/>
          </w:tblCellMar>
        </w:tblPrEx>
        <w:tc>
          <w:tcPr>
            <w:tcW w:w="6180" w:type="dxa"/>
            <w:gridSpan w:val="3"/>
          </w:tcPr>
          <w:p w:rsidR="00CC2B3C" w:rsidRPr="004E54D8" w:rsidRDefault="00CC2B3C">
            <w:pPr>
              <w:pStyle w:val="LagtextIndrag"/>
            </w:pPr>
            <w:r w:rsidRPr="004E54D8">
              <w:t>Riksrevisionen leds av tre riksrevisorer. En av riksrevisorerna svarar för den administrativa ledningen av myndigheten.</w:t>
            </w:r>
          </w:p>
          <w:p w:rsidR="00CC2B3C" w:rsidRPr="004E54D8" w:rsidRDefault="00CC2B3C">
            <w:pPr>
              <w:pStyle w:val="LagtextIndrag"/>
            </w:pPr>
            <w:r w:rsidRPr="004E54D8">
              <w:t>Vid Riksrevisionen finns också en styre</w:t>
            </w:r>
            <w:r w:rsidRPr="004E54D8">
              <w:t>l</w:t>
            </w:r>
            <w:r w:rsidRPr="004E54D8">
              <w:t>se.</w:t>
            </w:r>
          </w:p>
        </w:tc>
      </w:tr>
      <w:tr w:rsidR="00000000" w:rsidRPr="004E54D8">
        <w:tblPrEx>
          <w:tblCellMar>
            <w:top w:w="0" w:type="dxa"/>
            <w:bottom w:w="0" w:type="dxa"/>
          </w:tblCellMar>
        </w:tblPrEx>
        <w:tc>
          <w:tcPr>
            <w:tcW w:w="3090" w:type="dxa"/>
            <w:gridSpan w:val="2"/>
          </w:tcPr>
          <w:p w:rsidR="00CC2B3C" w:rsidRPr="004E54D8" w:rsidRDefault="00CC2B3C">
            <w:pPr>
              <w:pStyle w:val="LagtextIndrag"/>
            </w:pPr>
            <w:r w:rsidRPr="004E54D8">
              <w:t xml:space="preserve">I 8 kap. </w:t>
            </w:r>
            <w:r w:rsidRPr="004E54D8">
              <w:rPr>
                <w:i/>
              </w:rPr>
              <w:t>11</w:t>
            </w:r>
            <w:r w:rsidRPr="004E54D8">
              <w:t xml:space="preserve"> och </w:t>
            </w:r>
            <w:r w:rsidRPr="004E54D8">
              <w:rPr>
                <w:i/>
              </w:rPr>
              <w:t>13</w:t>
            </w:r>
            <w:r w:rsidRPr="004E54D8">
              <w:t xml:space="preserve"> §§ riksdagsor</w:t>
            </w:r>
            <w:r w:rsidRPr="004E54D8">
              <w:t>d</w:t>
            </w:r>
            <w:r w:rsidRPr="004E54D8">
              <w:t>ningen finns bestämmelser om val av riksrevisorer och styrelse.</w:t>
            </w:r>
          </w:p>
          <w:p w:rsidR="00CC2B3C" w:rsidRPr="004E54D8" w:rsidRDefault="00CC2B3C">
            <w:pPr>
              <w:pStyle w:val="LagtextIndrag"/>
            </w:pPr>
          </w:p>
        </w:tc>
        <w:tc>
          <w:tcPr>
            <w:tcW w:w="3090" w:type="dxa"/>
          </w:tcPr>
          <w:p w:rsidR="00CC2B3C" w:rsidRPr="004E54D8" w:rsidRDefault="00CC2B3C">
            <w:pPr>
              <w:pStyle w:val="LagtextIndrag"/>
            </w:pPr>
            <w:r w:rsidRPr="004E54D8">
              <w:t xml:space="preserve">I 8 kap. </w:t>
            </w:r>
            <w:r w:rsidRPr="004E54D8">
              <w:rPr>
                <w:i/>
              </w:rPr>
              <w:t>12</w:t>
            </w:r>
            <w:r w:rsidRPr="004E54D8">
              <w:t xml:space="preserve"> och </w:t>
            </w:r>
            <w:r w:rsidRPr="004E54D8">
              <w:rPr>
                <w:i/>
              </w:rPr>
              <w:t xml:space="preserve">14 </w:t>
            </w:r>
            <w:r w:rsidRPr="004E54D8">
              <w:t>§§ riksdagsor</w:t>
            </w:r>
            <w:r w:rsidRPr="004E54D8">
              <w:t>d</w:t>
            </w:r>
            <w:r w:rsidRPr="004E54D8">
              <w:t>ningen finns bestämmelser om val av riksrevisorer och styrelse.</w:t>
            </w:r>
          </w:p>
        </w:tc>
      </w:tr>
      <w:tr w:rsidR="00000000" w:rsidRPr="004E54D8">
        <w:tblPrEx>
          <w:tblCellMar>
            <w:top w:w="0" w:type="dxa"/>
            <w:bottom w:w="0" w:type="dxa"/>
          </w:tblCellMar>
        </w:tblPrEx>
        <w:tc>
          <w:tcPr>
            <w:tcW w:w="6180" w:type="dxa"/>
            <w:hMerge w:val="restart"/>
          </w:tcPr>
          <w:p w:rsidR="00CC2B3C" w:rsidRPr="004E54D8" w:rsidRDefault="00CC2B3C">
            <w:pPr>
              <w:pStyle w:val="Lagtext"/>
              <w:jc w:val="center"/>
            </w:pPr>
            <w:r w:rsidRPr="004E54D8">
              <w:t>4  §</w:t>
            </w:r>
          </w:p>
        </w:tc>
        <w:tc>
          <w:tcPr>
            <w:gridSpan w:val="2"/>
            <w:hMerge/>
            <w:vAlign w:val="center"/>
          </w:tcPr>
          <w:p w:rsidR="00CC2B3C" w:rsidRPr="004E54D8" w:rsidRDefault="00CC2B3C"/>
        </w:tc>
      </w:tr>
      <w:tr w:rsidR="00000000" w:rsidRPr="004E54D8">
        <w:tblPrEx>
          <w:tblCellMar>
            <w:top w:w="0" w:type="dxa"/>
            <w:bottom w:w="0" w:type="dxa"/>
          </w:tblCellMar>
        </w:tblPrEx>
        <w:tc>
          <w:tcPr>
            <w:tcW w:w="3090" w:type="dxa"/>
            <w:gridSpan w:val="2"/>
          </w:tcPr>
          <w:p w:rsidR="00CC2B3C" w:rsidRPr="004E54D8" w:rsidRDefault="00CC2B3C">
            <w:pPr>
              <w:pStyle w:val="LagtextIndrag"/>
            </w:pPr>
            <w:r w:rsidRPr="004E54D8">
              <w:t>Riksrevisorerna beslutar geme</w:t>
            </w:r>
            <w:r w:rsidRPr="004E54D8">
              <w:t>n</w:t>
            </w:r>
            <w:r w:rsidRPr="004E54D8">
              <w:t>samt om fördelningen av grans</w:t>
            </w:r>
            <w:r w:rsidRPr="004E54D8">
              <w:t>k</w:t>
            </w:r>
            <w:r w:rsidRPr="004E54D8">
              <w:t xml:space="preserve">ningsområden mellan sig. </w:t>
            </w:r>
            <w:r w:rsidRPr="004E54D8">
              <w:rPr>
                <w:i/>
              </w:rPr>
              <w:t>De besl</w:t>
            </w:r>
            <w:r w:rsidRPr="004E54D8">
              <w:rPr>
                <w:i/>
              </w:rPr>
              <w:t>u</w:t>
            </w:r>
            <w:r w:rsidRPr="004E54D8">
              <w:rPr>
                <w:i/>
              </w:rPr>
              <w:t>tar vidare gemensamt om verksa</w:t>
            </w:r>
            <w:r w:rsidRPr="004E54D8">
              <w:rPr>
                <w:i/>
              </w:rPr>
              <w:t>m</w:t>
            </w:r>
            <w:r w:rsidRPr="004E54D8">
              <w:rPr>
                <w:i/>
              </w:rPr>
              <w:t>hetens inriktning och organisation samt om arbetsordning.</w:t>
            </w:r>
          </w:p>
        </w:tc>
        <w:tc>
          <w:tcPr>
            <w:tcW w:w="3090" w:type="dxa"/>
          </w:tcPr>
          <w:p w:rsidR="00CC2B3C" w:rsidRPr="004E54D8" w:rsidRDefault="00CC2B3C">
            <w:pPr>
              <w:pStyle w:val="LagtextIndrag"/>
            </w:pPr>
            <w:r w:rsidRPr="004E54D8">
              <w:t>Riksrevisorerna beslutar geme</w:t>
            </w:r>
            <w:r w:rsidRPr="004E54D8">
              <w:t>n</w:t>
            </w:r>
            <w:r w:rsidRPr="004E54D8">
              <w:t>samt om fördelningen av grans</w:t>
            </w:r>
            <w:r w:rsidRPr="004E54D8">
              <w:t>k</w:t>
            </w:r>
            <w:r w:rsidRPr="004E54D8">
              <w:t>ningsområden mellan sig.</w:t>
            </w:r>
          </w:p>
        </w:tc>
      </w:tr>
      <w:tr w:rsidR="00000000" w:rsidRPr="004E54D8">
        <w:tblPrEx>
          <w:tblCellMar>
            <w:top w:w="0" w:type="dxa"/>
            <w:bottom w:w="0" w:type="dxa"/>
          </w:tblCellMar>
        </w:tblPrEx>
        <w:tc>
          <w:tcPr>
            <w:tcW w:w="6180" w:type="dxa"/>
            <w:hMerge w:val="restart"/>
          </w:tcPr>
          <w:p w:rsidR="00CC2B3C" w:rsidRPr="004E54D8" w:rsidRDefault="00CC2B3C">
            <w:pPr>
              <w:pStyle w:val="LagtextIndrag"/>
            </w:pPr>
            <w:r w:rsidRPr="004E54D8">
              <w:t>Riksrevisorerna beslutar inom sina respektive granskningsområden vad de skall granska. De skall dessförinnan samråda med varandra</w:t>
            </w:r>
            <w:r w:rsidRPr="004E54D8">
              <w:rPr>
                <w:rFonts w:ascii="Arial" w:hAnsi="Arial"/>
                <w:sz w:val="20"/>
              </w:rPr>
              <w:t xml:space="preserve">. </w:t>
            </w:r>
          </w:p>
        </w:tc>
        <w:tc>
          <w:tcPr>
            <w:gridSpan w:val="2"/>
            <w:hMerge/>
            <w:vAlign w:val="center"/>
          </w:tcPr>
          <w:p w:rsidR="00CC2B3C" w:rsidRPr="004E54D8" w:rsidRDefault="00CC2B3C"/>
        </w:tc>
      </w:tr>
      <w:tr w:rsidR="00000000" w:rsidRPr="004E54D8">
        <w:tblPrEx>
          <w:tblCellMar>
            <w:top w:w="0" w:type="dxa"/>
            <w:bottom w:w="0" w:type="dxa"/>
          </w:tblCellMar>
        </w:tblPrEx>
        <w:tc>
          <w:tcPr>
            <w:tcW w:w="3090" w:type="dxa"/>
            <w:gridSpan w:val="2"/>
          </w:tcPr>
          <w:p w:rsidR="00CC2B3C" w:rsidRPr="004E54D8" w:rsidRDefault="00CC2B3C">
            <w:pPr>
              <w:pStyle w:val="LagtextIndrag"/>
            </w:pPr>
          </w:p>
        </w:tc>
        <w:tc>
          <w:tcPr>
            <w:tcW w:w="3090" w:type="dxa"/>
          </w:tcPr>
          <w:p w:rsidR="00CC2B3C" w:rsidRPr="004E54D8" w:rsidRDefault="00CC2B3C">
            <w:pPr>
              <w:pStyle w:val="LagtextIndrag"/>
              <w:rPr>
                <w:i/>
              </w:rPr>
            </w:pPr>
            <w:r w:rsidRPr="004E54D8">
              <w:rPr>
                <w:i/>
              </w:rPr>
              <w:t>Riksrevisorerna beslutar var för sig i sina granskningsärenden. En riksrevisor får uppdra åt en tjänst</w:t>
            </w:r>
            <w:r w:rsidRPr="004E54D8">
              <w:rPr>
                <w:i/>
              </w:rPr>
              <w:t>e</w:t>
            </w:r>
            <w:r w:rsidRPr="004E54D8">
              <w:rPr>
                <w:i/>
              </w:rPr>
              <w:t>man vid Riksrevisionen att i riksrev</w:t>
            </w:r>
            <w:r w:rsidRPr="004E54D8">
              <w:rPr>
                <w:i/>
              </w:rPr>
              <w:t>i</w:t>
            </w:r>
            <w:r w:rsidRPr="004E54D8">
              <w:rPr>
                <w:i/>
              </w:rPr>
              <w:t>sorns ställe avgöra granskning</w:t>
            </w:r>
            <w:r w:rsidRPr="004E54D8">
              <w:rPr>
                <w:i/>
              </w:rPr>
              <w:t>s</w:t>
            </w:r>
            <w:r w:rsidRPr="004E54D8">
              <w:rPr>
                <w:i/>
              </w:rPr>
              <w:t xml:space="preserve">ärenden. </w:t>
            </w:r>
          </w:p>
        </w:tc>
      </w:tr>
      <w:tr w:rsidR="00000000" w:rsidRPr="004E54D8">
        <w:tblPrEx>
          <w:tblCellMar>
            <w:top w:w="0" w:type="dxa"/>
            <w:bottom w:w="0" w:type="dxa"/>
          </w:tblCellMar>
        </w:tblPrEx>
        <w:tc>
          <w:tcPr>
            <w:tcW w:w="6180" w:type="dxa"/>
            <w:gridSpan w:val="3"/>
          </w:tcPr>
          <w:p w:rsidR="00CC2B3C" w:rsidRPr="004E54D8" w:rsidRDefault="00CC2B3C">
            <w:pPr>
              <w:pStyle w:val="LagtextIndrag"/>
            </w:pPr>
            <w:r w:rsidRPr="004E54D8">
              <w:t>Riksrevisorernas beslut skall red</w:t>
            </w:r>
            <w:r w:rsidRPr="004E54D8">
              <w:t>o</w:t>
            </w:r>
            <w:r w:rsidRPr="004E54D8">
              <w:t xml:space="preserve">visas i en granskningsplan. </w:t>
            </w:r>
          </w:p>
        </w:tc>
      </w:tr>
      <w:tr w:rsidR="00000000" w:rsidRPr="004E54D8">
        <w:tblPrEx>
          <w:tblCellMar>
            <w:top w:w="0" w:type="dxa"/>
            <w:bottom w:w="0" w:type="dxa"/>
          </w:tblCellMar>
        </w:tblPrEx>
        <w:tc>
          <w:tcPr>
            <w:tcW w:w="3090" w:type="dxa"/>
            <w:gridSpan w:val="2"/>
          </w:tcPr>
          <w:p w:rsidR="00CC2B3C" w:rsidRPr="004E54D8" w:rsidRDefault="00CC2B3C">
            <w:r w:rsidRPr="004E54D8">
              <w:rPr>
                <w:rFonts w:ascii="Arial" w:hAnsi="Arial"/>
                <w:sz w:val="20"/>
              </w:rPr>
              <w:br/>
            </w:r>
          </w:p>
        </w:tc>
        <w:tc>
          <w:tcPr>
            <w:tcW w:w="3090" w:type="dxa"/>
          </w:tcPr>
          <w:p w:rsidR="00CC2B3C" w:rsidRPr="004E54D8" w:rsidRDefault="00CC2B3C">
            <w:pPr>
              <w:pStyle w:val="LagtextIndrag"/>
              <w:rPr>
                <w:rFonts w:ascii="Arial" w:hAnsi="Arial"/>
                <w:i/>
                <w:sz w:val="20"/>
              </w:rPr>
            </w:pPr>
            <w:r w:rsidRPr="004E54D8">
              <w:rPr>
                <w:i/>
              </w:rPr>
              <w:t>Av 12 § lagen (2002:1022) om r</w:t>
            </w:r>
            <w:r w:rsidRPr="004E54D8">
              <w:rPr>
                <w:i/>
              </w:rPr>
              <w:t>e</w:t>
            </w:r>
            <w:r w:rsidRPr="004E54D8">
              <w:rPr>
                <w:i/>
              </w:rPr>
              <w:t>vision av statlig verksamhet m.m. framgår att de viktigaste grans</w:t>
            </w:r>
            <w:r w:rsidRPr="004E54D8">
              <w:rPr>
                <w:i/>
              </w:rPr>
              <w:t>k</w:t>
            </w:r>
            <w:r w:rsidRPr="004E54D8">
              <w:rPr>
                <w:i/>
              </w:rPr>
              <w:t>ningsärendena skall samlas i en årlig rapport. Den rapporten beslutar riksrevis</w:t>
            </w:r>
            <w:r w:rsidRPr="004E54D8">
              <w:rPr>
                <w:i/>
              </w:rPr>
              <w:t>o</w:t>
            </w:r>
            <w:r w:rsidRPr="004E54D8">
              <w:rPr>
                <w:i/>
              </w:rPr>
              <w:t>rerna gemensamt</w:t>
            </w:r>
            <w:r w:rsidRPr="004E54D8">
              <w:rPr>
                <w:rFonts w:ascii="Arial" w:hAnsi="Arial"/>
                <w:i/>
                <w:sz w:val="20"/>
              </w:rPr>
              <w:t>.</w:t>
            </w:r>
          </w:p>
          <w:p w:rsidR="00CC2B3C" w:rsidRPr="004E54D8" w:rsidRDefault="00CC2B3C">
            <w:pPr>
              <w:pStyle w:val="LagtextIndrag"/>
              <w:rPr>
                <w:rFonts w:ascii="Arial" w:hAnsi="Arial"/>
                <w:i/>
                <w:sz w:val="20"/>
              </w:rPr>
            </w:pPr>
          </w:p>
        </w:tc>
      </w:tr>
      <w:tr w:rsidR="00000000" w:rsidRPr="004E54D8">
        <w:tblPrEx>
          <w:tblCellMar>
            <w:top w:w="0" w:type="dxa"/>
            <w:bottom w:w="0" w:type="dxa"/>
          </w:tblCellMar>
        </w:tblPrEx>
        <w:tc>
          <w:tcPr>
            <w:tcW w:w="6180" w:type="dxa"/>
            <w:hMerge w:val="restart"/>
          </w:tcPr>
          <w:p w:rsidR="00CC2B3C" w:rsidRPr="004E54D8" w:rsidRDefault="00CC2B3C">
            <w:pPr>
              <w:pStyle w:val="Lagtext"/>
              <w:jc w:val="center"/>
            </w:pPr>
            <w:r w:rsidRPr="004E54D8">
              <w:t>5 §</w:t>
            </w:r>
          </w:p>
        </w:tc>
        <w:tc>
          <w:tcPr>
            <w:gridSpan w:val="2"/>
            <w:hMerge/>
            <w:vAlign w:val="center"/>
          </w:tcPr>
          <w:p w:rsidR="00CC2B3C" w:rsidRPr="004E54D8" w:rsidRDefault="00CC2B3C"/>
        </w:tc>
      </w:tr>
      <w:tr w:rsidR="00000000" w:rsidRPr="004E54D8">
        <w:tblPrEx>
          <w:tblCellMar>
            <w:top w:w="0" w:type="dxa"/>
            <w:bottom w:w="0" w:type="dxa"/>
          </w:tblCellMar>
        </w:tblPrEx>
        <w:tc>
          <w:tcPr>
            <w:tcW w:w="3090" w:type="dxa"/>
            <w:gridSpan w:val="2"/>
          </w:tcPr>
          <w:p w:rsidR="00CC2B3C" w:rsidRPr="004E54D8" w:rsidRDefault="00CC2B3C">
            <w:pPr>
              <w:pStyle w:val="LagtextIndrag"/>
            </w:pPr>
            <w:r w:rsidRPr="004E54D8">
              <w:t xml:space="preserve">Riksrevisorerna beslutar </w:t>
            </w:r>
            <w:r w:rsidRPr="004E54D8">
              <w:rPr>
                <w:i/>
              </w:rPr>
              <w:t>var för sig i sina granskningsärenden. En rik</w:t>
            </w:r>
            <w:r w:rsidRPr="004E54D8">
              <w:rPr>
                <w:i/>
              </w:rPr>
              <w:t>s</w:t>
            </w:r>
            <w:r w:rsidRPr="004E54D8">
              <w:rPr>
                <w:i/>
              </w:rPr>
              <w:t>revisor får uppdra åt en tjänsteman vid Riksrevisionen att i riksrevisorns ställe avgöra granskningsärenden</w:t>
            </w:r>
            <w:r w:rsidRPr="004E54D8">
              <w:t xml:space="preserve">. </w:t>
            </w:r>
          </w:p>
          <w:p w:rsidR="00CC2B3C" w:rsidRPr="004E54D8" w:rsidRDefault="00CC2B3C">
            <w:pPr>
              <w:pStyle w:val="LagtextIndrag"/>
              <w:rPr>
                <w:i/>
              </w:rPr>
            </w:pPr>
          </w:p>
        </w:tc>
        <w:tc>
          <w:tcPr>
            <w:tcW w:w="3090" w:type="dxa"/>
          </w:tcPr>
          <w:p w:rsidR="00CC2B3C" w:rsidRPr="004E54D8" w:rsidRDefault="00CC2B3C">
            <w:pPr>
              <w:pStyle w:val="LagtextIndrag"/>
            </w:pPr>
            <w:r w:rsidRPr="004E54D8">
              <w:t xml:space="preserve">Riksrevisorerna beslutar </w:t>
            </w:r>
            <w:r w:rsidRPr="004E54D8">
              <w:rPr>
                <w:i/>
              </w:rPr>
              <w:t>geme</w:t>
            </w:r>
            <w:r w:rsidRPr="004E54D8">
              <w:rPr>
                <w:i/>
              </w:rPr>
              <w:t>n</w:t>
            </w:r>
            <w:r w:rsidRPr="004E54D8">
              <w:rPr>
                <w:i/>
              </w:rPr>
              <w:t>samt om verksamhetens inriktning och organisation, arbetsordning samt de ekonomi- och personaladm</w:t>
            </w:r>
            <w:r w:rsidRPr="004E54D8">
              <w:rPr>
                <w:i/>
              </w:rPr>
              <w:t>i</w:t>
            </w:r>
            <w:r w:rsidRPr="004E54D8">
              <w:rPr>
                <w:i/>
              </w:rPr>
              <w:t>nistrativa föreskrifter som skall gälla för den egna verksamheten och som inte skall beslutas av riksdagsfö</w:t>
            </w:r>
            <w:r w:rsidRPr="004E54D8">
              <w:rPr>
                <w:i/>
              </w:rPr>
              <w:t>r</w:t>
            </w:r>
            <w:r w:rsidRPr="004E54D8">
              <w:rPr>
                <w:i/>
              </w:rPr>
              <w:t>valtnin</w:t>
            </w:r>
            <w:r w:rsidRPr="004E54D8">
              <w:rPr>
                <w:i/>
              </w:rPr>
              <w:t>g</w:t>
            </w:r>
            <w:r w:rsidRPr="004E54D8">
              <w:rPr>
                <w:i/>
              </w:rPr>
              <w:t xml:space="preserve">en enligt 2 § första stycket </w:t>
            </w:r>
            <w:r w:rsidRPr="004E54D8">
              <w:rPr>
                <w:i/>
              </w:rPr>
              <w:br/>
              <w:t>2, 3 och 7 lagen (2000:419) med instruktion för riksdagsfö</w:t>
            </w:r>
            <w:r w:rsidRPr="004E54D8">
              <w:rPr>
                <w:i/>
              </w:rPr>
              <w:t>r</w:t>
            </w:r>
            <w:r w:rsidRPr="004E54D8">
              <w:rPr>
                <w:i/>
              </w:rPr>
              <w:t>valtningen</w:t>
            </w:r>
            <w:r w:rsidRPr="004E54D8">
              <w:t xml:space="preserve">. </w:t>
            </w:r>
          </w:p>
        </w:tc>
      </w:tr>
      <w:tr w:rsidR="00000000" w:rsidRPr="004E54D8">
        <w:tblPrEx>
          <w:tblCellMar>
            <w:top w:w="0" w:type="dxa"/>
            <w:bottom w:w="0" w:type="dxa"/>
          </w:tblCellMar>
        </w:tblPrEx>
        <w:tc>
          <w:tcPr>
            <w:tcW w:w="3090" w:type="dxa"/>
            <w:gridSpan w:val="2"/>
          </w:tcPr>
          <w:p w:rsidR="00CC2B3C" w:rsidRPr="004E54D8" w:rsidRDefault="00CC2B3C">
            <w:pPr>
              <w:pStyle w:val="LagtextIndrag"/>
            </w:pPr>
            <w:r w:rsidRPr="004E54D8">
              <w:rPr>
                <w:i/>
              </w:rPr>
              <w:t>Av 12 § lagen (2002:1022) om r</w:t>
            </w:r>
            <w:r w:rsidRPr="004E54D8">
              <w:rPr>
                <w:i/>
              </w:rPr>
              <w:t>e</w:t>
            </w:r>
            <w:r w:rsidRPr="004E54D8">
              <w:rPr>
                <w:i/>
              </w:rPr>
              <w:t>vision av statlig verksamhet m.m. framgår att de viktigaste grans</w:t>
            </w:r>
            <w:r w:rsidRPr="004E54D8">
              <w:rPr>
                <w:i/>
              </w:rPr>
              <w:t>k</w:t>
            </w:r>
            <w:r w:rsidRPr="004E54D8">
              <w:rPr>
                <w:i/>
              </w:rPr>
              <w:t>ningsärendena skall samlas i en årlig rapport. Den rapporten beslutar riksrevis</w:t>
            </w:r>
            <w:r w:rsidRPr="004E54D8">
              <w:rPr>
                <w:i/>
              </w:rPr>
              <w:t>o</w:t>
            </w:r>
            <w:r w:rsidRPr="004E54D8">
              <w:rPr>
                <w:i/>
              </w:rPr>
              <w:t>rerna gemensamt.</w:t>
            </w:r>
          </w:p>
        </w:tc>
        <w:tc>
          <w:tcPr>
            <w:tcW w:w="3090" w:type="dxa"/>
          </w:tcPr>
          <w:p w:rsidR="00CC2B3C" w:rsidRPr="004E54D8" w:rsidRDefault="00CC2B3C">
            <w:pPr>
              <w:pStyle w:val="LagtextIndrag"/>
            </w:pPr>
            <w:r w:rsidRPr="004E54D8">
              <w:rPr>
                <w:i/>
              </w:rPr>
              <w:t>Enligt förutsättningar som anges i 6 § första stycket 2 och 3 lagen (1994:260) om offentlig anställning får riksrevisorerna gemensamt i särskilda fall besluta att endast svenska medborgare får vara a</w:t>
            </w:r>
            <w:r w:rsidRPr="004E54D8">
              <w:rPr>
                <w:i/>
              </w:rPr>
              <w:t>n</w:t>
            </w:r>
            <w:r w:rsidRPr="004E54D8">
              <w:rPr>
                <w:i/>
              </w:rPr>
              <w:t>ställda inom Riksr</w:t>
            </w:r>
            <w:r w:rsidRPr="004E54D8">
              <w:rPr>
                <w:i/>
              </w:rPr>
              <w:t>e</w:t>
            </w:r>
            <w:r w:rsidRPr="004E54D8">
              <w:rPr>
                <w:i/>
              </w:rPr>
              <w:t>visionen</w:t>
            </w:r>
            <w:r w:rsidRPr="004E54D8">
              <w:t xml:space="preserve">. </w:t>
            </w:r>
          </w:p>
        </w:tc>
      </w:tr>
      <w:tr w:rsidR="00000000" w:rsidRPr="004E54D8">
        <w:tblPrEx>
          <w:tblCellMar>
            <w:top w:w="0" w:type="dxa"/>
            <w:bottom w:w="0" w:type="dxa"/>
          </w:tblCellMar>
        </w:tblPrEx>
        <w:tc>
          <w:tcPr>
            <w:tcW w:w="3090" w:type="dxa"/>
            <w:gridSpan w:val="2"/>
          </w:tcPr>
          <w:p w:rsidR="00CC2B3C" w:rsidRPr="004E54D8" w:rsidRDefault="00CC2B3C"/>
        </w:tc>
        <w:tc>
          <w:tcPr>
            <w:tcW w:w="3090" w:type="dxa"/>
          </w:tcPr>
          <w:p w:rsidR="00CC2B3C" w:rsidRPr="004E54D8" w:rsidRDefault="00CC2B3C">
            <w:pPr>
              <w:pStyle w:val="LagtextIndrag"/>
            </w:pPr>
          </w:p>
        </w:tc>
      </w:tr>
      <w:tr w:rsidR="00000000" w:rsidRPr="004E54D8">
        <w:tblPrEx>
          <w:tblCellMar>
            <w:top w:w="0" w:type="dxa"/>
            <w:bottom w:w="0" w:type="dxa"/>
          </w:tblCellMar>
        </w:tblPrEx>
        <w:tc>
          <w:tcPr>
            <w:tcW w:w="6180" w:type="dxa"/>
            <w:gridSpan w:val="3"/>
          </w:tcPr>
          <w:p w:rsidR="00CC2B3C" w:rsidRPr="004E54D8" w:rsidRDefault="00CC2B3C">
            <w:pPr>
              <w:pStyle w:val="Lagtext"/>
              <w:jc w:val="center"/>
            </w:pPr>
            <w:r w:rsidRPr="004E54D8">
              <w:t>10  §</w:t>
            </w:r>
          </w:p>
        </w:tc>
      </w:tr>
      <w:tr w:rsidR="00000000" w:rsidRPr="004E54D8">
        <w:tblPrEx>
          <w:tblCellMar>
            <w:top w:w="0" w:type="dxa"/>
            <w:bottom w:w="0" w:type="dxa"/>
          </w:tblCellMar>
        </w:tblPrEx>
        <w:tc>
          <w:tcPr>
            <w:tcW w:w="3090" w:type="dxa"/>
            <w:gridSpan w:val="2"/>
          </w:tcPr>
          <w:p w:rsidR="00CC2B3C" w:rsidRPr="004E54D8" w:rsidRDefault="00CC2B3C">
            <w:pPr>
              <w:pStyle w:val="LagtextIndrag"/>
            </w:pPr>
            <w:r w:rsidRPr="004E54D8">
              <w:t xml:space="preserve">Av 3 kap. 8 § första och </w:t>
            </w:r>
            <w:r w:rsidRPr="004E54D8">
              <w:rPr>
                <w:i/>
              </w:rPr>
              <w:t>tredje</w:t>
            </w:r>
            <w:r w:rsidRPr="004E54D8">
              <w:t xml:space="preserve"> styckena riksdagsordningen framgår att riksrevisorerna gemensamt eller var för sig får </w:t>
            </w:r>
            <w:r w:rsidRPr="004E54D8">
              <w:rPr>
                <w:i/>
              </w:rPr>
              <w:t>väcka</w:t>
            </w:r>
            <w:r w:rsidRPr="004E54D8">
              <w:t xml:space="preserve"> </w:t>
            </w:r>
            <w:r w:rsidRPr="004E54D8">
              <w:rPr>
                <w:i/>
              </w:rPr>
              <w:t>förslag</w:t>
            </w:r>
            <w:r w:rsidRPr="004E54D8">
              <w:t xml:space="preserve"> hos riksdagen i frågor som rör Riksrev</w:t>
            </w:r>
            <w:r w:rsidRPr="004E54D8">
              <w:t>i</w:t>
            </w:r>
            <w:r w:rsidRPr="004E54D8">
              <w:t>sionens kompetens, organisation, personal och verksamhetsformer.</w:t>
            </w:r>
          </w:p>
        </w:tc>
        <w:tc>
          <w:tcPr>
            <w:tcW w:w="3090" w:type="dxa"/>
          </w:tcPr>
          <w:p w:rsidR="00CC2B3C" w:rsidRPr="004E54D8" w:rsidRDefault="00CC2B3C">
            <w:pPr>
              <w:pStyle w:val="LagtextIndrag"/>
            </w:pPr>
            <w:r w:rsidRPr="004E54D8">
              <w:t xml:space="preserve">Av 3 kap. 8 § första och </w:t>
            </w:r>
            <w:r w:rsidRPr="004E54D8">
              <w:rPr>
                <w:i/>
              </w:rPr>
              <w:t>fjärde</w:t>
            </w:r>
            <w:r w:rsidRPr="004E54D8">
              <w:t xml:space="preserve"> styckena riksdagsordningen framgår att riksrevisorerna gemensamt eller var för sig får </w:t>
            </w:r>
            <w:r w:rsidRPr="004E54D8">
              <w:rPr>
                <w:i/>
              </w:rPr>
              <w:t>göra</w:t>
            </w:r>
            <w:r w:rsidRPr="004E54D8">
              <w:t xml:space="preserve"> </w:t>
            </w:r>
            <w:r w:rsidRPr="004E54D8">
              <w:rPr>
                <w:i/>
              </w:rPr>
              <w:t>framställningar</w:t>
            </w:r>
            <w:r w:rsidRPr="004E54D8">
              <w:t xml:space="preserve"> hos riksdagen i frågor som rör Rik</w:t>
            </w:r>
            <w:r w:rsidRPr="004E54D8">
              <w:t>s</w:t>
            </w:r>
            <w:r w:rsidRPr="004E54D8">
              <w:t>revisionens kompetens, organisation, personal och verksamhetsformer.</w:t>
            </w:r>
          </w:p>
        </w:tc>
      </w:tr>
      <w:tr w:rsidR="00000000" w:rsidRPr="004E54D8">
        <w:tblPrEx>
          <w:tblCellMar>
            <w:top w:w="0" w:type="dxa"/>
            <w:bottom w:w="0" w:type="dxa"/>
          </w:tblCellMar>
        </w:tblPrEx>
        <w:tc>
          <w:tcPr>
            <w:tcW w:w="3090" w:type="dxa"/>
            <w:gridSpan w:val="2"/>
          </w:tcPr>
          <w:p w:rsidR="00CC2B3C" w:rsidRPr="004E54D8" w:rsidRDefault="00CC2B3C">
            <w:pPr>
              <w:pStyle w:val="LagtextIndrag"/>
            </w:pPr>
            <w:r w:rsidRPr="004E54D8">
              <w:t xml:space="preserve">En riksrevisor får </w:t>
            </w:r>
            <w:r w:rsidRPr="004E54D8">
              <w:rPr>
                <w:i/>
              </w:rPr>
              <w:t>väcka förslag</w:t>
            </w:r>
            <w:r w:rsidRPr="004E54D8">
              <w:t xml:space="preserve"> enligt första stycket först efter sa</w:t>
            </w:r>
            <w:r w:rsidRPr="004E54D8">
              <w:t>m</w:t>
            </w:r>
            <w:r w:rsidRPr="004E54D8">
              <w:t>råd med övriga riksrevisorer.</w:t>
            </w:r>
          </w:p>
        </w:tc>
        <w:tc>
          <w:tcPr>
            <w:tcW w:w="3090" w:type="dxa"/>
          </w:tcPr>
          <w:p w:rsidR="00CC2B3C" w:rsidRPr="004E54D8" w:rsidRDefault="00CC2B3C">
            <w:pPr>
              <w:pStyle w:val="LagtextIndrag"/>
            </w:pPr>
            <w:r w:rsidRPr="004E54D8">
              <w:t xml:space="preserve">En riksrevisor får </w:t>
            </w:r>
            <w:r w:rsidRPr="004E54D8">
              <w:rPr>
                <w:i/>
              </w:rPr>
              <w:t>göra</w:t>
            </w:r>
            <w:r w:rsidRPr="004E54D8">
              <w:t xml:space="preserve"> </w:t>
            </w:r>
            <w:r w:rsidRPr="004E54D8">
              <w:rPr>
                <w:i/>
              </w:rPr>
              <w:t>framstäl</w:t>
            </w:r>
            <w:r w:rsidRPr="004E54D8">
              <w:rPr>
                <w:i/>
              </w:rPr>
              <w:t>l</w:t>
            </w:r>
            <w:r w:rsidRPr="004E54D8">
              <w:rPr>
                <w:i/>
              </w:rPr>
              <w:t>ningar</w:t>
            </w:r>
            <w:r w:rsidRPr="004E54D8">
              <w:t xml:space="preserve"> enligt första stycket först efter sa</w:t>
            </w:r>
            <w:r w:rsidRPr="004E54D8">
              <w:t>m</w:t>
            </w:r>
            <w:r w:rsidRPr="004E54D8">
              <w:t>råd med övriga riksrevisorer.</w:t>
            </w:r>
          </w:p>
          <w:p w:rsidR="00CC2B3C" w:rsidRPr="004E54D8" w:rsidRDefault="00CC2B3C">
            <w:pPr>
              <w:pStyle w:val="LagtextIndrag"/>
            </w:pPr>
          </w:p>
        </w:tc>
      </w:tr>
      <w:tr w:rsidR="00000000" w:rsidRPr="004E54D8">
        <w:tblPrEx>
          <w:tblCellMar>
            <w:top w:w="0" w:type="dxa"/>
            <w:bottom w:w="0" w:type="dxa"/>
          </w:tblCellMar>
        </w:tblPrEx>
        <w:tc>
          <w:tcPr>
            <w:tcW w:w="6180" w:type="dxa"/>
            <w:gridSpan w:val="3"/>
          </w:tcPr>
          <w:p w:rsidR="00CC2B3C" w:rsidRPr="004E54D8" w:rsidRDefault="00CC2B3C">
            <w:pPr>
              <w:pStyle w:val="Lagtext"/>
              <w:jc w:val="center"/>
            </w:pPr>
            <w:r w:rsidRPr="004E54D8">
              <w:t>12  §</w:t>
            </w:r>
          </w:p>
        </w:tc>
      </w:tr>
      <w:tr w:rsidR="00000000" w:rsidRPr="004E54D8">
        <w:tblPrEx>
          <w:tblCellMar>
            <w:top w:w="0" w:type="dxa"/>
            <w:bottom w:w="0" w:type="dxa"/>
          </w:tblCellMar>
        </w:tblPrEx>
        <w:tc>
          <w:tcPr>
            <w:tcW w:w="6180" w:type="dxa"/>
            <w:gridSpan w:val="3"/>
          </w:tcPr>
          <w:p w:rsidR="00CC2B3C" w:rsidRPr="004E54D8" w:rsidRDefault="00CC2B3C">
            <w:r w:rsidRPr="004E54D8">
              <w:t xml:space="preserve">Styrelsen beslutar om </w:t>
            </w:r>
          </w:p>
        </w:tc>
      </w:tr>
      <w:tr w:rsidR="00000000" w:rsidRPr="004E54D8">
        <w:tblPrEx>
          <w:tblCellMar>
            <w:top w:w="0" w:type="dxa"/>
            <w:bottom w:w="0" w:type="dxa"/>
          </w:tblCellMar>
        </w:tblPrEx>
        <w:tc>
          <w:tcPr>
            <w:tcW w:w="3090" w:type="dxa"/>
            <w:gridSpan w:val="2"/>
          </w:tcPr>
          <w:p w:rsidR="00CC2B3C" w:rsidRPr="004E54D8" w:rsidRDefault="00CC2B3C">
            <w:pPr>
              <w:pStyle w:val="LagtextIndrag"/>
            </w:pPr>
            <w:r w:rsidRPr="004E54D8">
              <w:t xml:space="preserve">1. </w:t>
            </w:r>
            <w:r w:rsidRPr="004E54D8">
              <w:rPr>
                <w:i/>
              </w:rPr>
              <w:t>förslag</w:t>
            </w:r>
            <w:r w:rsidRPr="004E54D8">
              <w:t xml:space="preserve"> och redogörelser till riksdagen med anledning av riksrev</w:t>
            </w:r>
            <w:r w:rsidRPr="004E54D8">
              <w:t>i</w:t>
            </w:r>
            <w:r w:rsidRPr="004E54D8">
              <w:t>sorernas beslut i granskningsärenden avseende effektivitetsrevisionen och den årliga rapporten samt revision</w:t>
            </w:r>
            <w:r w:rsidRPr="004E54D8">
              <w:t>s</w:t>
            </w:r>
            <w:r w:rsidRPr="004E54D8">
              <w:t xml:space="preserve">berättelserna över årsredovisningen för staten, Riksbanken och Stiftelsen Riksbankens Jubileumsfond, </w:t>
            </w:r>
          </w:p>
          <w:p w:rsidR="00CC2B3C" w:rsidRPr="004E54D8" w:rsidRDefault="00CC2B3C">
            <w:pPr>
              <w:pStyle w:val="LagtextIndrag"/>
            </w:pPr>
          </w:p>
        </w:tc>
        <w:tc>
          <w:tcPr>
            <w:tcW w:w="3090" w:type="dxa"/>
          </w:tcPr>
          <w:p w:rsidR="00CC2B3C" w:rsidRPr="004E54D8" w:rsidRDefault="00CC2B3C">
            <w:pPr>
              <w:pStyle w:val="LagtextIndrag"/>
            </w:pPr>
            <w:r w:rsidRPr="004E54D8">
              <w:t xml:space="preserve">1. </w:t>
            </w:r>
            <w:r w:rsidRPr="004E54D8">
              <w:rPr>
                <w:i/>
              </w:rPr>
              <w:t>framställningar</w:t>
            </w:r>
            <w:r w:rsidRPr="004E54D8">
              <w:t xml:space="preserve"> och redogöre</w:t>
            </w:r>
            <w:r w:rsidRPr="004E54D8">
              <w:t>l</w:t>
            </w:r>
            <w:r w:rsidRPr="004E54D8">
              <w:t>ser till riksdagen med anledning av riksrevisorernas beslut i grans</w:t>
            </w:r>
            <w:r w:rsidRPr="004E54D8">
              <w:t>k</w:t>
            </w:r>
            <w:r w:rsidRPr="004E54D8">
              <w:t>ningsärenden avseende effektivitet</w:t>
            </w:r>
            <w:r w:rsidRPr="004E54D8">
              <w:t>s</w:t>
            </w:r>
            <w:r w:rsidRPr="004E54D8">
              <w:t>revisionen och den årliga rapporten samt revisionsberättelserna över årsredovisningen för staten, Rik</w:t>
            </w:r>
            <w:r w:rsidRPr="004E54D8">
              <w:t>s</w:t>
            </w:r>
            <w:r w:rsidRPr="004E54D8">
              <w:t>banken och Stiftelsen Riksbankens Jubileumsfond,</w:t>
            </w:r>
          </w:p>
        </w:tc>
      </w:tr>
      <w:tr w:rsidR="00000000" w:rsidRPr="004E54D8">
        <w:tblPrEx>
          <w:tblCellMar>
            <w:top w:w="0" w:type="dxa"/>
            <w:bottom w:w="0" w:type="dxa"/>
          </w:tblCellMar>
        </w:tblPrEx>
        <w:tc>
          <w:tcPr>
            <w:tcW w:w="6180" w:type="dxa"/>
            <w:gridSpan w:val="3"/>
          </w:tcPr>
          <w:p w:rsidR="00CC2B3C" w:rsidRPr="004E54D8" w:rsidRDefault="00CC2B3C">
            <w:pPr>
              <w:pStyle w:val="LagtextIndrag"/>
            </w:pPr>
            <w:r w:rsidRPr="004E54D8">
              <w:t>2. yttranden till riksrevisorerna över granskningsplan, och</w:t>
            </w:r>
          </w:p>
          <w:p w:rsidR="00CC2B3C" w:rsidRPr="004E54D8" w:rsidRDefault="00CC2B3C">
            <w:pPr>
              <w:pStyle w:val="LagtextIndrag"/>
            </w:pPr>
            <w:r w:rsidRPr="004E54D8">
              <w:t>3. årsredovisning, delårsrapport och förslag till anslag på statsbudgeten för Rik</w:t>
            </w:r>
            <w:r w:rsidRPr="004E54D8">
              <w:t>s</w:t>
            </w:r>
            <w:r w:rsidRPr="004E54D8">
              <w:t>revisionen.</w:t>
            </w:r>
          </w:p>
          <w:p w:rsidR="00CC2B3C" w:rsidRPr="004E54D8" w:rsidRDefault="00CC2B3C">
            <w:pPr>
              <w:pStyle w:val="LagtextIndrag"/>
            </w:pPr>
            <w:r w:rsidRPr="004E54D8">
              <w:t>Innan styrelsen beslutar om förslag till anslag på statsbudgeten skall den inhämta riksdagsförval</w:t>
            </w:r>
            <w:r w:rsidRPr="004E54D8">
              <w:t>t</w:t>
            </w:r>
            <w:r w:rsidRPr="004E54D8">
              <w:t>ningens yttrande över förslaget.</w:t>
            </w:r>
          </w:p>
        </w:tc>
      </w:tr>
      <w:tr w:rsidR="00000000" w:rsidRPr="004E54D8">
        <w:tblPrEx>
          <w:tblCellMar>
            <w:top w:w="0" w:type="dxa"/>
            <w:bottom w:w="0" w:type="dxa"/>
          </w:tblCellMar>
        </w:tblPrEx>
        <w:tc>
          <w:tcPr>
            <w:tcW w:w="6180" w:type="dxa"/>
            <w:gridSpan w:val="3"/>
          </w:tcPr>
          <w:p w:rsidR="00CC2B3C" w:rsidRPr="004E54D8" w:rsidRDefault="00CC2B3C">
            <w:pPr>
              <w:pStyle w:val="Lagtext"/>
              <w:spacing w:before="125"/>
              <w:jc w:val="center"/>
            </w:pPr>
            <w:r w:rsidRPr="004E54D8">
              <w:t>14  §</w:t>
            </w:r>
          </w:p>
        </w:tc>
      </w:tr>
      <w:tr w:rsidR="00000000" w:rsidRPr="004E54D8">
        <w:tblPrEx>
          <w:tblCellMar>
            <w:top w:w="0" w:type="dxa"/>
            <w:bottom w:w="0" w:type="dxa"/>
          </w:tblCellMar>
        </w:tblPrEx>
        <w:tc>
          <w:tcPr>
            <w:tcW w:w="6180" w:type="dxa"/>
            <w:gridSpan w:val="3"/>
          </w:tcPr>
          <w:p w:rsidR="00CC2B3C" w:rsidRPr="004E54D8" w:rsidRDefault="00CC2B3C">
            <w:pPr>
              <w:pStyle w:val="LagtextIndrag"/>
            </w:pPr>
            <w:r w:rsidRPr="004E54D8">
              <w:t>En riksrevisor skall skriftligen anmäla följande förhållanden till riksdagen</w:t>
            </w:r>
          </w:p>
          <w:p w:rsidR="00CC2B3C" w:rsidRPr="004E54D8" w:rsidRDefault="00CC2B3C">
            <w:pPr>
              <w:pStyle w:val="LagtextIndrag"/>
            </w:pPr>
            <w:r w:rsidRPr="004E54D8">
              <w:t xml:space="preserve">1. innehav av aktier i ett aktiebolag som avses i 2 § 4 lagen (2002:1022) om revision av statlig verksamhet m.m., </w:t>
            </w:r>
          </w:p>
          <w:p w:rsidR="00CC2B3C" w:rsidRPr="004E54D8" w:rsidRDefault="00CC2B3C">
            <w:pPr>
              <w:pStyle w:val="LagtextIndrag"/>
            </w:pPr>
            <w:r w:rsidRPr="004E54D8">
              <w:t xml:space="preserve">2. avtal av ekonomisk karaktär med tidigare arbetsgivare, såsom avtal om löne- eller pensionsförmån som utges under tid som omfattas av uppdraget i Riksrevisionen, </w:t>
            </w:r>
          </w:p>
          <w:p w:rsidR="00CC2B3C" w:rsidRPr="004E54D8" w:rsidRDefault="00CC2B3C">
            <w:pPr>
              <w:pStyle w:val="LagtextIndrag"/>
            </w:pPr>
            <w:r w:rsidRPr="004E54D8">
              <w:t xml:space="preserve">3. avlönad anställning som inte är av endast tillfällig karaktär, </w:t>
            </w:r>
          </w:p>
          <w:p w:rsidR="00CC2B3C" w:rsidRPr="004E54D8" w:rsidRDefault="00CC2B3C">
            <w:pPr>
              <w:pStyle w:val="LagtextIndrag"/>
            </w:pPr>
            <w:r w:rsidRPr="004E54D8">
              <w:t xml:space="preserve">4. inkomstbringande självständig verksamhet som bedrivs vid sidan av uppdraget som riksrevisor, </w:t>
            </w:r>
          </w:p>
          <w:p w:rsidR="00CC2B3C" w:rsidRPr="004E54D8" w:rsidRDefault="00CC2B3C">
            <w:pPr>
              <w:pStyle w:val="LagtextIndrag"/>
            </w:pPr>
            <w:r w:rsidRPr="004E54D8">
              <w:t>5. uppdrag hos en kommun eller ett landsting, om uppdraget inte är av e</w:t>
            </w:r>
            <w:r w:rsidRPr="004E54D8">
              <w:t>n</w:t>
            </w:r>
            <w:r w:rsidRPr="004E54D8">
              <w:t xml:space="preserve">dast tillfällig karaktär, och </w:t>
            </w:r>
          </w:p>
          <w:p w:rsidR="00CC2B3C" w:rsidRPr="004E54D8" w:rsidRDefault="00CC2B3C">
            <w:pPr>
              <w:pStyle w:val="LagtextIndrag"/>
            </w:pPr>
            <w:r w:rsidRPr="004E54D8">
              <w:t xml:space="preserve">6. annan anställning, uppdrag eller annat ägande som kan antas påverka uppdragets utförande. </w:t>
            </w:r>
          </w:p>
        </w:tc>
      </w:tr>
      <w:tr w:rsidR="00000000" w:rsidRPr="004E54D8">
        <w:tblPrEx>
          <w:tblCellMar>
            <w:top w:w="0" w:type="dxa"/>
            <w:bottom w:w="0" w:type="dxa"/>
          </w:tblCellMar>
        </w:tblPrEx>
        <w:tc>
          <w:tcPr>
            <w:tcW w:w="3090" w:type="dxa"/>
            <w:gridSpan w:val="2"/>
          </w:tcPr>
          <w:p w:rsidR="00CC2B3C" w:rsidRPr="004E54D8" w:rsidRDefault="00CC2B3C">
            <w:pPr>
              <w:pStyle w:val="LagtextIndrag"/>
            </w:pPr>
          </w:p>
        </w:tc>
        <w:tc>
          <w:tcPr>
            <w:tcW w:w="3090" w:type="dxa"/>
          </w:tcPr>
          <w:p w:rsidR="00CC2B3C" w:rsidRPr="004E54D8" w:rsidRDefault="00CC2B3C">
            <w:pPr>
              <w:pStyle w:val="LagtextIndrag"/>
              <w:rPr>
                <w:i/>
              </w:rPr>
            </w:pPr>
            <w:r w:rsidRPr="004E54D8">
              <w:rPr>
                <w:i/>
              </w:rPr>
              <w:t>Denna bestämmelse finns i tilläggsbestämmelsen 8.12.2 till riksdagsor</w:t>
            </w:r>
            <w:r w:rsidRPr="004E54D8">
              <w:rPr>
                <w:i/>
              </w:rPr>
              <w:t>d</w:t>
            </w:r>
            <w:r w:rsidRPr="004E54D8">
              <w:rPr>
                <w:i/>
              </w:rPr>
              <w:t>ningen.</w:t>
            </w:r>
          </w:p>
        </w:tc>
      </w:tr>
    </w:tbl>
    <w:p w:rsidR="00CC2B3C" w:rsidRPr="004E54D8" w:rsidRDefault="00CC2B3C">
      <w:pPr>
        <w:pStyle w:val="Rubrik2"/>
        <w:spacing w:before="0"/>
      </w:pPr>
    </w:p>
    <w:p w:rsidR="00CC2B3C" w:rsidRPr="004E54D8" w:rsidRDefault="00CC2B3C">
      <w:pPr>
        <w:pStyle w:val="Tryckort"/>
        <w:framePr w:wrap="around"/>
        <w:jc w:val="right"/>
      </w:pPr>
      <w:r w:rsidRPr="004E54D8">
        <w:t>Elanders Gotab, Stockholm  2003</w:t>
      </w:r>
    </w:p>
    <w:p w:rsidR="00CC2B3C" w:rsidRPr="004E54D8" w:rsidRDefault="00CC2B3C">
      <w:pPr>
        <w:pStyle w:val="Normaltindrag"/>
      </w:pPr>
    </w:p>
    <w:sectPr w:rsidR="00CC2B3C" w:rsidRPr="004E54D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2B3C" w:rsidRPr="004E54D8" w:rsidRDefault="00CC2B3C">
      <w:pPr>
        <w:spacing w:before="0" w:line="240" w:lineRule="auto"/>
      </w:pPr>
      <w:r w:rsidRPr="004E54D8">
        <w:separator/>
      </w:r>
    </w:p>
  </w:endnote>
  <w:endnote w:type="continuationSeparator" w:id="0">
    <w:p w:rsidR="00CC2B3C" w:rsidRPr="004E54D8" w:rsidRDefault="00CC2B3C">
      <w:pPr>
        <w:spacing w:before="0" w:line="240" w:lineRule="auto"/>
      </w:pPr>
      <w:r w:rsidRPr="004E54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B3C" w:rsidRPr="004E54D8" w:rsidRDefault="00CC2B3C">
    <w:pPr>
      <w:pStyle w:val="SidfotV"/>
      <w:framePr w:w="8732" w:h="284" w:hRule="exact" w:hSpace="0" w:vSpace="0" w:wrap="around" w:xAlign="inside" w:y="13042" w:anchorLock="0"/>
    </w:pPr>
    <w:r w:rsidRPr="004E54D8">
      <w:fldChar w:fldCharType="begin" w:fldLock="1"/>
    </w:r>
    <w:r w:rsidRPr="004E54D8">
      <w:instrText xml:space="preserve"> P</w:instrText>
    </w:r>
    <w:r w:rsidRPr="004E54D8">
      <w:instrText>A</w:instrText>
    </w:r>
    <w:r w:rsidRPr="004E54D8">
      <w:instrText xml:space="preserve">GE </w:instrText>
    </w:r>
    <w:r w:rsidRPr="004E54D8">
      <w:fldChar w:fldCharType="separate"/>
    </w:r>
    <w:r w:rsidRPr="004E54D8">
      <w:t>2</w:t>
    </w:r>
    <w:r w:rsidRPr="004E54D8">
      <w:fldChar w:fldCharType="end"/>
    </w:r>
  </w:p>
  <w:p w:rsidR="00CC2B3C" w:rsidRPr="004E54D8" w:rsidRDefault="00CC2B3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B3C" w:rsidRPr="004E54D8" w:rsidRDefault="00CC2B3C">
    <w:pPr>
      <w:pStyle w:val="SidfotV"/>
      <w:framePr w:w="8732" w:h="284" w:hRule="exact" w:hSpace="0" w:vSpace="0" w:wrap="around" w:xAlign="inside" w:y="13042" w:anchorLock="0"/>
    </w:pPr>
    <w:r w:rsidRPr="004E54D8">
      <w:fldChar w:fldCharType="begin" w:fldLock="1"/>
    </w:r>
    <w:r w:rsidRPr="004E54D8">
      <w:instrText xml:space="preserve"> P</w:instrText>
    </w:r>
    <w:r w:rsidRPr="004E54D8">
      <w:instrText>A</w:instrText>
    </w:r>
    <w:r w:rsidRPr="004E54D8">
      <w:instrText xml:space="preserve">GE </w:instrText>
    </w:r>
    <w:r w:rsidRPr="004E54D8">
      <w:fldChar w:fldCharType="separate"/>
    </w:r>
    <w:r w:rsidRPr="004E54D8">
      <w:t>6</w:t>
    </w:r>
    <w:r w:rsidRPr="004E54D8">
      <w:fldChar w:fldCharType="end"/>
    </w:r>
  </w:p>
  <w:p w:rsidR="00CC2B3C" w:rsidRPr="004E54D8" w:rsidRDefault="00CC2B3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B3C" w:rsidRPr="004E54D8" w:rsidRDefault="00CC2B3C">
    <w:pPr>
      <w:pStyle w:val="SidfotH"/>
      <w:framePr w:w="8732" w:h="284" w:hRule="exact" w:hSpace="0" w:vSpace="0" w:wrap="around" w:xAlign="inside" w:y="13042" w:anchorLock="0"/>
    </w:pPr>
    <w:r w:rsidRPr="004E54D8">
      <w:fldChar w:fldCharType="begin" w:fldLock="1"/>
    </w:r>
    <w:r w:rsidRPr="004E54D8">
      <w:instrText xml:space="preserve"> P</w:instrText>
    </w:r>
    <w:r w:rsidRPr="004E54D8">
      <w:instrText>A</w:instrText>
    </w:r>
    <w:r w:rsidRPr="004E54D8">
      <w:instrText xml:space="preserve">GE </w:instrText>
    </w:r>
    <w:r w:rsidRPr="004E54D8">
      <w:fldChar w:fldCharType="separate"/>
    </w:r>
    <w:r w:rsidRPr="004E54D8">
      <w:t>5</w:t>
    </w:r>
    <w:r w:rsidRPr="004E54D8">
      <w:fldChar w:fldCharType="end"/>
    </w:r>
  </w:p>
  <w:p w:rsidR="00CC2B3C" w:rsidRPr="004E54D8" w:rsidRDefault="00CC2B3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B3C" w:rsidRPr="004E54D8" w:rsidRDefault="00CC2B3C">
    <w:pPr>
      <w:pStyle w:val="SidfotV"/>
      <w:framePr w:w="8732" w:h="284" w:hRule="exact" w:hSpace="0" w:vSpace="0" w:wrap="around" w:xAlign="inside" w:y="13042" w:anchorLock="0"/>
    </w:pPr>
    <w:r w:rsidRPr="004E54D8">
      <w:fldChar w:fldCharType="begin" w:fldLock="1"/>
    </w:r>
    <w:r w:rsidRPr="004E54D8">
      <w:instrText xml:space="preserve"> if </w:instrText>
    </w:r>
    <w:r w:rsidRPr="004E54D8">
      <w:fldChar w:fldCharType="begin" w:fldLock="1"/>
    </w:r>
    <w:r w:rsidRPr="004E54D8">
      <w:instrText xml:space="preserve"> = </w:instrText>
    </w:r>
    <w:r w:rsidRPr="004E54D8">
      <w:fldChar w:fldCharType="begin" w:fldLock="1"/>
    </w:r>
    <w:r w:rsidRPr="004E54D8">
      <w:instrText xml:space="preserve"> = </w:instrText>
    </w:r>
    <w:r w:rsidRPr="004E54D8">
      <w:fldChar w:fldCharType="begin" w:fldLock="1"/>
    </w:r>
    <w:r w:rsidRPr="004E54D8">
      <w:instrText xml:space="preserve"> page</w:instrText>
    </w:r>
    <w:r w:rsidRPr="004E54D8">
      <w:fldChar w:fldCharType="separate"/>
    </w:r>
    <w:r w:rsidRPr="004E54D8">
      <w:instrText>4</w:instrText>
    </w:r>
    <w:r w:rsidRPr="004E54D8">
      <w:fldChar w:fldCharType="end"/>
    </w:r>
    <w:r w:rsidRPr="004E54D8">
      <w:instrText xml:space="preserve">/2 </w:instrText>
    </w:r>
    <w:r w:rsidRPr="004E54D8">
      <w:fldChar w:fldCharType="separate"/>
    </w:r>
    <w:r w:rsidRPr="004E54D8">
      <w:instrText>2</w:instrText>
    </w:r>
    <w:r w:rsidRPr="004E54D8">
      <w:fldChar w:fldCharType="end"/>
    </w:r>
    <w:r w:rsidRPr="004E54D8">
      <w:instrText xml:space="preserve"> - </w:instrText>
    </w:r>
    <w:r w:rsidRPr="004E54D8">
      <w:fldChar w:fldCharType="begin" w:fldLock="1"/>
    </w:r>
    <w:r w:rsidRPr="004E54D8">
      <w:instrText xml:space="preserve"> = int(</w:instrText>
    </w:r>
    <w:r w:rsidRPr="004E54D8">
      <w:fldChar w:fldCharType="begin" w:fldLock="1"/>
    </w:r>
    <w:r w:rsidRPr="004E54D8">
      <w:instrText xml:space="preserve"> page</w:instrText>
    </w:r>
    <w:r w:rsidRPr="004E54D8">
      <w:fldChar w:fldCharType="separate"/>
    </w:r>
    <w:r w:rsidRPr="004E54D8">
      <w:instrText>4</w:instrText>
    </w:r>
    <w:r w:rsidRPr="004E54D8">
      <w:fldChar w:fldCharType="end"/>
    </w:r>
    <w:r w:rsidRPr="004E54D8">
      <w:instrText xml:space="preserve">/2) </w:instrText>
    </w:r>
    <w:r w:rsidRPr="004E54D8">
      <w:fldChar w:fldCharType="separate"/>
    </w:r>
    <w:r w:rsidRPr="004E54D8">
      <w:instrText>2</w:instrText>
    </w:r>
    <w:r w:rsidRPr="004E54D8">
      <w:fldChar w:fldCharType="end"/>
    </w:r>
    <w:r w:rsidRPr="004E54D8">
      <w:fldChar w:fldCharType="separate"/>
    </w:r>
    <w:r w:rsidRPr="004E54D8">
      <w:instrText>0</w:instrText>
    </w:r>
    <w:r w:rsidRPr="004E54D8">
      <w:fldChar w:fldCharType="end"/>
    </w:r>
    <w:r w:rsidRPr="004E54D8">
      <w:instrText xml:space="preserve"> = 0 "</w:instrText>
    </w:r>
    <w:r w:rsidRPr="004E54D8">
      <w:fldChar w:fldCharType="begin" w:fldLock="1"/>
    </w:r>
    <w:r w:rsidRPr="004E54D8">
      <w:instrText xml:space="preserve"> P</w:instrText>
    </w:r>
    <w:r w:rsidRPr="004E54D8">
      <w:instrText>A</w:instrText>
    </w:r>
    <w:r w:rsidRPr="004E54D8">
      <w:instrText xml:space="preserve">GE </w:instrText>
    </w:r>
    <w:r w:rsidRPr="004E54D8">
      <w:fldChar w:fldCharType="separate"/>
    </w:r>
    <w:r w:rsidRPr="004E54D8">
      <w:instrText>4</w:instrText>
    </w:r>
    <w:r w:rsidRPr="004E54D8">
      <w:fldChar w:fldCharType="end"/>
    </w:r>
  </w:p>
  <w:p w:rsidR="00CC2B3C" w:rsidRPr="004E54D8" w:rsidRDefault="00CC2B3C">
    <w:pPr>
      <w:pStyle w:val="SidfotV"/>
      <w:framePr w:w="8732" w:h="284" w:hRule="exact" w:hSpace="0" w:vSpace="0" w:wrap="around" w:xAlign="inside" w:y="13042" w:anchorLock="0"/>
    </w:pPr>
    <w:r w:rsidRPr="004E54D8">
      <w:instrText>""</w:instrText>
    </w:r>
    <w:r w:rsidRPr="004E54D8">
      <w:fldChar w:fldCharType="begin" w:fldLock="1"/>
    </w:r>
    <w:r w:rsidRPr="004E54D8">
      <w:instrText xml:space="preserve"> P</w:instrText>
    </w:r>
    <w:r w:rsidRPr="004E54D8">
      <w:instrText>A</w:instrText>
    </w:r>
    <w:r w:rsidRPr="004E54D8">
      <w:instrText xml:space="preserve">GE </w:instrText>
    </w:r>
    <w:r w:rsidRPr="004E54D8">
      <w:fldChar w:fldCharType="separate"/>
    </w:r>
    <w:r w:rsidRPr="004E54D8">
      <w:instrText>5</w:instrText>
    </w:r>
    <w:r w:rsidRPr="004E54D8">
      <w:fldChar w:fldCharType="end"/>
    </w:r>
    <w:r w:rsidRPr="004E54D8">
      <w:instrText>"</w:instrText>
    </w:r>
    <w:r w:rsidRPr="004E54D8">
      <w:fldChar w:fldCharType="separate"/>
    </w:r>
    <w:r w:rsidRPr="004E54D8">
      <w:fldChar w:fldCharType="begin" w:fldLock="1"/>
    </w:r>
    <w:r w:rsidRPr="004E54D8">
      <w:instrText xml:space="preserve"> P</w:instrText>
    </w:r>
    <w:r w:rsidRPr="004E54D8">
      <w:instrText>A</w:instrText>
    </w:r>
    <w:r w:rsidRPr="004E54D8">
      <w:instrText xml:space="preserve">GE </w:instrText>
    </w:r>
    <w:r w:rsidRPr="004E54D8">
      <w:fldChar w:fldCharType="separate"/>
    </w:r>
    <w:r w:rsidRPr="004E54D8">
      <w:t>4</w:t>
    </w:r>
    <w:r w:rsidRPr="004E54D8">
      <w:fldChar w:fldCharType="end"/>
    </w:r>
  </w:p>
  <w:p w:rsidR="00CC2B3C" w:rsidRPr="004E54D8" w:rsidRDefault="00CC2B3C">
    <w:pPr>
      <w:pStyle w:val="SidfotH"/>
      <w:framePr w:w="8732" w:h="284" w:hRule="exact" w:hSpace="0" w:vSpace="0" w:wrap="around" w:xAlign="inside" w:y="13042" w:anchorLock="0"/>
    </w:pPr>
    <w:r w:rsidRPr="004E54D8">
      <w:fldChar w:fldCharType="end"/>
    </w:r>
  </w:p>
  <w:p w:rsidR="00CC2B3C" w:rsidRPr="004E54D8" w:rsidRDefault="00CC2B3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B3C" w:rsidRPr="004E54D8" w:rsidRDefault="00CC2B3C">
    <w:pPr>
      <w:pStyle w:val="SidfotV"/>
      <w:framePr w:w="8732" w:h="284" w:hRule="exact" w:hSpace="0" w:vSpace="0" w:wrap="around" w:xAlign="inside" w:y="13042" w:anchorLock="0"/>
    </w:pPr>
    <w:r w:rsidRPr="004E54D8">
      <w:fldChar w:fldCharType="begin" w:fldLock="1"/>
    </w:r>
    <w:r w:rsidRPr="004E54D8">
      <w:instrText xml:space="preserve"> P</w:instrText>
    </w:r>
    <w:r w:rsidRPr="004E54D8">
      <w:instrText>A</w:instrText>
    </w:r>
    <w:r w:rsidRPr="004E54D8">
      <w:instrText xml:space="preserve">GE </w:instrText>
    </w:r>
    <w:r w:rsidRPr="004E54D8">
      <w:fldChar w:fldCharType="separate"/>
    </w:r>
    <w:r w:rsidRPr="004E54D8">
      <w:t>10</w:t>
    </w:r>
    <w:r w:rsidRPr="004E54D8">
      <w:fldChar w:fldCharType="end"/>
    </w:r>
  </w:p>
  <w:p w:rsidR="00CC2B3C" w:rsidRPr="004E54D8" w:rsidRDefault="00CC2B3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B3C" w:rsidRPr="004E54D8" w:rsidRDefault="00CC2B3C">
    <w:pPr>
      <w:pStyle w:val="SidfotH"/>
      <w:framePr w:w="8732" w:h="284" w:hRule="exact" w:hSpace="0" w:vSpace="0" w:wrap="around" w:xAlign="inside" w:y="13042" w:anchorLock="0"/>
    </w:pPr>
    <w:r w:rsidRPr="004E54D8">
      <w:fldChar w:fldCharType="begin" w:fldLock="1"/>
    </w:r>
    <w:r w:rsidRPr="004E54D8">
      <w:instrText xml:space="preserve"> P</w:instrText>
    </w:r>
    <w:r w:rsidRPr="004E54D8">
      <w:instrText>A</w:instrText>
    </w:r>
    <w:r w:rsidRPr="004E54D8">
      <w:instrText xml:space="preserve">GE </w:instrText>
    </w:r>
    <w:r w:rsidRPr="004E54D8">
      <w:fldChar w:fldCharType="separate"/>
    </w:r>
    <w:r w:rsidRPr="004E54D8">
      <w:t>11</w:t>
    </w:r>
    <w:r w:rsidRPr="004E54D8">
      <w:fldChar w:fldCharType="end"/>
    </w:r>
  </w:p>
  <w:p w:rsidR="00CC2B3C" w:rsidRPr="004E54D8" w:rsidRDefault="00CC2B3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B3C" w:rsidRPr="004E54D8" w:rsidRDefault="00CC2B3C">
    <w:pPr>
      <w:pStyle w:val="SidfotV"/>
      <w:framePr w:w="8732" w:h="284" w:hRule="exact" w:hSpace="0" w:vSpace="0" w:wrap="around" w:xAlign="inside" w:y="13042" w:anchorLock="0"/>
    </w:pPr>
    <w:r w:rsidRPr="004E54D8">
      <w:fldChar w:fldCharType="begin" w:fldLock="1"/>
    </w:r>
    <w:r w:rsidRPr="004E54D8">
      <w:instrText xml:space="preserve"> if </w:instrText>
    </w:r>
    <w:r w:rsidRPr="004E54D8">
      <w:fldChar w:fldCharType="begin" w:fldLock="1"/>
    </w:r>
    <w:r w:rsidRPr="004E54D8">
      <w:instrText xml:space="preserve"> = </w:instrText>
    </w:r>
    <w:r w:rsidRPr="004E54D8">
      <w:fldChar w:fldCharType="begin" w:fldLock="1"/>
    </w:r>
    <w:r w:rsidRPr="004E54D8">
      <w:instrText xml:space="preserve"> = </w:instrText>
    </w:r>
    <w:r w:rsidRPr="004E54D8">
      <w:fldChar w:fldCharType="begin" w:fldLock="1"/>
    </w:r>
    <w:r w:rsidRPr="004E54D8">
      <w:instrText xml:space="preserve"> page</w:instrText>
    </w:r>
    <w:r w:rsidRPr="004E54D8">
      <w:fldChar w:fldCharType="separate"/>
    </w:r>
    <w:r w:rsidRPr="004E54D8">
      <w:instrText>7</w:instrText>
    </w:r>
    <w:r w:rsidRPr="004E54D8">
      <w:fldChar w:fldCharType="end"/>
    </w:r>
    <w:r w:rsidRPr="004E54D8">
      <w:instrText xml:space="preserve">/2 </w:instrText>
    </w:r>
    <w:r w:rsidRPr="004E54D8">
      <w:fldChar w:fldCharType="separate"/>
    </w:r>
    <w:r w:rsidRPr="004E54D8">
      <w:instrText>3,5</w:instrText>
    </w:r>
    <w:r w:rsidRPr="004E54D8">
      <w:fldChar w:fldCharType="end"/>
    </w:r>
    <w:r w:rsidRPr="004E54D8">
      <w:instrText xml:space="preserve"> - </w:instrText>
    </w:r>
    <w:r w:rsidRPr="004E54D8">
      <w:fldChar w:fldCharType="begin" w:fldLock="1"/>
    </w:r>
    <w:r w:rsidRPr="004E54D8">
      <w:instrText xml:space="preserve"> = int(</w:instrText>
    </w:r>
    <w:r w:rsidRPr="004E54D8">
      <w:fldChar w:fldCharType="begin" w:fldLock="1"/>
    </w:r>
    <w:r w:rsidRPr="004E54D8">
      <w:instrText xml:space="preserve"> page</w:instrText>
    </w:r>
    <w:r w:rsidRPr="004E54D8">
      <w:fldChar w:fldCharType="separate"/>
    </w:r>
    <w:r w:rsidRPr="004E54D8">
      <w:instrText>7</w:instrText>
    </w:r>
    <w:r w:rsidRPr="004E54D8">
      <w:fldChar w:fldCharType="end"/>
    </w:r>
    <w:r w:rsidRPr="004E54D8">
      <w:instrText xml:space="preserve">/2) </w:instrText>
    </w:r>
    <w:r w:rsidRPr="004E54D8">
      <w:fldChar w:fldCharType="separate"/>
    </w:r>
    <w:r w:rsidRPr="004E54D8">
      <w:instrText>3</w:instrText>
    </w:r>
    <w:r w:rsidRPr="004E54D8">
      <w:fldChar w:fldCharType="end"/>
    </w:r>
    <w:r w:rsidRPr="004E54D8">
      <w:fldChar w:fldCharType="separate"/>
    </w:r>
    <w:r w:rsidRPr="004E54D8">
      <w:instrText>0,5</w:instrText>
    </w:r>
    <w:r w:rsidRPr="004E54D8">
      <w:fldChar w:fldCharType="end"/>
    </w:r>
    <w:r w:rsidRPr="004E54D8">
      <w:instrText xml:space="preserve"> = 0 "</w:instrText>
    </w:r>
    <w:r w:rsidRPr="004E54D8">
      <w:fldChar w:fldCharType="begin" w:fldLock="1"/>
    </w:r>
    <w:r w:rsidRPr="004E54D8">
      <w:instrText xml:space="preserve"> P</w:instrText>
    </w:r>
    <w:r w:rsidRPr="004E54D8">
      <w:instrText>A</w:instrText>
    </w:r>
    <w:r w:rsidRPr="004E54D8">
      <w:instrText xml:space="preserve">GE </w:instrText>
    </w:r>
    <w:r w:rsidRPr="004E54D8">
      <w:fldChar w:fldCharType="separate"/>
    </w:r>
    <w:r w:rsidRPr="004E54D8">
      <w:instrText>8</w:instrText>
    </w:r>
    <w:r w:rsidRPr="004E54D8">
      <w:fldChar w:fldCharType="end"/>
    </w:r>
  </w:p>
  <w:p w:rsidR="00CC2B3C" w:rsidRPr="004E54D8" w:rsidRDefault="00CC2B3C">
    <w:pPr>
      <w:pStyle w:val="SidfotH"/>
      <w:framePr w:w="8732" w:h="284" w:hRule="exact" w:hSpace="0" w:vSpace="0" w:wrap="around" w:xAlign="inside" w:y="13042" w:anchorLock="0"/>
    </w:pPr>
    <w:r w:rsidRPr="004E54D8">
      <w:instrText>""</w:instrText>
    </w:r>
    <w:r w:rsidRPr="004E54D8">
      <w:fldChar w:fldCharType="begin" w:fldLock="1"/>
    </w:r>
    <w:r w:rsidRPr="004E54D8">
      <w:instrText xml:space="preserve"> P</w:instrText>
    </w:r>
    <w:r w:rsidRPr="004E54D8">
      <w:instrText>A</w:instrText>
    </w:r>
    <w:r w:rsidRPr="004E54D8">
      <w:instrText xml:space="preserve">GE </w:instrText>
    </w:r>
    <w:r w:rsidRPr="004E54D8">
      <w:fldChar w:fldCharType="separate"/>
    </w:r>
    <w:r w:rsidRPr="004E54D8">
      <w:instrText>7</w:instrText>
    </w:r>
    <w:r w:rsidRPr="004E54D8">
      <w:fldChar w:fldCharType="end"/>
    </w:r>
    <w:r w:rsidRPr="004E54D8">
      <w:instrText>"</w:instrText>
    </w:r>
    <w:r w:rsidRPr="004E54D8">
      <w:fldChar w:fldCharType="separate"/>
    </w:r>
    <w:r w:rsidRPr="004E54D8">
      <w:t>7</w:t>
    </w:r>
    <w:r w:rsidRPr="004E54D8">
      <w:fldChar w:fldCharType="end"/>
    </w:r>
  </w:p>
  <w:p w:rsidR="00CC2B3C" w:rsidRPr="004E54D8" w:rsidRDefault="00CC2B3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B3C" w:rsidRPr="004E54D8" w:rsidRDefault="00CC2B3C">
    <w:pPr>
      <w:pStyle w:val="SidfotV"/>
      <w:framePr w:w="8732" w:h="284" w:hRule="exact" w:hSpace="0" w:vSpace="0" w:wrap="around" w:xAlign="inside" w:y="13042" w:anchorLock="0"/>
    </w:pPr>
    <w:r w:rsidRPr="004E54D8">
      <w:fldChar w:fldCharType="begin" w:fldLock="1"/>
    </w:r>
    <w:r w:rsidRPr="004E54D8">
      <w:instrText xml:space="preserve"> P</w:instrText>
    </w:r>
    <w:r w:rsidRPr="004E54D8">
      <w:instrText>A</w:instrText>
    </w:r>
    <w:r w:rsidRPr="004E54D8">
      <w:instrText xml:space="preserve">GE </w:instrText>
    </w:r>
    <w:r w:rsidRPr="004E54D8">
      <w:fldChar w:fldCharType="separate"/>
    </w:r>
    <w:r w:rsidRPr="004E54D8">
      <w:t>14</w:t>
    </w:r>
    <w:r w:rsidRPr="004E54D8">
      <w:fldChar w:fldCharType="end"/>
    </w:r>
  </w:p>
  <w:p w:rsidR="00CC2B3C" w:rsidRPr="004E54D8" w:rsidRDefault="00CC2B3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B3C" w:rsidRPr="004E54D8" w:rsidRDefault="00CC2B3C">
    <w:pPr>
      <w:pStyle w:val="SidfotH"/>
      <w:framePr w:w="8732" w:h="284" w:hRule="exact" w:hSpace="0" w:vSpace="0" w:wrap="around" w:xAlign="inside" w:y="13042" w:anchorLock="0"/>
    </w:pPr>
    <w:r w:rsidRPr="004E54D8">
      <w:fldChar w:fldCharType="begin" w:fldLock="1"/>
    </w:r>
    <w:r w:rsidRPr="004E54D8">
      <w:instrText xml:space="preserve"> P</w:instrText>
    </w:r>
    <w:r w:rsidRPr="004E54D8">
      <w:instrText>A</w:instrText>
    </w:r>
    <w:r w:rsidRPr="004E54D8">
      <w:instrText xml:space="preserve">GE </w:instrText>
    </w:r>
    <w:r w:rsidRPr="004E54D8">
      <w:fldChar w:fldCharType="separate"/>
    </w:r>
    <w:r w:rsidRPr="004E54D8">
      <w:t>13</w:t>
    </w:r>
    <w:r w:rsidRPr="004E54D8">
      <w:fldChar w:fldCharType="end"/>
    </w:r>
  </w:p>
  <w:p w:rsidR="00CC2B3C" w:rsidRPr="004E54D8" w:rsidRDefault="00CC2B3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B3C" w:rsidRPr="004E54D8" w:rsidRDefault="00CC2B3C">
    <w:pPr>
      <w:pStyle w:val="SidfotV"/>
      <w:framePr w:w="8732" w:h="284" w:hRule="exact" w:hSpace="0" w:vSpace="0" w:wrap="around" w:xAlign="inside" w:y="13042" w:anchorLock="0"/>
    </w:pPr>
    <w:r w:rsidRPr="004E54D8">
      <w:fldChar w:fldCharType="begin" w:fldLock="1"/>
    </w:r>
    <w:r w:rsidRPr="004E54D8">
      <w:instrText xml:space="preserve"> if </w:instrText>
    </w:r>
    <w:r w:rsidRPr="004E54D8">
      <w:fldChar w:fldCharType="begin" w:fldLock="1"/>
    </w:r>
    <w:r w:rsidRPr="004E54D8">
      <w:instrText xml:space="preserve"> = </w:instrText>
    </w:r>
    <w:r w:rsidRPr="004E54D8">
      <w:fldChar w:fldCharType="begin" w:fldLock="1"/>
    </w:r>
    <w:r w:rsidRPr="004E54D8">
      <w:instrText xml:space="preserve"> = </w:instrText>
    </w:r>
    <w:r w:rsidRPr="004E54D8">
      <w:fldChar w:fldCharType="begin" w:fldLock="1"/>
    </w:r>
    <w:r w:rsidRPr="004E54D8">
      <w:instrText xml:space="preserve"> page</w:instrText>
    </w:r>
    <w:r w:rsidRPr="004E54D8">
      <w:fldChar w:fldCharType="separate"/>
    </w:r>
    <w:r w:rsidRPr="004E54D8">
      <w:instrText>12</w:instrText>
    </w:r>
    <w:r w:rsidRPr="004E54D8">
      <w:fldChar w:fldCharType="end"/>
    </w:r>
    <w:r w:rsidRPr="004E54D8">
      <w:instrText xml:space="preserve">/2 </w:instrText>
    </w:r>
    <w:r w:rsidRPr="004E54D8">
      <w:fldChar w:fldCharType="separate"/>
    </w:r>
    <w:r w:rsidRPr="004E54D8">
      <w:instrText>6</w:instrText>
    </w:r>
    <w:r w:rsidRPr="004E54D8">
      <w:fldChar w:fldCharType="end"/>
    </w:r>
    <w:r w:rsidRPr="004E54D8">
      <w:instrText xml:space="preserve"> - </w:instrText>
    </w:r>
    <w:r w:rsidRPr="004E54D8">
      <w:fldChar w:fldCharType="begin" w:fldLock="1"/>
    </w:r>
    <w:r w:rsidRPr="004E54D8">
      <w:instrText xml:space="preserve"> = int(</w:instrText>
    </w:r>
    <w:r w:rsidRPr="004E54D8">
      <w:fldChar w:fldCharType="begin" w:fldLock="1"/>
    </w:r>
    <w:r w:rsidRPr="004E54D8">
      <w:instrText xml:space="preserve"> page</w:instrText>
    </w:r>
    <w:r w:rsidRPr="004E54D8">
      <w:fldChar w:fldCharType="separate"/>
    </w:r>
    <w:r w:rsidRPr="004E54D8">
      <w:instrText>12</w:instrText>
    </w:r>
    <w:r w:rsidRPr="004E54D8">
      <w:fldChar w:fldCharType="end"/>
    </w:r>
    <w:r w:rsidRPr="004E54D8">
      <w:instrText xml:space="preserve">/2) </w:instrText>
    </w:r>
    <w:r w:rsidRPr="004E54D8">
      <w:fldChar w:fldCharType="separate"/>
    </w:r>
    <w:r w:rsidRPr="004E54D8">
      <w:instrText>6</w:instrText>
    </w:r>
    <w:r w:rsidRPr="004E54D8">
      <w:fldChar w:fldCharType="end"/>
    </w:r>
    <w:r w:rsidRPr="004E54D8">
      <w:fldChar w:fldCharType="separate"/>
    </w:r>
    <w:r w:rsidRPr="004E54D8">
      <w:instrText>0</w:instrText>
    </w:r>
    <w:r w:rsidRPr="004E54D8">
      <w:fldChar w:fldCharType="end"/>
    </w:r>
    <w:r w:rsidRPr="004E54D8">
      <w:instrText xml:space="preserve"> = 0 "</w:instrText>
    </w:r>
    <w:r w:rsidRPr="004E54D8">
      <w:fldChar w:fldCharType="begin" w:fldLock="1"/>
    </w:r>
    <w:r w:rsidRPr="004E54D8">
      <w:instrText xml:space="preserve"> P</w:instrText>
    </w:r>
    <w:r w:rsidRPr="004E54D8">
      <w:instrText>A</w:instrText>
    </w:r>
    <w:r w:rsidRPr="004E54D8">
      <w:instrText xml:space="preserve">GE </w:instrText>
    </w:r>
    <w:r w:rsidRPr="004E54D8">
      <w:fldChar w:fldCharType="separate"/>
    </w:r>
    <w:r w:rsidRPr="004E54D8">
      <w:instrText>12</w:instrText>
    </w:r>
    <w:r w:rsidRPr="004E54D8">
      <w:fldChar w:fldCharType="end"/>
    </w:r>
  </w:p>
  <w:p w:rsidR="00CC2B3C" w:rsidRPr="004E54D8" w:rsidRDefault="00CC2B3C">
    <w:pPr>
      <w:pStyle w:val="SidfotV"/>
      <w:framePr w:w="8732" w:h="284" w:hRule="exact" w:hSpace="0" w:vSpace="0" w:wrap="around" w:xAlign="inside" w:y="13042" w:anchorLock="0"/>
    </w:pPr>
    <w:r w:rsidRPr="004E54D8">
      <w:instrText>""</w:instrText>
    </w:r>
    <w:r w:rsidRPr="004E54D8">
      <w:fldChar w:fldCharType="begin" w:fldLock="1"/>
    </w:r>
    <w:r w:rsidRPr="004E54D8">
      <w:instrText xml:space="preserve"> P</w:instrText>
    </w:r>
    <w:r w:rsidRPr="004E54D8">
      <w:instrText>A</w:instrText>
    </w:r>
    <w:r w:rsidRPr="004E54D8">
      <w:instrText xml:space="preserve">GE </w:instrText>
    </w:r>
    <w:r w:rsidRPr="004E54D8">
      <w:fldChar w:fldCharType="separate"/>
    </w:r>
    <w:r w:rsidRPr="004E54D8">
      <w:instrText>13</w:instrText>
    </w:r>
    <w:r w:rsidRPr="004E54D8">
      <w:fldChar w:fldCharType="end"/>
    </w:r>
    <w:r w:rsidRPr="004E54D8">
      <w:instrText>"</w:instrText>
    </w:r>
    <w:r w:rsidRPr="004E54D8">
      <w:fldChar w:fldCharType="separate"/>
    </w:r>
    <w:r w:rsidRPr="004E54D8">
      <w:fldChar w:fldCharType="begin" w:fldLock="1"/>
    </w:r>
    <w:r w:rsidRPr="004E54D8">
      <w:instrText xml:space="preserve"> P</w:instrText>
    </w:r>
    <w:r w:rsidRPr="004E54D8">
      <w:instrText>A</w:instrText>
    </w:r>
    <w:r w:rsidRPr="004E54D8">
      <w:instrText xml:space="preserve">GE </w:instrText>
    </w:r>
    <w:r w:rsidRPr="004E54D8">
      <w:fldChar w:fldCharType="separate"/>
    </w:r>
    <w:r w:rsidRPr="004E54D8">
      <w:t>12</w:t>
    </w:r>
    <w:r w:rsidRPr="004E54D8">
      <w:fldChar w:fldCharType="end"/>
    </w:r>
  </w:p>
  <w:p w:rsidR="00CC2B3C" w:rsidRPr="004E54D8" w:rsidRDefault="00CC2B3C">
    <w:pPr>
      <w:pStyle w:val="SidfotH"/>
      <w:framePr w:w="8732" w:h="284" w:hRule="exact" w:hSpace="0" w:vSpace="0" w:wrap="around" w:xAlign="inside" w:y="13042" w:anchorLock="0"/>
    </w:pPr>
    <w:r w:rsidRPr="004E54D8">
      <w:fldChar w:fldCharType="end"/>
    </w:r>
  </w:p>
  <w:p w:rsidR="00CC2B3C" w:rsidRPr="004E54D8" w:rsidRDefault="00CC2B3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B3C" w:rsidRPr="004E54D8" w:rsidRDefault="00CC2B3C">
    <w:pPr>
      <w:pStyle w:val="SidfotV"/>
      <w:framePr w:w="8732" w:h="284" w:hRule="exact" w:hSpace="0" w:vSpace="0" w:wrap="around" w:xAlign="inside" w:y="13042" w:anchorLock="0"/>
    </w:pPr>
    <w:r w:rsidRPr="004E54D8">
      <w:fldChar w:fldCharType="begin" w:fldLock="1"/>
    </w:r>
    <w:r w:rsidRPr="004E54D8">
      <w:instrText xml:space="preserve"> P</w:instrText>
    </w:r>
    <w:r w:rsidRPr="004E54D8">
      <w:instrText>A</w:instrText>
    </w:r>
    <w:r w:rsidRPr="004E54D8">
      <w:instrText xml:space="preserve">GE </w:instrText>
    </w:r>
    <w:r w:rsidRPr="004E54D8">
      <w:fldChar w:fldCharType="separate"/>
    </w:r>
    <w:r w:rsidRPr="004E54D8">
      <w:t>14</w:t>
    </w:r>
    <w:r w:rsidRPr="004E54D8">
      <w:fldChar w:fldCharType="end"/>
    </w:r>
  </w:p>
  <w:p w:rsidR="00CC2B3C" w:rsidRPr="004E54D8" w:rsidRDefault="00CC2B3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B3C" w:rsidRPr="004E54D8" w:rsidRDefault="00CC2B3C">
    <w:pPr>
      <w:pStyle w:val="SidfotH"/>
      <w:framePr w:w="8732" w:h="284" w:hRule="exact" w:hSpace="0" w:vSpace="0" w:wrap="around" w:xAlign="inside" w:y="13042" w:anchorLock="0"/>
    </w:pPr>
    <w:r w:rsidRPr="004E54D8">
      <w:fldChar w:fldCharType="begin" w:fldLock="1"/>
    </w:r>
    <w:r w:rsidRPr="004E54D8">
      <w:instrText xml:space="preserve"> P</w:instrText>
    </w:r>
    <w:r w:rsidRPr="004E54D8">
      <w:instrText>A</w:instrText>
    </w:r>
    <w:r w:rsidRPr="004E54D8">
      <w:instrText xml:space="preserve">GE </w:instrText>
    </w:r>
    <w:r w:rsidRPr="004E54D8">
      <w:fldChar w:fldCharType="separate"/>
    </w:r>
    <w:r w:rsidRPr="004E54D8">
      <w:t>25</w:t>
    </w:r>
    <w:r w:rsidRPr="004E54D8">
      <w:fldChar w:fldCharType="end"/>
    </w:r>
  </w:p>
  <w:p w:rsidR="00CC2B3C" w:rsidRPr="004E54D8" w:rsidRDefault="00CC2B3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B3C" w:rsidRPr="004E54D8" w:rsidRDefault="00CC2B3C">
    <w:pPr>
      <w:pStyle w:val="SidfotH"/>
      <w:framePr w:w="8732" w:h="284" w:hRule="exact" w:hSpace="0" w:vSpace="0" w:wrap="around" w:xAlign="inside" w:y="13042" w:anchorLock="0"/>
    </w:pPr>
    <w:r w:rsidRPr="004E54D8">
      <w:fldChar w:fldCharType="begin" w:fldLock="1"/>
    </w:r>
    <w:r w:rsidRPr="004E54D8">
      <w:instrText xml:space="preserve"> P</w:instrText>
    </w:r>
    <w:r w:rsidRPr="004E54D8">
      <w:instrText>A</w:instrText>
    </w:r>
    <w:r w:rsidRPr="004E54D8">
      <w:instrText xml:space="preserve">GE </w:instrText>
    </w:r>
    <w:r w:rsidRPr="004E54D8">
      <w:fldChar w:fldCharType="separate"/>
    </w:r>
    <w:r w:rsidRPr="004E54D8">
      <w:t>15</w:t>
    </w:r>
    <w:r w:rsidRPr="004E54D8">
      <w:fldChar w:fldCharType="end"/>
    </w:r>
  </w:p>
  <w:p w:rsidR="00CC2B3C" w:rsidRPr="004E54D8" w:rsidRDefault="00CC2B3C">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B3C" w:rsidRPr="004E54D8" w:rsidRDefault="00CC2B3C">
    <w:pPr>
      <w:pStyle w:val="SidfotV"/>
      <w:framePr w:w="8732" w:h="284" w:hRule="exact" w:hSpace="0" w:vSpace="0" w:wrap="around" w:xAlign="inside" w:y="13042" w:anchorLock="0"/>
    </w:pPr>
    <w:r w:rsidRPr="004E54D8">
      <w:fldChar w:fldCharType="begin" w:fldLock="1"/>
    </w:r>
    <w:r w:rsidRPr="004E54D8">
      <w:instrText xml:space="preserve"> if </w:instrText>
    </w:r>
    <w:r w:rsidRPr="004E54D8">
      <w:fldChar w:fldCharType="begin" w:fldLock="1"/>
    </w:r>
    <w:r w:rsidRPr="004E54D8">
      <w:instrText xml:space="preserve"> = </w:instrText>
    </w:r>
    <w:r w:rsidRPr="004E54D8">
      <w:fldChar w:fldCharType="begin" w:fldLock="1"/>
    </w:r>
    <w:r w:rsidRPr="004E54D8">
      <w:instrText xml:space="preserve"> = </w:instrText>
    </w:r>
    <w:r w:rsidRPr="004E54D8">
      <w:fldChar w:fldCharType="begin" w:fldLock="1"/>
    </w:r>
    <w:r w:rsidRPr="004E54D8">
      <w:instrText xml:space="preserve"> page</w:instrText>
    </w:r>
    <w:r w:rsidRPr="004E54D8">
      <w:fldChar w:fldCharType="separate"/>
    </w:r>
    <w:r w:rsidRPr="004E54D8">
      <w:instrText>13</w:instrText>
    </w:r>
    <w:r w:rsidRPr="004E54D8">
      <w:fldChar w:fldCharType="end"/>
    </w:r>
    <w:r w:rsidRPr="004E54D8">
      <w:instrText xml:space="preserve">/2 </w:instrText>
    </w:r>
    <w:r w:rsidRPr="004E54D8">
      <w:fldChar w:fldCharType="separate"/>
    </w:r>
    <w:r w:rsidRPr="004E54D8">
      <w:instrText>6,5</w:instrText>
    </w:r>
    <w:r w:rsidRPr="004E54D8">
      <w:fldChar w:fldCharType="end"/>
    </w:r>
    <w:r w:rsidRPr="004E54D8">
      <w:instrText xml:space="preserve"> - </w:instrText>
    </w:r>
    <w:r w:rsidRPr="004E54D8">
      <w:fldChar w:fldCharType="begin" w:fldLock="1"/>
    </w:r>
    <w:r w:rsidRPr="004E54D8">
      <w:instrText xml:space="preserve"> = int(</w:instrText>
    </w:r>
    <w:r w:rsidRPr="004E54D8">
      <w:fldChar w:fldCharType="begin" w:fldLock="1"/>
    </w:r>
    <w:r w:rsidRPr="004E54D8">
      <w:instrText xml:space="preserve"> page</w:instrText>
    </w:r>
    <w:r w:rsidRPr="004E54D8">
      <w:fldChar w:fldCharType="separate"/>
    </w:r>
    <w:r w:rsidRPr="004E54D8">
      <w:instrText>13</w:instrText>
    </w:r>
    <w:r w:rsidRPr="004E54D8">
      <w:fldChar w:fldCharType="end"/>
    </w:r>
    <w:r w:rsidRPr="004E54D8">
      <w:instrText xml:space="preserve">/2) </w:instrText>
    </w:r>
    <w:r w:rsidRPr="004E54D8">
      <w:fldChar w:fldCharType="separate"/>
    </w:r>
    <w:r w:rsidRPr="004E54D8">
      <w:instrText>6</w:instrText>
    </w:r>
    <w:r w:rsidRPr="004E54D8">
      <w:fldChar w:fldCharType="end"/>
    </w:r>
    <w:r w:rsidRPr="004E54D8">
      <w:fldChar w:fldCharType="separate"/>
    </w:r>
    <w:r w:rsidRPr="004E54D8">
      <w:instrText>0,5</w:instrText>
    </w:r>
    <w:r w:rsidRPr="004E54D8">
      <w:fldChar w:fldCharType="end"/>
    </w:r>
    <w:r w:rsidRPr="004E54D8">
      <w:instrText xml:space="preserve"> = 0 "</w:instrText>
    </w:r>
    <w:r w:rsidRPr="004E54D8">
      <w:fldChar w:fldCharType="begin" w:fldLock="1"/>
    </w:r>
    <w:r w:rsidRPr="004E54D8">
      <w:instrText xml:space="preserve"> P</w:instrText>
    </w:r>
    <w:r w:rsidRPr="004E54D8">
      <w:instrText>A</w:instrText>
    </w:r>
    <w:r w:rsidRPr="004E54D8">
      <w:instrText xml:space="preserve">GE </w:instrText>
    </w:r>
    <w:r w:rsidRPr="004E54D8">
      <w:fldChar w:fldCharType="separate"/>
    </w:r>
    <w:r w:rsidRPr="004E54D8">
      <w:instrText>14</w:instrText>
    </w:r>
    <w:r w:rsidRPr="004E54D8">
      <w:fldChar w:fldCharType="end"/>
    </w:r>
  </w:p>
  <w:p w:rsidR="00CC2B3C" w:rsidRPr="004E54D8" w:rsidRDefault="00CC2B3C">
    <w:pPr>
      <w:pStyle w:val="SidfotH"/>
      <w:framePr w:w="8732" w:h="284" w:hRule="exact" w:hSpace="0" w:vSpace="0" w:wrap="around" w:xAlign="inside" w:y="13042" w:anchorLock="0"/>
    </w:pPr>
    <w:r w:rsidRPr="004E54D8">
      <w:instrText>""</w:instrText>
    </w:r>
    <w:r w:rsidRPr="004E54D8">
      <w:fldChar w:fldCharType="begin" w:fldLock="1"/>
    </w:r>
    <w:r w:rsidRPr="004E54D8">
      <w:instrText xml:space="preserve"> P</w:instrText>
    </w:r>
    <w:r w:rsidRPr="004E54D8">
      <w:instrText>A</w:instrText>
    </w:r>
    <w:r w:rsidRPr="004E54D8">
      <w:instrText xml:space="preserve">GE </w:instrText>
    </w:r>
    <w:r w:rsidRPr="004E54D8">
      <w:fldChar w:fldCharType="separate"/>
    </w:r>
    <w:r w:rsidRPr="004E54D8">
      <w:instrText>13</w:instrText>
    </w:r>
    <w:r w:rsidRPr="004E54D8">
      <w:fldChar w:fldCharType="end"/>
    </w:r>
    <w:r w:rsidRPr="004E54D8">
      <w:instrText>"</w:instrText>
    </w:r>
    <w:r w:rsidRPr="004E54D8">
      <w:fldChar w:fldCharType="separate"/>
    </w:r>
    <w:r w:rsidRPr="004E54D8">
      <w:t>13</w:t>
    </w:r>
    <w:r w:rsidRPr="004E54D8">
      <w:fldChar w:fldCharType="end"/>
    </w:r>
  </w:p>
  <w:p w:rsidR="00CC2B3C" w:rsidRPr="004E54D8" w:rsidRDefault="00CC2B3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B3C" w:rsidRPr="004E54D8" w:rsidRDefault="00CC2B3C">
    <w:pPr>
      <w:pStyle w:val="SidfotV"/>
      <w:framePr w:w="8732" w:h="284" w:hRule="exact" w:hSpace="0" w:vSpace="0" w:wrap="around" w:xAlign="inside" w:y="13042" w:anchorLock="0"/>
    </w:pPr>
    <w:r w:rsidRPr="004E54D8">
      <w:fldChar w:fldCharType="begin" w:fldLock="1"/>
    </w:r>
    <w:r w:rsidRPr="004E54D8">
      <w:instrText xml:space="preserve"> if </w:instrText>
    </w:r>
    <w:r w:rsidRPr="004E54D8">
      <w:fldChar w:fldCharType="begin" w:fldLock="1"/>
    </w:r>
    <w:r w:rsidRPr="004E54D8">
      <w:instrText xml:space="preserve"> = </w:instrText>
    </w:r>
    <w:r w:rsidRPr="004E54D8">
      <w:fldChar w:fldCharType="begin" w:fldLock="1"/>
    </w:r>
    <w:r w:rsidRPr="004E54D8">
      <w:instrText xml:space="preserve"> = </w:instrText>
    </w:r>
    <w:r w:rsidRPr="004E54D8">
      <w:fldChar w:fldCharType="begin" w:fldLock="1"/>
    </w:r>
    <w:r w:rsidRPr="004E54D8">
      <w:instrText xml:space="preserve"> page</w:instrText>
    </w:r>
    <w:r w:rsidRPr="004E54D8">
      <w:fldChar w:fldCharType="separate"/>
    </w:r>
    <w:r w:rsidR="004E54D8">
      <w:rPr>
        <w:noProof/>
      </w:rPr>
      <w:instrText>1</w:instrText>
    </w:r>
    <w:r w:rsidRPr="004E54D8">
      <w:fldChar w:fldCharType="end"/>
    </w:r>
    <w:r w:rsidRPr="004E54D8">
      <w:instrText xml:space="preserve">/2 </w:instrText>
    </w:r>
    <w:r w:rsidRPr="004E54D8">
      <w:fldChar w:fldCharType="separate"/>
    </w:r>
    <w:r w:rsidR="004E54D8">
      <w:rPr>
        <w:noProof/>
      </w:rPr>
      <w:instrText>0,5</w:instrText>
    </w:r>
    <w:r w:rsidRPr="004E54D8">
      <w:fldChar w:fldCharType="end"/>
    </w:r>
    <w:r w:rsidRPr="004E54D8">
      <w:instrText xml:space="preserve"> - </w:instrText>
    </w:r>
    <w:r w:rsidRPr="004E54D8">
      <w:fldChar w:fldCharType="begin" w:fldLock="1"/>
    </w:r>
    <w:r w:rsidRPr="004E54D8">
      <w:instrText xml:space="preserve"> = int(</w:instrText>
    </w:r>
    <w:r w:rsidRPr="004E54D8">
      <w:fldChar w:fldCharType="begin" w:fldLock="1"/>
    </w:r>
    <w:r w:rsidRPr="004E54D8">
      <w:instrText xml:space="preserve"> page</w:instrText>
    </w:r>
    <w:r w:rsidRPr="004E54D8">
      <w:fldChar w:fldCharType="separate"/>
    </w:r>
    <w:r w:rsidR="004E54D8">
      <w:rPr>
        <w:noProof/>
      </w:rPr>
      <w:instrText>1</w:instrText>
    </w:r>
    <w:r w:rsidRPr="004E54D8">
      <w:fldChar w:fldCharType="end"/>
    </w:r>
    <w:r w:rsidRPr="004E54D8">
      <w:instrText xml:space="preserve">/2) </w:instrText>
    </w:r>
    <w:r w:rsidRPr="004E54D8">
      <w:fldChar w:fldCharType="separate"/>
    </w:r>
    <w:r w:rsidR="004E54D8">
      <w:rPr>
        <w:noProof/>
      </w:rPr>
      <w:instrText>0</w:instrText>
    </w:r>
    <w:r w:rsidRPr="004E54D8">
      <w:fldChar w:fldCharType="end"/>
    </w:r>
    <w:r w:rsidRPr="004E54D8">
      <w:fldChar w:fldCharType="separate"/>
    </w:r>
    <w:r w:rsidR="004E54D8">
      <w:rPr>
        <w:noProof/>
      </w:rPr>
      <w:instrText>0,5</w:instrText>
    </w:r>
    <w:r w:rsidRPr="004E54D8">
      <w:fldChar w:fldCharType="end"/>
    </w:r>
    <w:r w:rsidRPr="004E54D8">
      <w:instrText xml:space="preserve"> = 0 "</w:instrText>
    </w:r>
    <w:r w:rsidRPr="004E54D8">
      <w:fldChar w:fldCharType="begin" w:fldLock="1"/>
    </w:r>
    <w:r w:rsidRPr="004E54D8">
      <w:instrText xml:space="preserve"> P</w:instrText>
    </w:r>
    <w:r w:rsidRPr="004E54D8">
      <w:instrText>A</w:instrText>
    </w:r>
    <w:r w:rsidRPr="004E54D8">
      <w:instrText xml:space="preserve">GE </w:instrText>
    </w:r>
    <w:r w:rsidRPr="004E54D8">
      <w:fldChar w:fldCharType="separate"/>
    </w:r>
    <w:r w:rsidRPr="004E54D8">
      <w:instrText>14</w:instrText>
    </w:r>
    <w:r w:rsidRPr="004E54D8">
      <w:fldChar w:fldCharType="end"/>
    </w:r>
  </w:p>
  <w:p w:rsidR="00CC2B3C" w:rsidRPr="004E54D8" w:rsidRDefault="00CC2B3C">
    <w:pPr>
      <w:pStyle w:val="SidfotH"/>
      <w:framePr w:w="8732" w:h="284" w:hRule="exact" w:hSpace="0" w:vSpace="0" w:wrap="around" w:xAlign="inside" w:y="13042" w:anchorLock="0"/>
    </w:pPr>
    <w:r w:rsidRPr="004E54D8">
      <w:instrText>""</w:instrText>
    </w:r>
    <w:r w:rsidRPr="004E54D8">
      <w:fldChar w:fldCharType="begin" w:fldLock="1"/>
    </w:r>
    <w:r w:rsidRPr="004E54D8">
      <w:instrText xml:space="preserve"> P</w:instrText>
    </w:r>
    <w:r w:rsidRPr="004E54D8">
      <w:instrText>A</w:instrText>
    </w:r>
    <w:r w:rsidRPr="004E54D8">
      <w:instrText xml:space="preserve">GE </w:instrText>
    </w:r>
    <w:r w:rsidRPr="004E54D8">
      <w:fldChar w:fldCharType="separate"/>
    </w:r>
    <w:r w:rsidR="004E54D8">
      <w:rPr>
        <w:noProof/>
      </w:rPr>
      <w:instrText>1</w:instrText>
    </w:r>
    <w:r w:rsidRPr="004E54D8">
      <w:fldChar w:fldCharType="end"/>
    </w:r>
    <w:r w:rsidRPr="004E54D8">
      <w:instrText>"</w:instrText>
    </w:r>
    <w:r w:rsidRPr="004E54D8">
      <w:fldChar w:fldCharType="separate"/>
    </w:r>
    <w:r w:rsidR="004E54D8">
      <w:rPr>
        <w:noProof/>
      </w:rPr>
      <w:t>1</w:t>
    </w:r>
    <w:r w:rsidRPr="004E54D8">
      <w:fldChar w:fldCharType="end"/>
    </w:r>
  </w:p>
  <w:p w:rsidR="00CC2B3C" w:rsidRPr="004E54D8" w:rsidRDefault="00CC2B3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B3C" w:rsidRPr="004E54D8" w:rsidRDefault="00CC2B3C">
    <w:pPr>
      <w:pStyle w:val="SidfotV"/>
      <w:framePr w:w="8732" w:h="284" w:hRule="exact" w:hSpace="0" w:vSpace="0" w:wrap="around" w:xAlign="inside" w:y="13042" w:anchorLock="0"/>
    </w:pPr>
    <w:r w:rsidRPr="004E54D8">
      <w:fldChar w:fldCharType="begin" w:fldLock="1"/>
    </w:r>
    <w:r w:rsidRPr="004E54D8">
      <w:instrText xml:space="preserve"> P</w:instrText>
    </w:r>
    <w:r w:rsidRPr="004E54D8">
      <w:instrText>A</w:instrText>
    </w:r>
    <w:r w:rsidRPr="004E54D8">
      <w:instrText xml:space="preserve">GE </w:instrText>
    </w:r>
    <w:r w:rsidRPr="004E54D8">
      <w:fldChar w:fldCharType="separate"/>
    </w:r>
    <w:r w:rsidRPr="004E54D8">
      <w:t>25</w:t>
    </w:r>
    <w:r w:rsidRPr="004E54D8">
      <w:fldChar w:fldCharType="end"/>
    </w:r>
  </w:p>
  <w:p w:rsidR="00CC2B3C" w:rsidRPr="004E54D8" w:rsidRDefault="00CC2B3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B3C" w:rsidRPr="004E54D8" w:rsidRDefault="00CC2B3C">
    <w:pPr>
      <w:pStyle w:val="SidfotH"/>
      <w:framePr w:w="8732" w:h="284" w:hRule="exact" w:hSpace="0" w:vSpace="0" w:wrap="around" w:xAlign="inside" w:y="13042" w:anchorLock="0"/>
    </w:pPr>
    <w:r w:rsidRPr="004E54D8">
      <w:fldChar w:fldCharType="begin" w:fldLock="1"/>
    </w:r>
    <w:r w:rsidRPr="004E54D8">
      <w:instrText xml:space="preserve"> P</w:instrText>
    </w:r>
    <w:r w:rsidRPr="004E54D8">
      <w:instrText>A</w:instrText>
    </w:r>
    <w:r w:rsidRPr="004E54D8">
      <w:instrText xml:space="preserve">GE </w:instrText>
    </w:r>
    <w:r w:rsidRPr="004E54D8">
      <w:fldChar w:fldCharType="separate"/>
    </w:r>
    <w:r w:rsidRPr="004E54D8">
      <w:t>3</w:t>
    </w:r>
    <w:r w:rsidRPr="004E54D8">
      <w:fldChar w:fldCharType="end"/>
    </w:r>
  </w:p>
  <w:p w:rsidR="00CC2B3C" w:rsidRPr="004E54D8" w:rsidRDefault="00CC2B3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B3C" w:rsidRPr="004E54D8" w:rsidRDefault="00CC2B3C">
    <w:pPr>
      <w:pStyle w:val="SidfotV"/>
      <w:framePr w:w="8732" w:h="284" w:hRule="exact" w:hSpace="0" w:vSpace="0" w:wrap="around" w:xAlign="inside" w:y="13042" w:anchorLock="0"/>
    </w:pPr>
    <w:r w:rsidRPr="004E54D8">
      <w:fldChar w:fldCharType="begin" w:fldLock="1"/>
    </w:r>
    <w:r w:rsidRPr="004E54D8">
      <w:instrText xml:space="preserve"> if </w:instrText>
    </w:r>
    <w:r w:rsidRPr="004E54D8">
      <w:fldChar w:fldCharType="begin" w:fldLock="1"/>
    </w:r>
    <w:r w:rsidRPr="004E54D8">
      <w:instrText xml:space="preserve"> = </w:instrText>
    </w:r>
    <w:r w:rsidRPr="004E54D8">
      <w:fldChar w:fldCharType="begin" w:fldLock="1"/>
    </w:r>
    <w:r w:rsidRPr="004E54D8">
      <w:instrText xml:space="preserve"> = </w:instrText>
    </w:r>
    <w:r w:rsidRPr="004E54D8">
      <w:fldChar w:fldCharType="begin" w:fldLock="1"/>
    </w:r>
    <w:r w:rsidRPr="004E54D8">
      <w:instrText xml:space="preserve"> page</w:instrText>
    </w:r>
    <w:r w:rsidRPr="004E54D8">
      <w:fldChar w:fldCharType="separate"/>
    </w:r>
    <w:r w:rsidRPr="004E54D8">
      <w:instrText>2</w:instrText>
    </w:r>
    <w:r w:rsidRPr="004E54D8">
      <w:fldChar w:fldCharType="end"/>
    </w:r>
    <w:r w:rsidRPr="004E54D8">
      <w:instrText xml:space="preserve">/2 </w:instrText>
    </w:r>
    <w:r w:rsidRPr="004E54D8">
      <w:fldChar w:fldCharType="separate"/>
    </w:r>
    <w:r w:rsidRPr="004E54D8">
      <w:instrText>1</w:instrText>
    </w:r>
    <w:r w:rsidRPr="004E54D8">
      <w:fldChar w:fldCharType="end"/>
    </w:r>
    <w:r w:rsidRPr="004E54D8">
      <w:instrText xml:space="preserve"> - </w:instrText>
    </w:r>
    <w:r w:rsidRPr="004E54D8">
      <w:fldChar w:fldCharType="begin" w:fldLock="1"/>
    </w:r>
    <w:r w:rsidRPr="004E54D8">
      <w:instrText xml:space="preserve"> = int(</w:instrText>
    </w:r>
    <w:r w:rsidRPr="004E54D8">
      <w:fldChar w:fldCharType="begin" w:fldLock="1"/>
    </w:r>
    <w:r w:rsidRPr="004E54D8">
      <w:instrText xml:space="preserve"> page</w:instrText>
    </w:r>
    <w:r w:rsidRPr="004E54D8">
      <w:fldChar w:fldCharType="separate"/>
    </w:r>
    <w:r w:rsidRPr="004E54D8">
      <w:instrText>2</w:instrText>
    </w:r>
    <w:r w:rsidRPr="004E54D8">
      <w:fldChar w:fldCharType="end"/>
    </w:r>
    <w:r w:rsidRPr="004E54D8">
      <w:instrText xml:space="preserve">/2) </w:instrText>
    </w:r>
    <w:r w:rsidRPr="004E54D8">
      <w:fldChar w:fldCharType="separate"/>
    </w:r>
    <w:r w:rsidRPr="004E54D8">
      <w:instrText>1</w:instrText>
    </w:r>
    <w:r w:rsidRPr="004E54D8">
      <w:fldChar w:fldCharType="end"/>
    </w:r>
    <w:r w:rsidRPr="004E54D8">
      <w:fldChar w:fldCharType="separate"/>
    </w:r>
    <w:r w:rsidRPr="004E54D8">
      <w:instrText>0</w:instrText>
    </w:r>
    <w:r w:rsidRPr="004E54D8">
      <w:fldChar w:fldCharType="end"/>
    </w:r>
    <w:r w:rsidRPr="004E54D8">
      <w:instrText xml:space="preserve"> = 0 "</w:instrText>
    </w:r>
    <w:r w:rsidRPr="004E54D8">
      <w:fldChar w:fldCharType="begin" w:fldLock="1"/>
    </w:r>
    <w:r w:rsidRPr="004E54D8">
      <w:instrText xml:space="preserve"> P</w:instrText>
    </w:r>
    <w:r w:rsidRPr="004E54D8">
      <w:instrText>A</w:instrText>
    </w:r>
    <w:r w:rsidRPr="004E54D8">
      <w:instrText xml:space="preserve">GE </w:instrText>
    </w:r>
    <w:r w:rsidRPr="004E54D8">
      <w:fldChar w:fldCharType="separate"/>
    </w:r>
    <w:r w:rsidRPr="004E54D8">
      <w:instrText>2</w:instrText>
    </w:r>
    <w:r w:rsidRPr="004E54D8">
      <w:fldChar w:fldCharType="end"/>
    </w:r>
  </w:p>
  <w:p w:rsidR="00CC2B3C" w:rsidRPr="004E54D8" w:rsidRDefault="00CC2B3C">
    <w:pPr>
      <w:pStyle w:val="SidfotV"/>
      <w:framePr w:w="8732" w:h="284" w:hRule="exact" w:hSpace="0" w:vSpace="0" w:wrap="around" w:xAlign="inside" w:y="13042" w:anchorLock="0"/>
    </w:pPr>
    <w:r w:rsidRPr="004E54D8">
      <w:instrText>""</w:instrText>
    </w:r>
    <w:r w:rsidRPr="004E54D8">
      <w:fldChar w:fldCharType="begin" w:fldLock="1"/>
    </w:r>
    <w:r w:rsidRPr="004E54D8">
      <w:instrText xml:space="preserve"> P</w:instrText>
    </w:r>
    <w:r w:rsidRPr="004E54D8">
      <w:instrText>A</w:instrText>
    </w:r>
    <w:r w:rsidRPr="004E54D8">
      <w:instrText xml:space="preserve">GE </w:instrText>
    </w:r>
    <w:r w:rsidRPr="004E54D8">
      <w:fldChar w:fldCharType="separate"/>
    </w:r>
    <w:r w:rsidRPr="004E54D8">
      <w:instrText>3</w:instrText>
    </w:r>
    <w:r w:rsidRPr="004E54D8">
      <w:fldChar w:fldCharType="end"/>
    </w:r>
    <w:r w:rsidRPr="004E54D8">
      <w:instrText>"</w:instrText>
    </w:r>
    <w:r w:rsidRPr="004E54D8">
      <w:fldChar w:fldCharType="separate"/>
    </w:r>
    <w:r w:rsidRPr="004E54D8">
      <w:fldChar w:fldCharType="begin" w:fldLock="1"/>
    </w:r>
    <w:r w:rsidRPr="004E54D8">
      <w:instrText xml:space="preserve"> P</w:instrText>
    </w:r>
    <w:r w:rsidRPr="004E54D8">
      <w:instrText>A</w:instrText>
    </w:r>
    <w:r w:rsidRPr="004E54D8">
      <w:instrText xml:space="preserve">GE </w:instrText>
    </w:r>
    <w:r w:rsidRPr="004E54D8">
      <w:fldChar w:fldCharType="separate"/>
    </w:r>
    <w:r w:rsidRPr="004E54D8">
      <w:t>2</w:t>
    </w:r>
    <w:r w:rsidRPr="004E54D8">
      <w:fldChar w:fldCharType="end"/>
    </w:r>
  </w:p>
  <w:p w:rsidR="00CC2B3C" w:rsidRPr="004E54D8" w:rsidRDefault="00CC2B3C">
    <w:pPr>
      <w:pStyle w:val="SidfotH"/>
      <w:framePr w:w="8732" w:h="284" w:hRule="exact" w:hSpace="0" w:vSpace="0" w:wrap="around" w:xAlign="inside" w:y="13042" w:anchorLock="0"/>
    </w:pPr>
    <w:r w:rsidRPr="004E54D8">
      <w:fldChar w:fldCharType="end"/>
    </w:r>
  </w:p>
  <w:p w:rsidR="00CC2B3C" w:rsidRPr="004E54D8" w:rsidRDefault="00CC2B3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B3C" w:rsidRPr="004E54D8" w:rsidRDefault="00CC2B3C">
    <w:pPr>
      <w:pStyle w:val="SidfotV"/>
      <w:framePr w:w="8732" w:h="284" w:hRule="exact" w:hSpace="0" w:vSpace="0" w:wrap="around" w:xAlign="inside" w:y="13042" w:anchorLock="0"/>
    </w:pPr>
    <w:r w:rsidRPr="004E54D8">
      <w:fldChar w:fldCharType="begin" w:fldLock="1"/>
    </w:r>
    <w:r w:rsidRPr="004E54D8">
      <w:instrText xml:space="preserve"> P</w:instrText>
    </w:r>
    <w:r w:rsidRPr="004E54D8">
      <w:instrText>A</w:instrText>
    </w:r>
    <w:r w:rsidRPr="004E54D8">
      <w:instrText xml:space="preserve">GE </w:instrText>
    </w:r>
    <w:r w:rsidRPr="004E54D8">
      <w:fldChar w:fldCharType="separate"/>
    </w:r>
    <w:r w:rsidRPr="004E54D8">
      <w:t>25</w:t>
    </w:r>
    <w:r w:rsidRPr="004E54D8">
      <w:fldChar w:fldCharType="end"/>
    </w:r>
  </w:p>
  <w:p w:rsidR="00CC2B3C" w:rsidRPr="004E54D8" w:rsidRDefault="00CC2B3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B3C" w:rsidRPr="004E54D8" w:rsidRDefault="00CC2B3C">
    <w:pPr>
      <w:pStyle w:val="SidfotH"/>
      <w:framePr w:w="8732" w:h="284" w:hRule="exact" w:hSpace="0" w:vSpace="0" w:wrap="around" w:xAlign="inside" w:y="13042" w:anchorLock="0"/>
    </w:pPr>
    <w:r w:rsidRPr="004E54D8">
      <w:fldChar w:fldCharType="begin" w:fldLock="1"/>
    </w:r>
    <w:r w:rsidRPr="004E54D8">
      <w:instrText xml:space="preserve"> P</w:instrText>
    </w:r>
    <w:r w:rsidRPr="004E54D8">
      <w:instrText>A</w:instrText>
    </w:r>
    <w:r w:rsidRPr="004E54D8">
      <w:instrText xml:space="preserve">GE </w:instrText>
    </w:r>
    <w:r w:rsidRPr="004E54D8">
      <w:fldChar w:fldCharType="separate"/>
    </w:r>
    <w:r w:rsidRPr="004E54D8">
      <w:t>25</w:t>
    </w:r>
    <w:r w:rsidRPr="004E54D8">
      <w:fldChar w:fldCharType="end"/>
    </w:r>
  </w:p>
  <w:p w:rsidR="00CC2B3C" w:rsidRPr="004E54D8" w:rsidRDefault="00CC2B3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B3C" w:rsidRPr="004E54D8" w:rsidRDefault="00CC2B3C">
    <w:pPr>
      <w:pStyle w:val="SidfotV"/>
      <w:framePr w:w="8732" w:h="284" w:hRule="exact" w:hSpace="0" w:vSpace="0" w:wrap="around" w:xAlign="inside" w:y="13042" w:anchorLock="0"/>
    </w:pPr>
    <w:r w:rsidRPr="004E54D8">
      <w:fldChar w:fldCharType="begin" w:fldLock="1"/>
    </w:r>
    <w:r w:rsidRPr="004E54D8">
      <w:instrText xml:space="preserve"> if </w:instrText>
    </w:r>
    <w:r w:rsidRPr="004E54D8">
      <w:fldChar w:fldCharType="begin" w:fldLock="1"/>
    </w:r>
    <w:r w:rsidRPr="004E54D8">
      <w:instrText xml:space="preserve"> = </w:instrText>
    </w:r>
    <w:r w:rsidRPr="004E54D8">
      <w:fldChar w:fldCharType="begin" w:fldLock="1"/>
    </w:r>
    <w:r w:rsidRPr="004E54D8">
      <w:instrText xml:space="preserve"> = </w:instrText>
    </w:r>
    <w:r w:rsidRPr="004E54D8">
      <w:fldChar w:fldCharType="begin" w:fldLock="1"/>
    </w:r>
    <w:r w:rsidRPr="004E54D8">
      <w:instrText xml:space="preserve"> page</w:instrText>
    </w:r>
    <w:r w:rsidRPr="004E54D8">
      <w:fldChar w:fldCharType="separate"/>
    </w:r>
    <w:r w:rsidRPr="004E54D8">
      <w:instrText>3</w:instrText>
    </w:r>
    <w:r w:rsidRPr="004E54D8">
      <w:fldChar w:fldCharType="end"/>
    </w:r>
    <w:r w:rsidRPr="004E54D8">
      <w:instrText xml:space="preserve">/2 </w:instrText>
    </w:r>
    <w:r w:rsidRPr="004E54D8">
      <w:fldChar w:fldCharType="separate"/>
    </w:r>
    <w:r w:rsidRPr="004E54D8">
      <w:instrText>1,5</w:instrText>
    </w:r>
    <w:r w:rsidRPr="004E54D8">
      <w:fldChar w:fldCharType="end"/>
    </w:r>
    <w:r w:rsidRPr="004E54D8">
      <w:instrText xml:space="preserve"> - </w:instrText>
    </w:r>
    <w:r w:rsidRPr="004E54D8">
      <w:fldChar w:fldCharType="begin" w:fldLock="1"/>
    </w:r>
    <w:r w:rsidRPr="004E54D8">
      <w:instrText xml:space="preserve"> = int(</w:instrText>
    </w:r>
    <w:r w:rsidRPr="004E54D8">
      <w:fldChar w:fldCharType="begin" w:fldLock="1"/>
    </w:r>
    <w:r w:rsidRPr="004E54D8">
      <w:instrText xml:space="preserve"> page</w:instrText>
    </w:r>
    <w:r w:rsidRPr="004E54D8">
      <w:fldChar w:fldCharType="separate"/>
    </w:r>
    <w:r w:rsidRPr="004E54D8">
      <w:instrText>3</w:instrText>
    </w:r>
    <w:r w:rsidRPr="004E54D8">
      <w:fldChar w:fldCharType="end"/>
    </w:r>
    <w:r w:rsidRPr="004E54D8">
      <w:instrText xml:space="preserve">/2) </w:instrText>
    </w:r>
    <w:r w:rsidRPr="004E54D8">
      <w:fldChar w:fldCharType="separate"/>
    </w:r>
    <w:r w:rsidRPr="004E54D8">
      <w:instrText>1</w:instrText>
    </w:r>
    <w:r w:rsidRPr="004E54D8">
      <w:fldChar w:fldCharType="end"/>
    </w:r>
    <w:r w:rsidRPr="004E54D8">
      <w:fldChar w:fldCharType="separate"/>
    </w:r>
    <w:r w:rsidRPr="004E54D8">
      <w:instrText>0,5</w:instrText>
    </w:r>
    <w:r w:rsidRPr="004E54D8">
      <w:fldChar w:fldCharType="end"/>
    </w:r>
    <w:r w:rsidRPr="004E54D8">
      <w:instrText xml:space="preserve"> = 0 "</w:instrText>
    </w:r>
    <w:r w:rsidRPr="004E54D8">
      <w:fldChar w:fldCharType="begin" w:fldLock="1"/>
    </w:r>
    <w:r w:rsidRPr="004E54D8">
      <w:instrText xml:space="preserve"> P</w:instrText>
    </w:r>
    <w:r w:rsidRPr="004E54D8">
      <w:instrText>A</w:instrText>
    </w:r>
    <w:r w:rsidRPr="004E54D8">
      <w:instrText xml:space="preserve">GE </w:instrText>
    </w:r>
    <w:r w:rsidRPr="004E54D8">
      <w:fldChar w:fldCharType="separate"/>
    </w:r>
    <w:r w:rsidRPr="004E54D8">
      <w:instrText>4</w:instrText>
    </w:r>
    <w:r w:rsidRPr="004E54D8">
      <w:fldChar w:fldCharType="end"/>
    </w:r>
  </w:p>
  <w:p w:rsidR="00CC2B3C" w:rsidRPr="004E54D8" w:rsidRDefault="00CC2B3C">
    <w:pPr>
      <w:pStyle w:val="SidfotH"/>
      <w:framePr w:w="8732" w:h="284" w:hRule="exact" w:hSpace="0" w:vSpace="0" w:wrap="around" w:xAlign="inside" w:y="13042" w:anchorLock="0"/>
    </w:pPr>
    <w:r w:rsidRPr="004E54D8">
      <w:instrText>""</w:instrText>
    </w:r>
    <w:r w:rsidRPr="004E54D8">
      <w:fldChar w:fldCharType="begin" w:fldLock="1"/>
    </w:r>
    <w:r w:rsidRPr="004E54D8">
      <w:instrText xml:space="preserve"> P</w:instrText>
    </w:r>
    <w:r w:rsidRPr="004E54D8">
      <w:instrText>A</w:instrText>
    </w:r>
    <w:r w:rsidRPr="004E54D8">
      <w:instrText xml:space="preserve">GE </w:instrText>
    </w:r>
    <w:r w:rsidRPr="004E54D8">
      <w:fldChar w:fldCharType="separate"/>
    </w:r>
    <w:r w:rsidRPr="004E54D8">
      <w:instrText>3</w:instrText>
    </w:r>
    <w:r w:rsidRPr="004E54D8">
      <w:fldChar w:fldCharType="end"/>
    </w:r>
    <w:r w:rsidRPr="004E54D8">
      <w:instrText>"</w:instrText>
    </w:r>
    <w:r w:rsidRPr="004E54D8">
      <w:fldChar w:fldCharType="separate"/>
    </w:r>
    <w:r w:rsidRPr="004E54D8">
      <w:t>3</w:t>
    </w:r>
    <w:r w:rsidRPr="004E54D8">
      <w:fldChar w:fldCharType="end"/>
    </w:r>
  </w:p>
  <w:p w:rsidR="00CC2B3C" w:rsidRPr="004E54D8" w:rsidRDefault="00CC2B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2B3C" w:rsidRPr="004E54D8" w:rsidRDefault="00CC2B3C">
      <w:pPr>
        <w:pStyle w:val="Sidfot"/>
      </w:pPr>
    </w:p>
  </w:footnote>
  <w:footnote w:type="continuationSeparator" w:id="0">
    <w:p w:rsidR="00CC2B3C" w:rsidRPr="004E54D8" w:rsidRDefault="00CC2B3C">
      <w:pPr>
        <w:spacing w:before="0" w:line="240" w:lineRule="auto"/>
      </w:pPr>
      <w:r w:rsidRPr="004E54D8">
        <w:continuationSeparator/>
      </w:r>
    </w:p>
  </w:footnote>
  <w:footnote w:id="1">
    <w:p w:rsidR="00CC2B3C" w:rsidRPr="004E54D8" w:rsidRDefault="00CC2B3C">
      <w:pPr>
        <w:pStyle w:val="Fotnotstext"/>
      </w:pPr>
      <w:r w:rsidRPr="004E54D8">
        <w:rPr>
          <w:rStyle w:val="Fotnotsreferens"/>
        </w:rPr>
        <w:t>1</w:t>
      </w:r>
      <w:r w:rsidRPr="004E54D8">
        <w:t>Lagen omtryckt 1992:1474.</w:t>
      </w:r>
    </w:p>
  </w:footnote>
  <w:footnote w:id="2">
    <w:p w:rsidR="00CC2B3C" w:rsidRPr="004E54D8" w:rsidRDefault="00CC2B3C">
      <w:pPr>
        <w:pStyle w:val="Fotnotstext"/>
      </w:pPr>
      <w:r w:rsidRPr="004E54D8">
        <w:rPr>
          <w:rStyle w:val="Fotnotsreferens"/>
        </w:rPr>
        <w:t>1</w:t>
      </w:r>
      <w:r w:rsidRPr="004E54D8">
        <w:t xml:space="preserve">Senaste lydelse av lagens rubrik 2000:422. </w:t>
      </w:r>
    </w:p>
  </w:footnote>
  <w:footnote w:id="3">
    <w:p w:rsidR="00CC2B3C" w:rsidRPr="004E54D8" w:rsidRDefault="00CC2B3C">
      <w:pPr>
        <w:pStyle w:val="Fotnotstext"/>
        <w:rPr>
          <w:rStyle w:val="Fotnotsreferens"/>
        </w:rPr>
      </w:pPr>
      <w:r w:rsidRPr="004E54D8">
        <w:rPr>
          <w:rStyle w:val="Fotnotsreferens"/>
        </w:rPr>
        <w:t xml:space="preserve">2 </w:t>
      </w:r>
      <w:r w:rsidRPr="004E54D8">
        <w:t>Senaste lydelse 2000:422.</w:t>
      </w:r>
    </w:p>
  </w:footnote>
  <w:footnote w:id="4">
    <w:p w:rsidR="00CC2B3C" w:rsidRPr="004E54D8" w:rsidRDefault="00CC2B3C">
      <w:pPr>
        <w:pStyle w:val="Fotnotstext"/>
      </w:pPr>
      <w:r w:rsidRPr="004E54D8">
        <w:rPr>
          <w:rStyle w:val="Fotnotsreferens"/>
        </w:rPr>
        <w:t>3</w:t>
      </w:r>
      <w:r w:rsidRPr="004E54D8">
        <w:t xml:space="preserve"> Senaste lydelse 2000:422.</w:t>
      </w:r>
    </w:p>
  </w:footnote>
  <w:footnote w:id="5">
    <w:p w:rsidR="004E54D8" w:rsidRPr="004E54D8" w:rsidRDefault="004E54D8"/>
    <w:p w:rsidR="00CC2B3C" w:rsidRPr="004E54D8" w:rsidRDefault="00CC2B3C">
      <w:pPr>
        <w:pStyle w:val="Fotnotstext"/>
      </w:pPr>
    </w:p>
  </w:footnote>
  <w:footnote w:id="6">
    <w:p w:rsidR="00CC2B3C" w:rsidRPr="004E54D8" w:rsidRDefault="00CC2B3C">
      <w:pPr>
        <w:pStyle w:val="Fotnotstext"/>
      </w:pPr>
      <w:r w:rsidRPr="004E54D8">
        <w:rPr>
          <w:rStyle w:val="Fotnotsreferens"/>
        </w:rPr>
        <w:t>1</w:t>
      </w:r>
      <w:r w:rsidRPr="004E54D8">
        <w:t xml:space="preserve"> Senaste lydelse 2000:548.</w:t>
      </w:r>
    </w:p>
    <w:p w:rsidR="00CC2B3C" w:rsidRPr="004E54D8" w:rsidRDefault="00CC2B3C">
      <w:pPr>
        <w:pStyle w:val="Fotnotstextindrag"/>
        <w:numPr>
          <w:ins w:id="26" w:author="Data &amp; Tekinikenheten" w:date="2003-05-14T09:12:00Z"/>
        </w:num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B3C" w:rsidRPr="004E54D8" w:rsidRDefault="00CC2B3C">
    <w:pPr>
      <w:pStyle w:val="SidhuvudKantJmn"/>
      <w:framePr w:w="8732" w:h="567" w:hRule="exact" w:vSpace="0" w:wrap="around" w:vAnchor="page" w:y="341" w:anchorLock="0"/>
    </w:pPr>
    <w:r w:rsidRPr="004E54D8">
      <w:rPr>
        <w:rStyle w:val="SidhuvudUtskott"/>
      </w:rPr>
      <w:fldChar w:fldCharType="begin" w:fldLock="1"/>
    </w:r>
    <w:r w:rsidRPr="004E54D8">
      <w:rPr>
        <w:rStyle w:val="SidhuvudUtskott"/>
      </w:rPr>
      <w:instrText xml:space="preserve"> DOCPROPERTY BetänkandeÅr</w:instrText>
    </w:r>
    <w:r w:rsidRPr="004E54D8">
      <w:rPr>
        <w:rStyle w:val="SidhuvudUtskott"/>
      </w:rPr>
      <w:fldChar w:fldCharType="separate"/>
    </w:r>
    <w:r w:rsidRPr="004E54D8">
      <w:rPr>
        <w:rStyle w:val="SidhuvudUtskott"/>
      </w:rPr>
      <w:t>2002/03</w:t>
    </w:r>
    <w:r w:rsidRPr="004E54D8">
      <w:rPr>
        <w:rStyle w:val="SidhuvudUtskott"/>
      </w:rPr>
      <w:fldChar w:fldCharType="end"/>
    </w:r>
    <w:r w:rsidRPr="004E54D8">
      <w:rPr>
        <w:rStyle w:val="SidhuvudUtskott"/>
      </w:rPr>
      <w:t>:</w:t>
    </w:r>
    <w:r w:rsidRPr="004E54D8">
      <w:rPr>
        <w:rStyle w:val="SidhuvudUtskott"/>
      </w:rPr>
      <w:fldChar w:fldCharType="begin" w:fldLock="1"/>
    </w:r>
    <w:r w:rsidRPr="004E54D8">
      <w:rPr>
        <w:rStyle w:val="SidhuvudUtskott"/>
      </w:rPr>
      <w:instrText xml:space="preserve"> DOCPROPERTY Utskott</w:instrText>
    </w:r>
    <w:r w:rsidRPr="004E54D8">
      <w:rPr>
        <w:rStyle w:val="SidhuvudUtskott"/>
      </w:rPr>
      <w:fldChar w:fldCharType="separate"/>
    </w:r>
    <w:r w:rsidRPr="004E54D8">
      <w:rPr>
        <w:rStyle w:val="SidhuvudUtskott"/>
      </w:rPr>
      <w:t>KU</w:t>
    </w:r>
    <w:r w:rsidRPr="004E54D8">
      <w:rPr>
        <w:rStyle w:val="SidhuvudUtskott"/>
      </w:rPr>
      <w:fldChar w:fldCharType="end"/>
    </w:r>
    <w:r w:rsidRPr="004E54D8">
      <w:rPr>
        <w:rStyle w:val="SidhuvudUtskott"/>
      </w:rPr>
      <w:fldChar w:fldCharType="begin" w:fldLock="1"/>
    </w:r>
    <w:r w:rsidRPr="004E54D8">
      <w:rPr>
        <w:rStyle w:val="SidhuvudUtskott"/>
      </w:rPr>
      <w:instrText xml:space="preserve"> DOCPROPERTY BetänkandeNr</w:instrText>
    </w:r>
    <w:r w:rsidRPr="004E54D8">
      <w:rPr>
        <w:rStyle w:val="SidhuvudUtskott"/>
      </w:rPr>
      <w:fldChar w:fldCharType="separate"/>
    </w:r>
    <w:r w:rsidRPr="004E54D8">
      <w:rPr>
        <w:rStyle w:val="SidhuvudUtskott"/>
      </w:rPr>
      <w:t>34</w:t>
    </w:r>
    <w:r w:rsidRPr="004E54D8">
      <w:rPr>
        <w:rStyle w:val="SidhuvudUtskott"/>
      </w:rPr>
      <w:fldChar w:fldCharType="end"/>
    </w:r>
    <w:r w:rsidRPr="004E54D8">
      <w:t xml:space="preserve">     </w:t>
    </w:r>
    <w:r w:rsidRPr="004E54D8">
      <w:rPr>
        <w:rStyle w:val="SidhuvudBilaga"/>
      </w:rPr>
      <w:t xml:space="preserve"> </w:t>
    </w:r>
    <w:r w:rsidRPr="004E54D8">
      <w:rPr>
        <w:rStyle w:val="SidhuvudRubrikReferens"/>
      </w:rPr>
      <w:fldChar w:fldCharType="begin" w:fldLock="1"/>
    </w:r>
    <w:r w:rsidRPr="004E54D8">
      <w:rPr>
        <w:rStyle w:val="SidhuvudRubrikReferens"/>
      </w:rPr>
      <w:instrText xml:space="preserve"> StyleREF "Rubrik 1" </w:instrText>
    </w:r>
    <w:r w:rsidRPr="004E54D8">
      <w:rPr>
        <w:rStyle w:val="SidhuvudRubrikReferens"/>
      </w:rPr>
      <w:fldChar w:fldCharType="separate"/>
    </w:r>
    <w:r w:rsidRPr="004E54D8">
      <w:rPr>
        <w:rStyle w:val="SidhuvudRubrikReferens"/>
      </w:rPr>
      <w:t>Sammanfattning</w:t>
    </w:r>
    <w:r w:rsidRPr="004E54D8">
      <w:rPr>
        <w:rStyle w:val="SidhuvudRubrikReferens"/>
      </w:rPr>
      <w:fldChar w:fldCharType="end"/>
    </w:r>
  </w:p>
  <w:p w:rsidR="00CC2B3C" w:rsidRPr="004E54D8" w:rsidRDefault="00CC2B3C">
    <w:pPr>
      <w:pStyle w:val="SidhuvudKantJmn"/>
      <w:framePr w:w="8732" w:h="567" w:hRule="exact" w:vSpace="0" w:wrap="around" w:vAnchor="page" w:y="341" w:anchorLock="0"/>
    </w:pPr>
    <w:r w:rsidRPr="004E54D8">
      <w:rPr>
        <w:rStyle w:val="SidhuvudUtskott"/>
      </w:rPr>
      <w:fldChar w:fldCharType="begin" w:fldLock="1"/>
    </w:r>
    <w:r w:rsidRPr="004E54D8">
      <w:rPr>
        <w:rStyle w:val="SidhuvudUtskott"/>
      </w:rPr>
      <w:instrText xml:space="preserve"> DOCPROPERTY Status</w:instrText>
    </w:r>
    <w:r w:rsidRPr="004E54D8">
      <w:rPr>
        <w:rStyle w:val="SidhuvudUtskott"/>
      </w:rPr>
      <w:fldChar w:fldCharType="end"/>
    </w:r>
    <w:r w:rsidRPr="004E54D8">
      <w:rPr>
        <w:rStyle w:val="SidhuvudUtskott"/>
      </w:rPr>
      <w:fldChar w:fldCharType="begin" w:fldLock="1"/>
    </w:r>
    <w:r w:rsidRPr="004E54D8">
      <w:rPr>
        <w:rStyle w:val="SidhuvudUtskott"/>
      </w:rPr>
      <w:instrText xml:space="preserve"> if </w:instrText>
    </w:r>
    <w:r w:rsidRPr="004E54D8">
      <w:rPr>
        <w:rStyle w:val="SidhuvudUtskott"/>
      </w:rPr>
      <w:fldChar w:fldCharType="begin" w:fldLock="1"/>
    </w:r>
    <w:r w:rsidRPr="004E54D8">
      <w:rPr>
        <w:rStyle w:val="SidhuvudUtskott"/>
      </w:rPr>
      <w:instrText xml:space="preserve"> DOCPROPERTY "UtkastDatum"</w:instrText>
    </w:r>
    <w:r w:rsidRPr="004E54D8">
      <w:rPr>
        <w:rStyle w:val="SidhuvudUtskott"/>
      </w:rPr>
      <w:fldChar w:fldCharType="separate"/>
    </w:r>
    <w:r w:rsidRPr="004E54D8">
      <w:rPr>
        <w:rStyle w:val="SidhuvudUtskott"/>
      </w:rPr>
      <w:instrText>Nej</w:instrText>
    </w:r>
    <w:r w:rsidRPr="004E54D8">
      <w:rPr>
        <w:rStyle w:val="SidhuvudUtskott"/>
      </w:rPr>
      <w:fldChar w:fldCharType="end"/>
    </w:r>
    <w:r w:rsidRPr="004E54D8">
      <w:rPr>
        <w:rStyle w:val="SidhuvudUtskott"/>
      </w:rPr>
      <w:instrText xml:space="preserve"> = "Ja" "    </w:instrText>
    </w:r>
    <w:r w:rsidRPr="004E54D8">
      <w:rPr>
        <w:rStyle w:val="SidhuvudUtskott"/>
      </w:rPr>
      <w:fldChar w:fldCharType="begin" w:fldLock="1"/>
    </w:r>
    <w:r w:rsidRPr="004E54D8">
      <w:rPr>
        <w:rStyle w:val="SidhuvudUtskott"/>
      </w:rPr>
      <w:instrText xml:space="preserve"> PRINTDATE \@ "yyyy-MM-dd HH.mm" </w:instrText>
    </w:r>
    <w:r w:rsidRPr="004E54D8">
      <w:rPr>
        <w:rStyle w:val="SidhuvudUtskott"/>
      </w:rPr>
      <w:fldChar w:fldCharType="separate"/>
    </w:r>
    <w:r w:rsidRPr="004E54D8">
      <w:rPr>
        <w:rStyle w:val="SidhuvudUtskott"/>
      </w:rPr>
      <w:instrText>2000-08-11 16.42</w:instrText>
    </w:r>
    <w:r w:rsidRPr="004E54D8">
      <w:rPr>
        <w:rStyle w:val="SidhuvudUtskott"/>
      </w:rPr>
      <w:fldChar w:fldCharType="end"/>
    </w:r>
    <w:r w:rsidRPr="004E54D8">
      <w:rPr>
        <w:rStyle w:val="SidhuvudUtskott"/>
      </w:rPr>
      <w:instrText xml:space="preserve">" </w:instrText>
    </w:r>
    <w:r w:rsidRPr="004E54D8">
      <w:rPr>
        <w:rStyle w:val="SidhuvudUtskott"/>
      </w:rPr>
      <w:fldChar w:fldCharType="end"/>
    </w:r>
  </w:p>
  <w:p w:rsidR="00CC2B3C" w:rsidRPr="004E54D8" w:rsidRDefault="00CC2B3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B3C" w:rsidRPr="004E54D8" w:rsidRDefault="00CC2B3C">
    <w:pPr>
      <w:pStyle w:val="SidhuvudKantJmn"/>
      <w:framePr w:w="8732" w:h="567" w:hRule="exact" w:vSpace="0" w:wrap="around" w:vAnchor="page" w:y="341" w:anchorLock="0"/>
    </w:pPr>
    <w:r w:rsidRPr="004E54D8">
      <w:rPr>
        <w:rStyle w:val="SidhuvudUtskott"/>
      </w:rPr>
      <w:t>2002/03:KU34</w:t>
    </w:r>
    <w:r w:rsidRPr="004E54D8">
      <w:t xml:space="preserve">     </w:t>
    </w:r>
    <w:r w:rsidRPr="004E54D8">
      <w:rPr>
        <w:rStyle w:val="SidhuvudBilaga"/>
      </w:rPr>
      <w:t xml:space="preserve"> </w:t>
    </w:r>
    <w:r w:rsidRPr="004E54D8">
      <w:rPr>
        <w:rStyle w:val="SidhuvudRubrikReferens"/>
      </w:rPr>
      <w:t>Redogörelse för ärendet</w:t>
    </w:r>
  </w:p>
  <w:p w:rsidR="00CC2B3C" w:rsidRPr="004E54D8" w:rsidRDefault="00CC2B3C">
    <w:pPr>
      <w:pStyle w:val="SidhuvudKantJmn"/>
      <w:framePr w:w="8732" w:h="567" w:hRule="exact" w:vSpace="0" w:wrap="around" w:vAnchor="page" w:y="341" w:anchorLock="0"/>
    </w:pPr>
  </w:p>
  <w:p w:rsidR="00CC2B3C" w:rsidRPr="004E54D8" w:rsidRDefault="00CC2B3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B3C" w:rsidRPr="004E54D8" w:rsidRDefault="00CC2B3C">
    <w:pPr>
      <w:pStyle w:val="SidhuvudKantUdda"/>
      <w:framePr w:w="8732" w:h="567" w:hRule="exact" w:vSpace="0" w:wrap="around" w:vAnchor="page" w:y="341" w:anchorLock="0"/>
    </w:pPr>
    <w:r w:rsidRPr="004E54D8">
      <w:rPr>
        <w:rStyle w:val="SidhuvudRubrikReferens"/>
      </w:rPr>
      <w:t>Redogörelse för ärendet</w:t>
    </w:r>
    <w:r w:rsidRPr="004E54D8">
      <w:rPr>
        <w:rStyle w:val="SidhuvudBilaga"/>
      </w:rPr>
      <w:t xml:space="preserve"> </w:t>
    </w:r>
    <w:r w:rsidRPr="004E54D8">
      <w:t xml:space="preserve">     </w:t>
    </w:r>
    <w:r w:rsidRPr="004E54D8">
      <w:rPr>
        <w:rStyle w:val="SidhuvudUtskott"/>
      </w:rPr>
      <w:t>2002/03:KU34</w:t>
    </w:r>
  </w:p>
  <w:p w:rsidR="00CC2B3C" w:rsidRPr="004E54D8" w:rsidRDefault="00CC2B3C">
    <w:pPr>
      <w:pStyle w:val="SidhuvudKantUdda"/>
      <w:framePr w:w="8732" w:h="567" w:hRule="exact" w:vSpace="0" w:wrap="around" w:vAnchor="page" w:y="341" w:anchorLock="0"/>
    </w:pPr>
  </w:p>
  <w:p w:rsidR="00CC2B3C" w:rsidRPr="004E54D8" w:rsidRDefault="00CC2B3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B3C" w:rsidRPr="004E54D8" w:rsidRDefault="00CC2B3C">
    <w:pPr>
      <w:pStyle w:val="SidhuvudKantJmn"/>
      <w:framePr w:w="8732" w:h="567" w:hRule="exact" w:vSpace="0" w:wrap="around" w:vAnchor="page" w:y="341" w:anchorLock="0"/>
    </w:pPr>
    <w:r w:rsidRPr="004E54D8">
      <w:rPr>
        <w:rStyle w:val="SidhuvudUtskott"/>
      </w:rPr>
      <w:t>2002/03:KU34</w:t>
    </w:r>
    <w:r w:rsidRPr="004E54D8">
      <w:t xml:space="preserve">    </w:t>
    </w:r>
  </w:p>
  <w:p w:rsidR="00CC2B3C" w:rsidRPr="004E54D8" w:rsidRDefault="00CC2B3C">
    <w:pPr>
      <w:pStyle w:val="SidhuvudKantJmn"/>
      <w:framePr w:w="8732" w:h="567" w:hRule="exact" w:vSpace="0" w:wrap="around" w:vAnchor="page" w:y="341" w:anchorLock="0"/>
    </w:pPr>
  </w:p>
  <w:p w:rsidR="00CC2B3C" w:rsidRPr="004E54D8" w:rsidRDefault="00CC2B3C">
    <w:pPr>
      <w:pStyle w:val="SidhuvudKantUdda"/>
      <w:framePr w:w="8732" w:h="567" w:hRule="exact" w:vSpace="0" w:wrap="around" w:vAnchor="page" w:y="341" w:anchorLock="0"/>
    </w:pPr>
    <w:r w:rsidRPr="004E54D8">
      <w:rPr>
        <w:rStyle w:val="SidhuvudRubrikReferens"/>
        <w:smallCaps w:val="0"/>
        <w:spacing w:val="0"/>
        <w:sz w:val="19"/>
      </w:rPr>
      <w:t xml:space="preserve"> </w:t>
    </w:r>
  </w:p>
  <w:p w:rsidR="00CC2B3C" w:rsidRPr="004E54D8" w:rsidRDefault="00CC2B3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B3C" w:rsidRPr="004E54D8" w:rsidRDefault="00CC2B3C">
    <w:pPr>
      <w:pStyle w:val="SidhuvudKantJmn"/>
      <w:framePr w:w="8732" w:h="567" w:hRule="exact" w:vSpace="0" w:wrap="around" w:vAnchor="page" w:y="341" w:anchorLock="0"/>
    </w:pPr>
    <w:r w:rsidRPr="004E54D8">
      <w:rPr>
        <w:rStyle w:val="SidhuvudUtskott"/>
      </w:rPr>
      <w:t>2002/03:KU34</w:t>
    </w:r>
    <w:r w:rsidRPr="004E54D8">
      <w:t xml:space="preserve">     </w:t>
    </w:r>
    <w:r w:rsidRPr="004E54D8">
      <w:rPr>
        <w:rStyle w:val="SidhuvudBilaga"/>
      </w:rPr>
      <w:t xml:space="preserve"> </w:t>
    </w:r>
    <w:r w:rsidRPr="004E54D8">
      <w:rPr>
        <w:rStyle w:val="SidhuvudRubrikReferens"/>
      </w:rPr>
      <w:t>Utskottets överväganden</w:t>
    </w:r>
  </w:p>
  <w:p w:rsidR="00CC2B3C" w:rsidRPr="004E54D8" w:rsidRDefault="00CC2B3C">
    <w:pPr>
      <w:pStyle w:val="SidhuvudKantJmn"/>
      <w:framePr w:w="8732" w:h="567" w:hRule="exact" w:vSpace="0" w:wrap="around" w:vAnchor="page" w:y="341" w:anchorLock="0"/>
    </w:pPr>
  </w:p>
  <w:p w:rsidR="00CC2B3C" w:rsidRPr="004E54D8" w:rsidRDefault="00CC2B3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B3C" w:rsidRPr="004E54D8" w:rsidRDefault="00CC2B3C">
    <w:pPr>
      <w:pStyle w:val="SidhuvudKantUdda"/>
      <w:framePr w:w="8732" w:h="567" w:hRule="exact" w:vSpace="0" w:wrap="around" w:vAnchor="page" w:y="341" w:anchorLock="0"/>
    </w:pPr>
    <w:r w:rsidRPr="004E54D8">
      <w:rPr>
        <w:rStyle w:val="SidhuvudRubrikReferens"/>
      </w:rPr>
      <w:t>Utskottets överväganden</w:t>
    </w:r>
    <w:r w:rsidRPr="004E54D8">
      <w:rPr>
        <w:rStyle w:val="SidhuvudBilaga"/>
      </w:rPr>
      <w:t xml:space="preserve"> </w:t>
    </w:r>
    <w:r w:rsidRPr="004E54D8">
      <w:t xml:space="preserve">     </w:t>
    </w:r>
    <w:r w:rsidRPr="004E54D8">
      <w:rPr>
        <w:rStyle w:val="SidhuvudUtskott"/>
      </w:rPr>
      <w:t>2002/03:KU34</w:t>
    </w:r>
  </w:p>
  <w:p w:rsidR="00CC2B3C" w:rsidRPr="004E54D8" w:rsidRDefault="00CC2B3C">
    <w:pPr>
      <w:pStyle w:val="SidhuvudKantUdda"/>
      <w:framePr w:w="8732" w:h="567" w:hRule="exact" w:vSpace="0" w:wrap="around" w:vAnchor="page" w:y="341" w:anchorLock="0"/>
    </w:pPr>
  </w:p>
  <w:p w:rsidR="00CC2B3C" w:rsidRPr="004E54D8" w:rsidRDefault="00CC2B3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B3C" w:rsidRPr="004E54D8" w:rsidRDefault="00CC2B3C">
    <w:pPr>
      <w:pStyle w:val="SidhuvudKantUdda"/>
      <w:framePr w:w="8732" w:h="567" w:hRule="exact" w:vSpace="0" w:wrap="around" w:vAnchor="page" w:y="341" w:anchorLock="0"/>
    </w:pPr>
    <w:r w:rsidRPr="004E54D8">
      <w:t xml:space="preserve">  </w:t>
    </w:r>
    <w:r w:rsidRPr="004E54D8">
      <w:rPr>
        <w:rStyle w:val="SidhuvudUtskott"/>
      </w:rPr>
      <w:t>2002/03:KU34</w:t>
    </w:r>
  </w:p>
  <w:p w:rsidR="00CC2B3C" w:rsidRPr="004E54D8" w:rsidRDefault="00CC2B3C">
    <w:pPr>
      <w:pStyle w:val="SidhuvudKantUdda"/>
      <w:framePr w:w="8732" w:h="567" w:hRule="exact" w:vSpace="0" w:wrap="around" w:vAnchor="page" w:y="341" w:anchorLock="0"/>
    </w:pPr>
  </w:p>
  <w:p w:rsidR="00CC2B3C" w:rsidRPr="004E54D8" w:rsidRDefault="00CC2B3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B3C" w:rsidRPr="004E54D8" w:rsidRDefault="00CC2B3C">
    <w:pPr>
      <w:pStyle w:val="SidhuvudKantJmn"/>
      <w:framePr w:w="8732" w:h="567" w:hRule="exact" w:vSpace="0" w:wrap="around" w:vAnchor="page" w:y="341" w:anchorLock="0"/>
    </w:pPr>
    <w:r w:rsidRPr="004E54D8">
      <w:rPr>
        <w:rStyle w:val="SidhuvudUtskott"/>
      </w:rPr>
      <w:fldChar w:fldCharType="begin" w:fldLock="1"/>
    </w:r>
    <w:r w:rsidRPr="004E54D8">
      <w:rPr>
        <w:rStyle w:val="SidhuvudUtskott"/>
      </w:rPr>
      <w:instrText xml:space="preserve"> DOCPROPERTY BetänkandeÅr</w:instrText>
    </w:r>
    <w:r w:rsidRPr="004E54D8">
      <w:rPr>
        <w:rStyle w:val="SidhuvudUtskott"/>
      </w:rPr>
      <w:fldChar w:fldCharType="separate"/>
    </w:r>
    <w:r w:rsidRPr="004E54D8">
      <w:rPr>
        <w:rStyle w:val="SidhuvudUtskott"/>
      </w:rPr>
      <w:t>2002/03</w:t>
    </w:r>
    <w:r w:rsidRPr="004E54D8">
      <w:rPr>
        <w:rStyle w:val="SidhuvudUtskott"/>
      </w:rPr>
      <w:fldChar w:fldCharType="end"/>
    </w:r>
    <w:r w:rsidRPr="004E54D8">
      <w:rPr>
        <w:rStyle w:val="SidhuvudUtskott"/>
      </w:rPr>
      <w:t>:</w:t>
    </w:r>
    <w:r w:rsidRPr="004E54D8">
      <w:rPr>
        <w:rStyle w:val="SidhuvudUtskott"/>
      </w:rPr>
      <w:fldChar w:fldCharType="begin" w:fldLock="1"/>
    </w:r>
    <w:r w:rsidRPr="004E54D8">
      <w:rPr>
        <w:rStyle w:val="SidhuvudUtskott"/>
      </w:rPr>
      <w:instrText xml:space="preserve"> DOCPROPERTY Utskott</w:instrText>
    </w:r>
    <w:r w:rsidRPr="004E54D8">
      <w:rPr>
        <w:rStyle w:val="SidhuvudUtskott"/>
      </w:rPr>
      <w:fldChar w:fldCharType="separate"/>
    </w:r>
    <w:r w:rsidRPr="004E54D8">
      <w:rPr>
        <w:rStyle w:val="SidhuvudUtskott"/>
      </w:rPr>
      <w:t>KU</w:t>
    </w:r>
    <w:r w:rsidRPr="004E54D8">
      <w:rPr>
        <w:rStyle w:val="SidhuvudUtskott"/>
      </w:rPr>
      <w:fldChar w:fldCharType="end"/>
    </w:r>
    <w:r w:rsidRPr="004E54D8">
      <w:rPr>
        <w:rStyle w:val="SidhuvudUtskott"/>
      </w:rPr>
      <w:fldChar w:fldCharType="begin" w:fldLock="1"/>
    </w:r>
    <w:r w:rsidRPr="004E54D8">
      <w:rPr>
        <w:rStyle w:val="SidhuvudUtskott"/>
      </w:rPr>
      <w:instrText xml:space="preserve"> DOCPROPERTY BetänkandeNr</w:instrText>
    </w:r>
    <w:r w:rsidRPr="004E54D8">
      <w:rPr>
        <w:rStyle w:val="SidhuvudUtskott"/>
      </w:rPr>
      <w:fldChar w:fldCharType="separate"/>
    </w:r>
    <w:r w:rsidRPr="004E54D8">
      <w:rPr>
        <w:rStyle w:val="SidhuvudUtskott"/>
      </w:rPr>
      <w:t>34</w:t>
    </w:r>
    <w:r w:rsidRPr="004E54D8">
      <w:rPr>
        <w:rStyle w:val="SidhuvudUtskott"/>
      </w:rPr>
      <w:fldChar w:fldCharType="end"/>
    </w:r>
    <w:r w:rsidRPr="004E54D8">
      <w:t xml:space="preserve">     </w:t>
    </w:r>
    <w:r w:rsidRPr="004E54D8">
      <w:rPr>
        <w:rStyle w:val="SidhuvudBilaga"/>
      </w:rPr>
      <w:t xml:space="preserve"> Bilaga 1   </w:t>
    </w:r>
    <w:r w:rsidRPr="004E54D8">
      <w:rPr>
        <w:rStyle w:val="SidhuvudRubrikReferens"/>
      </w:rPr>
      <w:fldChar w:fldCharType="begin" w:fldLock="1"/>
    </w:r>
    <w:r w:rsidRPr="004E54D8">
      <w:rPr>
        <w:rStyle w:val="SidhuvudRubrikReferens"/>
      </w:rPr>
      <w:instrText xml:space="preserve"> StyleREF "Rubrik 1" </w:instrText>
    </w:r>
    <w:r w:rsidRPr="004E54D8">
      <w:rPr>
        <w:rStyle w:val="SidhuvudRubrikReferens"/>
      </w:rPr>
      <w:fldChar w:fldCharType="separate"/>
    </w:r>
    <w:r w:rsidRPr="004E54D8">
      <w:rPr>
        <w:rStyle w:val="SidhuvudRubrikReferens"/>
      </w:rPr>
      <w:t>Utskottets överväganden</w:t>
    </w:r>
    <w:r w:rsidRPr="004E54D8">
      <w:rPr>
        <w:rStyle w:val="SidhuvudRubrikReferens"/>
      </w:rPr>
      <w:fldChar w:fldCharType="end"/>
    </w:r>
  </w:p>
  <w:p w:rsidR="00CC2B3C" w:rsidRPr="004E54D8" w:rsidRDefault="00CC2B3C">
    <w:pPr>
      <w:pStyle w:val="SidhuvudKantJmn"/>
      <w:framePr w:w="8732" w:h="567" w:hRule="exact" w:vSpace="0" w:wrap="around" w:vAnchor="page" w:y="341" w:anchorLock="0"/>
    </w:pPr>
    <w:r w:rsidRPr="004E54D8">
      <w:rPr>
        <w:rStyle w:val="SidhuvudUtskott"/>
      </w:rPr>
      <w:fldChar w:fldCharType="begin" w:fldLock="1"/>
    </w:r>
    <w:r w:rsidRPr="004E54D8">
      <w:rPr>
        <w:rStyle w:val="SidhuvudUtskott"/>
      </w:rPr>
      <w:instrText xml:space="preserve"> DOCPROPERTY Status</w:instrText>
    </w:r>
    <w:r w:rsidRPr="004E54D8">
      <w:rPr>
        <w:rStyle w:val="SidhuvudUtskott"/>
      </w:rPr>
      <w:fldChar w:fldCharType="end"/>
    </w:r>
    <w:r w:rsidRPr="004E54D8">
      <w:rPr>
        <w:rStyle w:val="SidhuvudUtskott"/>
      </w:rPr>
      <w:fldChar w:fldCharType="begin" w:fldLock="1"/>
    </w:r>
    <w:r w:rsidRPr="004E54D8">
      <w:rPr>
        <w:rStyle w:val="SidhuvudUtskott"/>
      </w:rPr>
      <w:instrText xml:space="preserve"> if </w:instrText>
    </w:r>
    <w:r w:rsidRPr="004E54D8">
      <w:rPr>
        <w:rStyle w:val="SidhuvudUtskott"/>
      </w:rPr>
      <w:fldChar w:fldCharType="begin" w:fldLock="1"/>
    </w:r>
    <w:r w:rsidRPr="004E54D8">
      <w:rPr>
        <w:rStyle w:val="SidhuvudUtskott"/>
      </w:rPr>
      <w:instrText xml:space="preserve"> DOCPROPERTY "UtkastDatum"</w:instrText>
    </w:r>
    <w:r w:rsidRPr="004E54D8">
      <w:rPr>
        <w:rStyle w:val="SidhuvudUtskott"/>
      </w:rPr>
      <w:fldChar w:fldCharType="separate"/>
    </w:r>
    <w:r w:rsidRPr="004E54D8">
      <w:rPr>
        <w:rStyle w:val="SidhuvudUtskott"/>
      </w:rPr>
      <w:instrText>Nej</w:instrText>
    </w:r>
    <w:r w:rsidRPr="004E54D8">
      <w:rPr>
        <w:rStyle w:val="SidhuvudUtskott"/>
      </w:rPr>
      <w:fldChar w:fldCharType="end"/>
    </w:r>
    <w:r w:rsidRPr="004E54D8">
      <w:rPr>
        <w:rStyle w:val="SidhuvudUtskott"/>
      </w:rPr>
      <w:instrText xml:space="preserve"> = "Ja" "    </w:instrText>
    </w:r>
    <w:r w:rsidRPr="004E54D8">
      <w:rPr>
        <w:rStyle w:val="SidhuvudUtskott"/>
      </w:rPr>
      <w:fldChar w:fldCharType="begin" w:fldLock="1"/>
    </w:r>
    <w:r w:rsidRPr="004E54D8">
      <w:rPr>
        <w:rStyle w:val="SidhuvudUtskott"/>
      </w:rPr>
      <w:instrText xml:space="preserve"> PRINTDATE \@ "yyyy-MM-dd HH.mm" </w:instrText>
    </w:r>
    <w:r w:rsidRPr="004E54D8">
      <w:rPr>
        <w:rStyle w:val="SidhuvudUtskott"/>
      </w:rPr>
      <w:fldChar w:fldCharType="separate"/>
    </w:r>
    <w:r w:rsidRPr="004E54D8">
      <w:rPr>
        <w:rStyle w:val="SidhuvudUtskott"/>
      </w:rPr>
      <w:instrText>2000-08-11 16.42</w:instrText>
    </w:r>
    <w:r w:rsidRPr="004E54D8">
      <w:rPr>
        <w:rStyle w:val="SidhuvudUtskott"/>
      </w:rPr>
      <w:fldChar w:fldCharType="end"/>
    </w:r>
    <w:r w:rsidRPr="004E54D8">
      <w:rPr>
        <w:rStyle w:val="SidhuvudUtskott"/>
      </w:rPr>
      <w:instrText xml:space="preserve">" </w:instrText>
    </w:r>
    <w:r w:rsidRPr="004E54D8">
      <w:rPr>
        <w:rStyle w:val="SidhuvudUtskott"/>
      </w:rPr>
      <w:fldChar w:fldCharType="end"/>
    </w:r>
  </w:p>
  <w:p w:rsidR="00CC2B3C" w:rsidRPr="004E54D8" w:rsidRDefault="00CC2B3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B3C" w:rsidRPr="004E54D8" w:rsidRDefault="00CC2B3C">
    <w:pPr>
      <w:pStyle w:val="SidhuvudKantUdda"/>
      <w:framePr w:w="8732" w:h="567" w:hRule="exact" w:vSpace="0" w:wrap="around" w:vAnchor="page" w:y="341" w:anchorLock="0"/>
    </w:pPr>
    <w:r w:rsidRPr="004E54D8">
      <w:rPr>
        <w:rStyle w:val="SidhuvudRubrikReferens"/>
      </w:rPr>
      <w:fldChar w:fldCharType="begin" w:fldLock="1"/>
    </w:r>
    <w:r w:rsidRPr="004E54D8">
      <w:rPr>
        <w:rStyle w:val="SidhuvudRubrikReferens"/>
      </w:rPr>
      <w:instrText xml:space="preserve"> StyleREF "Rubrik 1" </w:instrText>
    </w:r>
    <w:r w:rsidRPr="004E54D8">
      <w:rPr>
        <w:rStyle w:val="SidhuvudRubrikReferens"/>
      </w:rPr>
      <w:fldChar w:fldCharType="separate"/>
    </w:r>
    <w:r w:rsidRPr="004E54D8">
      <w:rPr>
        <w:rStyle w:val="SidhuvudRubrikReferens"/>
      </w:rPr>
      <w:t>Utskottets överväganden</w:t>
    </w:r>
    <w:r w:rsidRPr="004E54D8">
      <w:rPr>
        <w:rStyle w:val="SidhuvudRubrikReferens"/>
      </w:rPr>
      <w:fldChar w:fldCharType="end"/>
    </w:r>
    <w:r w:rsidRPr="004E54D8">
      <w:rPr>
        <w:rStyle w:val="SidhuvudBilaga"/>
      </w:rPr>
      <w:t xml:space="preserve">   Bilaga 1 </w:t>
    </w:r>
    <w:r w:rsidRPr="004E54D8">
      <w:t xml:space="preserve">     </w:t>
    </w:r>
    <w:r w:rsidRPr="004E54D8">
      <w:rPr>
        <w:rStyle w:val="SidhuvudUtskott"/>
      </w:rPr>
      <w:fldChar w:fldCharType="begin" w:fldLock="1"/>
    </w:r>
    <w:r w:rsidRPr="004E54D8">
      <w:rPr>
        <w:rStyle w:val="SidhuvudUtskott"/>
      </w:rPr>
      <w:instrText xml:space="preserve"> DOCPROPERTY BetänkandeÅr</w:instrText>
    </w:r>
    <w:r w:rsidRPr="004E54D8">
      <w:rPr>
        <w:rStyle w:val="SidhuvudUtskott"/>
      </w:rPr>
      <w:fldChar w:fldCharType="separate"/>
    </w:r>
    <w:r w:rsidRPr="004E54D8">
      <w:rPr>
        <w:rStyle w:val="SidhuvudUtskott"/>
      </w:rPr>
      <w:t>2002/03</w:t>
    </w:r>
    <w:r w:rsidRPr="004E54D8">
      <w:rPr>
        <w:rStyle w:val="SidhuvudUtskott"/>
      </w:rPr>
      <w:fldChar w:fldCharType="end"/>
    </w:r>
    <w:r w:rsidRPr="004E54D8">
      <w:rPr>
        <w:rStyle w:val="SidhuvudUtskott"/>
      </w:rPr>
      <w:t>:</w:t>
    </w:r>
    <w:r w:rsidRPr="004E54D8">
      <w:rPr>
        <w:rStyle w:val="SidhuvudUtskott"/>
      </w:rPr>
      <w:fldChar w:fldCharType="begin" w:fldLock="1"/>
    </w:r>
    <w:r w:rsidRPr="004E54D8">
      <w:rPr>
        <w:rStyle w:val="SidhuvudUtskott"/>
      </w:rPr>
      <w:instrText xml:space="preserve"> DOCPROPERTY</w:instrText>
    </w:r>
    <w:r w:rsidRPr="004E54D8">
      <w:instrText xml:space="preserve"> </w:instrText>
    </w:r>
    <w:r w:rsidRPr="004E54D8">
      <w:rPr>
        <w:rStyle w:val="SidhuvudUtskott"/>
      </w:rPr>
      <w:instrText>Utskott</w:instrText>
    </w:r>
    <w:r w:rsidRPr="004E54D8">
      <w:rPr>
        <w:rStyle w:val="SidhuvudUtskott"/>
      </w:rPr>
      <w:fldChar w:fldCharType="separate"/>
    </w:r>
    <w:r w:rsidRPr="004E54D8">
      <w:rPr>
        <w:rStyle w:val="SidhuvudUtskott"/>
      </w:rPr>
      <w:t>KU</w:t>
    </w:r>
    <w:r w:rsidRPr="004E54D8">
      <w:rPr>
        <w:rStyle w:val="SidhuvudUtskott"/>
      </w:rPr>
      <w:fldChar w:fldCharType="end"/>
    </w:r>
    <w:r w:rsidRPr="004E54D8">
      <w:rPr>
        <w:rStyle w:val="SidhuvudUtskott"/>
      </w:rPr>
      <w:fldChar w:fldCharType="begin" w:fldLock="1"/>
    </w:r>
    <w:r w:rsidRPr="004E54D8">
      <w:rPr>
        <w:rStyle w:val="SidhuvudUtskott"/>
      </w:rPr>
      <w:instrText xml:space="preserve"> DOCPROPERTY Betä</w:instrText>
    </w:r>
    <w:r w:rsidRPr="004E54D8">
      <w:rPr>
        <w:rStyle w:val="SidhuvudUtskott"/>
      </w:rPr>
      <w:instrText>n</w:instrText>
    </w:r>
    <w:r w:rsidRPr="004E54D8">
      <w:rPr>
        <w:rStyle w:val="SidhuvudUtskott"/>
      </w:rPr>
      <w:instrText>kandeNr</w:instrText>
    </w:r>
    <w:r w:rsidRPr="004E54D8">
      <w:rPr>
        <w:rStyle w:val="SidhuvudUtskott"/>
      </w:rPr>
      <w:fldChar w:fldCharType="separate"/>
    </w:r>
    <w:r w:rsidRPr="004E54D8">
      <w:rPr>
        <w:rStyle w:val="SidhuvudUtskott"/>
      </w:rPr>
      <w:t>34</w:t>
    </w:r>
    <w:r w:rsidRPr="004E54D8">
      <w:rPr>
        <w:rStyle w:val="SidhuvudUtskott"/>
      </w:rPr>
      <w:fldChar w:fldCharType="end"/>
    </w:r>
  </w:p>
  <w:p w:rsidR="00CC2B3C" w:rsidRPr="004E54D8" w:rsidRDefault="00CC2B3C">
    <w:pPr>
      <w:pStyle w:val="SidhuvudKantUdda"/>
      <w:framePr w:w="8732" w:h="567" w:hRule="exact" w:vSpace="0" w:wrap="around" w:vAnchor="page" w:y="341" w:anchorLock="0"/>
    </w:pPr>
    <w:r w:rsidRPr="004E54D8">
      <w:rPr>
        <w:rStyle w:val="SidhuvudUtskott"/>
      </w:rPr>
      <w:fldChar w:fldCharType="begin" w:fldLock="1"/>
    </w:r>
    <w:r w:rsidRPr="004E54D8">
      <w:rPr>
        <w:rStyle w:val="SidhuvudUtskott"/>
      </w:rPr>
      <w:instrText xml:space="preserve"> if </w:instrText>
    </w:r>
    <w:r w:rsidRPr="004E54D8">
      <w:rPr>
        <w:rStyle w:val="SidhuvudUtskott"/>
      </w:rPr>
      <w:fldChar w:fldCharType="begin" w:fldLock="1"/>
    </w:r>
    <w:r w:rsidRPr="004E54D8">
      <w:rPr>
        <w:rStyle w:val="SidhuvudUtskott"/>
      </w:rPr>
      <w:instrText xml:space="preserve"> DOCPROPERTY "UtkastDatum"</w:instrText>
    </w:r>
    <w:r w:rsidRPr="004E54D8">
      <w:rPr>
        <w:rStyle w:val="SidhuvudUtskott"/>
      </w:rPr>
      <w:fldChar w:fldCharType="separate"/>
    </w:r>
    <w:r w:rsidRPr="004E54D8">
      <w:rPr>
        <w:rStyle w:val="SidhuvudUtskott"/>
      </w:rPr>
      <w:instrText>Nej</w:instrText>
    </w:r>
    <w:r w:rsidRPr="004E54D8">
      <w:rPr>
        <w:rStyle w:val="SidhuvudUtskott"/>
      </w:rPr>
      <w:fldChar w:fldCharType="end"/>
    </w:r>
    <w:r w:rsidRPr="004E54D8">
      <w:rPr>
        <w:rStyle w:val="SidhuvudUtskott"/>
      </w:rPr>
      <w:instrText xml:space="preserve"> = "Ja" "</w:instrText>
    </w:r>
    <w:r w:rsidRPr="004E54D8">
      <w:rPr>
        <w:rStyle w:val="SidhuvudUtskott"/>
      </w:rPr>
      <w:fldChar w:fldCharType="begin" w:fldLock="1"/>
    </w:r>
    <w:r w:rsidRPr="004E54D8">
      <w:rPr>
        <w:rStyle w:val="SidhuvudUtskott"/>
      </w:rPr>
      <w:instrText xml:space="preserve"> PRINTDATE \@ "yyyy-MM-dd HH.mm    " </w:instrText>
    </w:r>
    <w:r w:rsidRPr="004E54D8">
      <w:rPr>
        <w:rStyle w:val="SidhuvudUtskott"/>
      </w:rPr>
      <w:fldChar w:fldCharType="separate"/>
    </w:r>
    <w:r w:rsidRPr="004E54D8">
      <w:rPr>
        <w:rStyle w:val="SidhuvudUtskott"/>
      </w:rPr>
      <w:instrText>2000-08-11 16.42</w:instrText>
    </w:r>
    <w:r w:rsidRPr="004E54D8">
      <w:rPr>
        <w:rStyle w:val="SidhuvudUtskott"/>
      </w:rPr>
      <w:fldChar w:fldCharType="end"/>
    </w:r>
    <w:r w:rsidRPr="004E54D8">
      <w:rPr>
        <w:rStyle w:val="SidhuvudUtskott"/>
      </w:rPr>
      <w:instrText xml:space="preserve">" </w:instrText>
    </w:r>
    <w:r w:rsidRPr="004E54D8">
      <w:rPr>
        <w:rStyle w:val="SidhuvudUtskott"/>
      </w:rPr>
      <w:fldChar w:fldCharType="end"/>
    </w:r>
    <w:r w:rsidRPr="004E54D8">
      <w:rPr>
        <w:rStyle w:val="SidhuvudUtskott"/>
      </w:rPr>
      <w:fldChar w:fldCharType="begin" w:fldLock="1"/>
    </w:r>
    <w:r w:rsidRPr="004E54D8">
      <w:rPr>
        <w:rStyle w:val="SidhuvudUtskott"/>
      </w:rPr>
      <w:instrText xml:space="preserve"> DOCPR</w:instrText>
    </w:r>
    <w:r w:rsidRPr="004E54D8">
      <w:rPr>
        <w:rStyle w:val="SidhuvudUtskott"/>
      </w:rPr>
      <w:instrText>O</w:instrText>
    </w:r>
    <w:r w:rsidRPr="004E54D8">
      <w:rPr>
        <w:rStyle w:val="SidhuvudUtskott"/>
      </w:rPr>
      <w:instrText>PERTY Status</w:instrText>
    </w:r>
    <w:r w:rsidRPr="004E54D8">
      <w:rPr>
        <w:rStyle w:val="SidhuvudUtskott"/>
      </w:rPr>
      <w:fldChar w:fldCharType="end"/>
    </w:r>
  </w:p>
  <w:p w:rsidR="00CC2B3C" w:rsidRPr="004E54D8" w:rsidRDefault="00CC2B3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B3C" w:rsidRPr="004E54D8" w:rsidRDefault="00CC2B3C">
    <w:pPr>
      <w:pStyle w:val="SidhuvudKantJmn"/>
      <w:framePr w:w="8732" w:h="567" w:hRule="exact" w:vSpace="0" w:wrap="around" w:vAnchor="page" w:y="341" w:anchorLock="0"/>
    </w:pPr>
    <w:r w:rsidRPr="004E54D8">
      <w:rPr>
        <w:rStyle w:val="SidhuvudUtskott"/>
      </w:rPr>
      <w:t>2002/03:KU34</w:t>
    </w:r>
    <w:r w:rsidRPr="004E54D8">
      <w:t xml:space="preserve">    </w:t>
    </w:r>
  </w:p>
  <w:p w:rsidR="00CC2B3C" w:rsidRPr="004E54D8" w:rsidRDefault="00CC2B3C">
    <w:pPr>
      <w:pStyle w:val="SidhuvudKantJmn"/>
      <w:framePr w:w="8732" w:h="567" w:hRule="exact" w:vSpace="0" w:wrap="around" w:vAnchor="page" w:y="341" w:anchorLock="0"/>
    </w:pPr>
  </w:p>
  <w:p w:rsidR="00CC2B3C" w:rsidRPr="004E54D8" w:rsidRDefault="00CC2B3C">
    <w:pPr>
      <w:pStyle w:val="SidhuvudKantUdda"/>
      <w:framePr w:w="8732" w:h="567" w:hRule="exact" w:vSpace="0" w:wrap="around" w:vAnchor="page" w:y="341" w:anchorLock="0"/>
    </w:pPr>
    <w:r w:rsidRPr="004E54D8">
      <w:rPr>
        <w:rStyle w:val="SidhuvudRubrikReferens"/>
        <w:smallCaps w:val="0"/>
        <w:spacing w:val="0"/>
        <w:sz w:val="19"/>
      </w:rPr>
      <w:t xml:space="preserve"> </w:t>
    </w:r>
  </w:p>
  <w:p w:rsidR="00CC2B3C" w:rsidRPr="004E54D8" w:rsidRDefault="00CC2B3C">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B3C" w:rsidRPr="004E54D8" w:rsidRDefault="00CC2B3C">
    <w:pPr>
      <w:pStyle w:val="SidhuvudKantJmn"/>
      <w:framePr w:w="8732" w:h="567" w:hRule="exact" w:vSpace="0" w:wrap="around" w:vAnchor="page" w:y="341" w:anchorLock="0"/>
    </w:pPr>
    <w:r w:rsidRPr="004E54D8">
      <w:rPr>
        <w:rStyle w:val="SidhuvudUtskott"/>
      </w:rPr>
      <w:t>2002/03:KU34</w:t>
    </w:r>
    <w:r w:rsidRPr="004E54D8">
      <w:t xml:space="preserve">     </w:t>
    </w:r>
    <w:r w:rsidRPr="004E54D8">
      <w:rPr>
        <w:rStyle w:val="SidhuvudBilaga"/>
      </w:rPr>
      <w:t xml:space="preserve"> Bilaga 2   </w:t>
    </w:r>
    <w:r w:rsidRPr="004E54D8">
      <w:rPr>
        <w:rStyle w:val="SidhuvudRubrikReferens"/>
      </w:rPr>
      <w:t>Utskottets lagförslag</w:t>
    </w:r>
  </w:p>
  <w:p w:rsidR="00CC2B3C" w:rsidRPr="004E54D8" w:rsidRDefault="00CC2B3C">
    <w:pPr>
      <w:pStyle w:val="SidhuvudKantJmn"/>
      <w:framePr w:w="8732" w:h="567" w:hRule="exact" w:vSpace="0" w:wrap="around" w:vAnchor="page" w:y="341" w:anchorLock="0"/>
    </w:pPr>
  </w:p>
  <w:p w:rsidR="00CC2B3C" w:rsidRPr="004E54D8" w:rsidRDefault="00CC2B3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B3C" w:rsidRPr="004E54D8" w:rsidRDefault="00CC2B3C">
    <w:pPr>
      <w:pStyle w:val="SidhuvudKantUdda"/>
      <w:framePr w:w="8732" w:h="567" w:hRule="exact" w:vSpace="0" w:wrap="around" w:vAnchor="page" w:y="341" w:anchorLock="0"/>
    </w:pPr>
    <w:r w:rsidRPr="004E54D8">
      <w:rPr>
        <w:rStyle w:val="SidhuvudRubrikReferens"/>
      </w:rPr>
      <w:fldChar w:fldCharType="begin" w:fldLock="1"/>
    </w:r>
    <w:r w:rsidRPr="004E54D8">
      <w:rPr>
        <w:rStyle w:val="SidhuvudRubrikReferens"/>
      </w:rPr>
      <w:instrText xml:space="preserve"> StyleREF "Rubrik 1" </w:instrText>
    </w:r>
    <w:r w:rsidRPr="004E54D8">
      <w:rPr>
        <w:rStyle w:val="SidhuvudRubrikReferens"/>
      </w:rPr>
      <w:fldChar w:fldCharType="separate"/>
    </w:r>
    <w:r w:rsidRPr="004E54D8">
      <w:rPr>
        <w:rStyle w:val="SidhuvudRubrikReferens"/>
      </w:rPr>
      <w:t>Sammanfattning</w:t>
    </w:r>
    <w:r w:rsidRPr="004E54D8">
      <w:rPr>
        <w:rStyle w:val="SidhuvudRubrikReferens"/>
      </w:rPr>
      <w:fldChar w:fldCharType="end"/>
    </w:r>
    <w:r w:rsidRPr="004E54D8">
      <w:rPr>
        <w:rStyle w:val="SidhuvudBilaga"/>
      </w:rPr>
      <w:t xml:space="preserve"> </w:t>
    </w:r>
    <w:r w:rsidRPr="004E54D8">
      <w:t xml:space="preserve">     </w:t>
    </w:r>
    <w:r w:rsidRPr="004E54D8">
      <w:rPr>
        <w:rStyle w:val="SidhuvudUtskott"/>
      </w:rPr>
      <w:fldChar w:fldCharType="begin" w:fldLock="1"/>
    </w:r>
    <w:r w:rsidRPr="004E54D8">
      <w:rPr>
        <w:rStyle w:val="SidhuvudUtskott"/>
      </w:rPr>
      <w:instrText xml:space="preserve"> DOCPROPERTY BetänkandeÅr</w:instrText>
    </w:r>
    <w:r w:rsidRPr="004E54D8">
      <w:rPr>
        <w:rStyle w:val="SidhuvudUtskott"/>
      </w:rPr>
      <w:fldChar w:fldCharType="separate"/>
    </w:r>
    <w:r w:rsidRPr="004E54D8">
      <w:rPr>
        <w:rStyle w:val="SidhuvudUtskott"/>
      </w:rPr>
      <w:t>2002/03</w:t>
    </w:r>
    <w:r w:rsidRPr="004E54D8">
      <w:rPr>
        <w:rStyle w:val="SidhuvudUtskott"/>
      </w:rPr>
      <w:fldChar w:fldCharType="end"/>
    </w:r>
    <w:r w:rsidRPr="004E54D8">
      <w:rPr>
        <w:rStyle w:val="SidhuvudUtskott"/>
      </w:rPr>
      <w:t>:</w:t>
    </w:r>
    <w:r w:rsidRPr="004E54D8">
      <w:rPr>
        <w:rStyle w:val="SidhuvudUtskott"/>
      </w:rPr>
      <w:fldChar w:fldCharType="begin" w:fldLock="1"/>
    </w:r>
    <w:r w:rsidRPr="004E54D8">
      <w:rPr>
        <w:rStyle w:val="SidhuvudUtskott"/>
      </w:rPr>
      <w:instrText xml:space="preserve"> DOCPROPERTY</w:instrText>
    </w:r>
    <w:r w:rsidRPr="004E54D8">
      <w:instrText xml:space="preserve"> </w:instrText>
    </w:r>
    <w:r w:rsidRPr="004E54D8">
      <w:rPr>
        <w:rStyle w:val="SidhuvudUtskott"/>
      </w:rPr>
      <w:instrText>Utskott</w:instrText>
    </w:r>
    <w:r w:rsidRPr="004E54D8">
      <w:rPr>
        <w:rStyle w:val="SidhuvudUtskott"/>
      </w:rPr>
      <w:fldChar w:fldCharType="separate"/>
    </w:r>
    <w:r w:rsidRPr="004E54D8">
      <w:rPr>
        <w:rStyle w:val="SidhuvudUtskott"/>
      </w:rPr>
      <w:t>KU</w:t>
    </w:r>
    <w:r w:rsidRPr="004E54D8">
      <w:rPr>
        <w:rStyle w:val="SidhuvudUtskott"/>
      </w:rPr>
      <w:fldChar w:fldCharType="end"/>
    </w:r>
    <w:r w:rsidRPr="004E54D8">
      <w:rPr>
        <w:rStyle w:val="SidhuvudUtskott"/>
      </w:rPr>
      <w:fldChar w:fldCharType="begin" w:fldLock="1"/>
    </w:r>
    <w:r w:rsidRPr="004E54D8">
      <w:rPr>
        <w:rStyle w:val="SidhuvudUtskott"/>
      </w:rPr>
      <w:instrText xml:space="preserve"> DOCPROPERTY Betä</w:instrText>
    </w:r>
    <w:r w:rsidRPr="004E54D8">
      <w:rPr>
        <w:rStyle w:val="SidhuvudUtskott"/>
      </w:rPr>
      <w:instrText>n</w:instrText>
    </w:r>
    <w:r w:rsidRPr="004E54D8">
      <w:rPr>
        <w:rStyle w:val="SidhuvudUtskott"/>
      </w:rPr>
      <w:instrText>kandeNr</w:instrText>
    </w:r>
    <w:r w:rsidRPr="004E54D8">
      <w:rPr>
        <w:rStyle w:val="SidhuvudUtskott"/>
      </w:rPr>
      <w:fldChar w:fldCharType="separate"/>
    </w:r>
    <w:r w:rsidRPr="004E54D8">
      <w:rPr>
        <w:rStyle w:val="SidhuvudUtskott"/>
      </w:rPr>
      <w:t>34</w:t>
    </w:r>
    <w:r w:rsidRPr="004E54D8">
      <w:rPr>
        <w:rStyle w:val="SidhuvudUtskott"/>
      </w:rPr>
      <w:fldChar w:fldCharType="end"/>
    </w:r>
  </w:p>
  <w:p w:rsidR="00CC2B3C" w:rsidRPr="004E54D8" w:rsidRDefault="00CC2B3C">
    <w:pPr>
      <w:pStyle w:val="SidhuvudKantUdda"/>
      <w:framePr w:w="8732" w:h="567" w:hRule="exact" w:vSpace="0" w:wrap="around" w:vAnchor="page" w:y="341" w:anchorLock="0"/>
    </w:pPr>
    <w:r w:rsidRPr="004E54D8">
      <w:rPr>
        <w:rStyle w:val="SidhuvudUtskott"/>
      </w:rPr>
      <w:fldChar w:fldCharType="begin" w:fldLock="1"/>
    </w:r>
    <w:r w:rsidRPr="004E54D8">
      <w:rPr>
        <w:rStyle w:val="SidhuvudUtskott"/>
      </w:rPr>
      <w:instrText xml:space="preserve"> if </w:instrText>
    </w:r>
    <w:r w:rsidRPr="004E54D8">
      <w:rPr>
        <w:rStyle w:val="SidhuvudUtskott"/>
      </w:rPr>
      <w:fldChar w:fldCharType="begin" w:fldLock="1"/>
    </w:r>
    <w:r w:rsidRPr="004E54D8">
      <w:rPr>
        <w:rStyle w:val="SidhuvudUtskott"/>
      </w:rPr>
      <w:instrText xml:space="preserve"> DOCPROPERTY "UtkastDatum"</w:instrText>
    </w:r>
    <w:r w:rsidRPr="004E54D8">
      <w:rPr>
        <w:rStyle w:val="SidhuvudUtskott"/>
      </w:rPr>
      <w:fldChar w:fldCharType="separate"/>
    </w:r>
    <w:r w:rsidRPr="004E54D8">
      <w:rPr>
        <w:rStyle w:val="SidhuvudUtskott"/>
      </w:rPr>
      <w:instrText>Nej</w:instrText>
    </w:r>
    <w:r w:rsidRPr="004E54D8">
      <w:rPr>
        <w:rStyle w:val="SidhuvudUtskott"/>
      </w:rPr>
      <w:fldChar w:fldCharType="end"/>
    </w:r>
    <w:r w:rsidRPr="004E54D8">
      <w:rPr>
        <w:rStyle w:val="SidhuvudUtskott"/>
      </w:rPr>
      <w:instrText xml:space="preserve"> = "Ja" "</w:instrText>
    </w:r>
    <w:r w:rsidRPr="004E54D8">
      <w:rPr>
        <w:rStyle w:val="SidhuvudUtskott"/>
      </w:rPr>
      <w:fldChar w:fldCharType="begin" w:fldLock="1"/>
    </w:r>
    <w:r w:rsidRPr="004E54D8">
      <w:rPr>
        <w:rStyle w:val="SidhuvudUtskott"/>
      </w:rPr>
      <w:instrText xml:space="preserve"> PRINTDATE \@ "yyyy-MM-dd HH.mm    " </w:instrText>
    </w:r>
    <w:r w:rsidRPr="004E54D8">
      <w:rPr>
        <w:rStyle w:val="SidhuvudUtskott"/>
      </w:rPr>
      <w:fldChar w:fldCharType="separate"/>
    </w:r>
    <w:r w:rsidRPr="004E54D8">
      <w:rPr>
        <w:rStyle w:val="SidhuvudUtskott"/>
      </w:rPr>
      <w:instrText>2000-08-11 16.42</w:instrText>
    </w:r>
    <w:r w:rsidRPr="004E54D8">
      <w:rPr>
        <w:rStyle w:val="SidhuvudUtskott"/>
      </w:rPr>
      <w:fldChar w:fldCharType="end"/>
    </w:r>
    <w:r w:rsidRPr="004E54D8">
      <w:rPr>
        <w:rStyle w:val="SidhuvudUtskott"/>
      </w:rPr>
      <w:instrText xml:space="preserve">" </w:instrText>
    </w:r>
    <w:r w:rsidRPr="004E54D8">
      <w:rPr>
        <w:rStyle w:val="SidhuvudUtskott"/>
      </w:rPr>
      <w:fldChar w:fldCharType="end"/>
    </w:r>
    <w:r w:rsidRPr="004E54D8">
      <w:rPr>
        <w:rStyle w:val="SidhuvudUtskott"/>
      </w:rPr>
      <w:fldChar w:fldCharType="begin" w:fldLock="1"/>
    </w:r>
    <w:r w:rsidRPr="004E54D8">
      <w:rPr>
        <w:rStyle w:val="SidhuvudUtskott"/>
      </w:rPr>
      <w:instrText xml:space="preserve"> DOCPR</w:instrText>
    </w:r>
    <w:r w:rsidRPr="004E54D8">
      <w:rPr>
        <w:rStyle w:val="SidhuvudUtskott"/>
      </w:rPr>
      <w:instrText>O</w:instrText>
    </w:r>
    <w:r w:rsidRPr="004E54D8">
      <w:rPr>
        <w:rStyle w:val="SidhuvudUtskott"/>
      </w:rPr>
      <w:instrText>PERTY Status</w:instrText>
    </w:r>
    <w:r w:rsidRPr="004E54D8">
      <w:rPr>
        <w:rStyle w:val="SidhuvudUtskott"/>
      </w:rPr>
      <w:fldChar w:fldCharType="end"/>
    </w:r>
  </w:p>
  <w:p w:rsidR="00CC2B3C" w:rsidRPr="004E54D8" w:rsidRDefault="00CC2B3C">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B3C" w:rsidRPr="004E54D8" w:rsidRDefault="00CC2B3C">
    <w:pPr>
      <w:pStyle w:val="SidhuvudKantUdda"/>
      <w:framePr w:w="8732" w:h="567" w:hRule="exact" w:vSpace="0" w:wrap="around" w:vAnchor="page" w:y="341" w:anchorLock="0"/>
    </w:pPr>
    <w:r w:rsidRPr="004E54D8">
      <w:rPr>
        <w:rStyle w:val="SidhuvudRubrikReferens"/>
      </w:rPr>
      <w:t>Utskottets lagförslag</w:t>
    </w:r>
    <w:r w:rsidRPr="004E54D8">
      <w:rPr>
        <w:rStyle w:val="SidhuvudBilaga"/>
      </w:rPr>
      <w:t xml:space="preserve">   Bilaga 2 </w:t>
    </w:r>
    <w:r w:rsidRPr="004E54D8">
      <w:t xml:space="preserve">     </w:t>
    </w:r>
    <w:r w:rsidRPr="004E54D8">
      <w:rPr>
        <w:rStyle w:val="SidhuvudUtskott"/>
      </w:rPr>
      <w:t>2002/03:KU34</w:t>
    </w:r>
  </w:p>
  <w:p w:rsidR="00CC2B3C" w:rsidRPr="004E54D8" w:rsidRDefault="00CC2B3C">
    <w:pPr>
      <w:pStyle w:val="SidhuvudKantUdda"/>
      <w:framePr w:w="8732" w:h="567" w:hRule="exact" w:vSpace="0" w:wrap="around" w:vAnchor="page" w:y="341" w:anchorLock="0"/>
    </w:pPr>
  </w:p>
  <w:p w:rsidR="00CC2B3C" w:rsidRPr="004E54D8" w:rsidRDefault="00CC2B3C">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B3C" w:rsidRPr="004E54D8" w:rsidRDefault="00CC2B3C">
    <w:pPr>
      <w:pStyle w:val="SidhuvudKantUdda"/>
      <w:framePr w:w="8732" w:h="567" w:hRule="exact" w:vSpace="0" w:wrap="around" w:vAnchor="page" w:y="341" w:anchorLock="0"/>
    </w:pPr>
    <w:r w:rsidRPr="004E54D8">
      <w:t xml:space="preserve">  </w:t>
    </w:r>
    <w:r w:rsidRPr="004E54D8">
      <w:rPr>
        <w:rStyle w:val="SidhuvudUtskott"/>
      </w:rPr>
      <w:t>2002/03:KU34</w:t>
    </w:r>
  </w:p>
  <w:p w:rsidR="00CC2B3C" w:rsidRPr="004E54D8" w:rsidRDefault="00CC2B3C">
    <w:pPr>
      <w:pStyle w:val="SidhuvudKantUdda"/>
      <w:framePr w:w="8732" w:h="567" w:hRule="exact" w:vSpace="0" w:wrap="around" w:vAnchor="page" w:y="341" w:anchorLock="0"/>
    </w:pPr>
  </w:p>
  <w:p w:rsidR="00CC2B3C" w:rsidRPr="004E54D8" w:rsidRDefault="00CC2B3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B3C" w:rsidRPr="004E54D8" w:rsidRDefault="00CC2B3C">
    <w:pPr>
      <w:pStyle w:val="SidhuvudKantUdda"/>
      <w:framePr w:w="8732" w:h="567" w:hRule="exact" w:vSpace="0" w:wrap="around" w:vAnchor="page" w:y="341" w:anchorLock="0"/>
    </w:pPr>
    <w:r w:rsidRPr="004E54D8">
      <w:t xml:space="preserve"> </w:t>
    </w:r>
  </w:p>
  <w:p w:rsidR="00CC2B3C" w:rsidRPr="004E54D8" w:rsidRDefault="00CC2B3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B3C" w:rsidRPr="004E54D8" w:rsidRDefault="00CC2B3C">
    <w:pPr>
      <w:pStyle w:val="SidhuvudKantJmn"/>
      <w:framePr w:w="8732" w:h="567" w:hRule="exact" w:vSpace="0" w:wrap="around" w:vAnchor="page" w:y="341" w:anchorLock="0"/>
    </w:pPr>
    <w:r w:rsidRPr="004E54D8">
      <w:rPr>
        <w:rStyle w:val="SidhuvudUtskott"/>
      </w:rPr>
      <w:fldChar w:fldCharType="begin" w:fldLock="1"/>
    </w:r>
    <w:r w:rsidRPr="004E54D8">
      <w:rPr>
        <w:rStyle w:val="SidhuvudUtskott"/>
      </w:rPr>
      <w:instrText xml:space="preserve"> DOCPROPERTY BetänkandeÅr</w:instrText>
    </w:r>
    <w:r w:rsidRPr="004E54D8">
      <w:rPr>
        <w:rStyle w:val="SidhuvudUtskott"/>
      </w:rPr>
      <w:fldChar w:fldCharType="separate"/>
    </w:r>
    <w:r w:rsidRPr="004E54D8">
      <w:rPr>
        <w:rStyle w:val="SidhuvudUtskott"/>
      </w:rPr>
      <w:t>2002/03</w:t>
    </w:r>
    <w:r w:rsidRPr="004E54D8">
      <w:rPr>
        <w:rStyle w:val="SidhuvudUtskott"/>
      </w:rPr>
      <w:fldChar w:fldCharType="end"/>
    </w:r>
    <w:r w:rsidRPr="004E54D8">
      <w:rPr>
        <w:rStyle w:val="SidhuvudUtskott"/>
      </w:rPr>
      <w:t>:</w:t>
    </w:r>
    <w:r w:rsidRPr="004E54D8">
      <w:rPr>
        <w:rStyle w:val="SidhuvudUtskott"/>
      </w:rPr>
      <w:fldChar w:fldCharType="begin" w:fldLock="1"/>
    </w:r>
    <w:r w:rsidRPr="004E54D8">
      <w:rPr>
        <w:rStyle w:val="SidhuvudUtskott"/>
      </w:rPr>
      <w:instrText xml:space="preserve"> DOCPROPERTY Utskott</w:instrText>
    </w:r>
    <w:r w:rsidRPr="004E54D8">
      <w:rPr>
        <w:rStyle w:val="SidhuvudUtskott"/>
      </w:rPr>
      <w:fldChar w:fldCharType="separate"/>
    </w:r>
    <w:r w:rsidRPr="004E54D8">
      <w:rPr>
        <w:rStyle w:val="SidhuvudUtskott"/>
      </w:rPr>
      <w:t>KU</w:t>
    </w:r>
    <w:r w:rsidRPr="004E54D8">
      <w:rPr>
        <w:rStyle w:val="SidhuvudUtskott"/>
      </w:rPr>
      <w:fldChar w:fldCharType="end"/>
    </w:r>
    <w:r w:rsidRPr="004E54D8">
      <w:rPr>
        <w:rStyle w:val="SidhuvudUtskott"/>
      </w:rPr>
      <w:fldChar w:fldCharType="begin" w:fldLock="1"/>
    </w:r>
    <w:r w:rsidRPr="004E54D8">
      <w:rPr>
        <w:rStyle w:val="SidhuvudUtskott"/>
      </w:rPr>
      <w:instrText xml:space="preserve"> DOCPROPERTY BetänkandeNr</w:instrText>
    </w:r>
    <w:r w:rsidRPr="004E54D8">
      <w:rPr>
        <w:rStyle w:val="SidhuvudUtskott"/>
      </w:rPr>
      <w:fldChar w:fldCharType="separate"/>
    </w:r>
    <w:r w:rsidRPr="004E54D8">
      <w:rPr>
        <w:rStyle w:val="SidhuvudUtskott"/>
      </w:rPr>
      <w:t>34</w:t>
    </w:r>
    <w:r w:rsidRPr="004E54D8">
      <w:rPr>
        <w:rStyle w:val="SidhuvudUtskott"/>
      </w:rPr>
      <w:fldChar w:fldCharType="end"/>
    </w:r>
    <w:r w:rsidRPr="004E54D8">
      <w:t xml:space="preserve">     </w:t>
    </w:r>
    <w:r w:rsidRPr="004E54D8">
      <w:rPr>
        <w:rStyle w:val="SidhuvudBilaga"/>
      </w:rPr>
      <w:t xml:space="preserve"> </w:t>
    </w:r>
    <w:r w:rsidRPr="004E54D8">
      <w:rPr>
        <w:rStyle w:val="SidhuvudRubrikReferens"/>
      </w:rPr>
      <w:fldChar w:fldCharType="begin" w:fldLock="1"/>
    </w:r>
    <w:r w:rsidRPr="004E54D8">
      <w:rPr>
        <w:rStyle w:val="SidhuvudRubrikReferens"/>
      </w:rPr>
      <w:instrText xml:space="preserve"> StyleREF "Rubrik 1" </w:instrText>
    </w:r>
    <w:r w:rsidRPr="004E54D8">
      <w:rPr>
        <w:rStyle w:val="SidhuvudRubrikReferens"/>
      </w:rPr>
      <w:fldChar w:fldCharType="separate"/>
    </w:r>
    <w:r w:rsidRPr="004E54D8">
      <w:rPr>
        <w:rStyle w:val="SidhuvudRubrikReferens"/>
      </w:rPr>
      <w:t>Sammanfattning</w:t>
    </w:r>
    <w:r w:rsidRPr="004E54D8">
      <w:rPr>
        <w:rStyle w:val="SidhuvudRubrikReferens"/>
      </w:rPr>
      <w:fldChar w:fldCharType="end"/>
    </w:r>
  </w:p>
  <w:p w:rsidR="00CC2B3C" w:rsidRPr="004E54D8" w:rsidRDefault="00CC2B3C">
    <w:pPr>
      <w:pStyle w:val="SidhuvudKantJmn"/>
      <w:framePr w:w="8732" w:h="567" w:hRule="exact" w:vSpace="0" w:wrap="around" w:vAnchor="page" w:y="341" w:anchorLock="0"/>
    </w:pPr>
    <w:r w:rsidRPr="004E54D8">
      <w:rPr>
        <w:rStyle w:val="SidhuvudUtskott"/>
      </w:rPr>
      <w:fldChar w:fldCharType="begin" w:fldLock="1"/>
    </w:r>
    <w:r w:rsidRPr="004E54D8">
      <w:rPr>
        <w:rStyle w:val="SidhuvudUtskott"/>
      </w:rPr>
      <w:instrText xml:space="preserve"> DOCPROPERTY Status</w:instrText>
    </w:r>
    <w:r w:rsidRPr="004E54D8">
      <w:rPr>
        <w:rStyle w:val="SidhuvudUtskott"/>
      </w:rPr>
      <w:fldChar w:fldCharType="end"/>
    </w:r>
    <w:r w:rsidRPr="004E54D8">
      <w:rPr>
        <w:rStyle w:val="SidhuvudUtskott"/>
      </w:rPr>
      <w:fldChar w:fldCharType="begin" w:fldLock="1"/>
    </w:r>
    <w:r w:rsidRPr="004E54D8">
      <w:rPr>
        <w:rStyle w:val="SidhuvudUtskott"/>
      </w:rPr>
      <w:instrText xml:space="preserve"> if </w:instrText>
    </w:r>
    <w:r w:rsidRPr="004E54D8">
      <w:rPr>
        <w:rStyle w:val="SidhuvudUtskott"/>
      </w:rPr>
      <w:fldChar w:fldCharType="begin" w:fldLock="1"/>
    </w:r>
    <w:r w:rsidRPr="004E54D8">
      <w:rPr>
        <w:rStyle w:val="SidhuvudUtskott"/>
      </w:rPr>
      <w:instrText xml:space="preserve"> DOCPROPERTY "UtkastDatum"</w:instrText>
    </w:r>
    <w:r w:rsidRPr="004E54D8">
      <w:rPr>
        <w:rStyle w:val="SidhuvudUtskott"/>
      </w:rPr>
      <w:fldChar w:fldCharType="separate"/>
    </w:r>
    <w:r w:rsidRPr="004E54D8">
      <w:rPr>
        <w:rStyle w:val="SidhuvudUtskott"/>
      </w:rPr>
      <w:instrText>Nej</w:instrText>
    </w:r>
    <w:r w:rsidRPr="004E54D8">
      <w:rPr>
        <w:rStyle w:val="SidhuvudUtskott"/>
      </w:rPr>
      <w:fldChar w:fldCharType="end"/>
    </w:r>
    <w:r w:rsidRPr="004E54D8">
      <w:rPr>
        <w:rStyle w:val="SidhuvudUtskott"/>
      </w:rPr>
      <w:instrText xml:space="preserve"> = "Ja" "    </w:instrText>
    </w:r>
    <w:r w:rsidRPr="004E54D8">
      <w:rPr>
        <w:rStyle w:val="SidhuvudUtskott"/>
      </w:rPr>
      <w:fldChar w:fldCharType="begin" w:fldLock="1"/>
    </w:r>
    <w:r w:rsidRPr="004E54D8">
      <w:rPr>
        <w:rStyle w:val="SidhuvudUtskott"/>
      </w:rPr>
      <w:instrText xml:space="preserve"> PRINTDATE \@ "yyyy-MM-dd HH.mm" </w:instrText>
    </w:r>
    <w:r w:rsidRPr="004E54D8">
      <w:rPr>
        <w:rStyle w:val="SidhuvudUtskott"/>
      </w:rPr>
      <w:fldChar w:fldCharType="separate"/>
    </w:r>
    <w:r w:rsidRPr="004E54D8">
      <w:rPr>
        <w:rStyle w:val="SidhuvudUtskott"/>
      </w:rPr>
      <w:instrText>2000-08-11 16.42</w:instrText>
    </w:r>
    <w:r w:rsidRPr="004E54D8">
      <w:rPr>
        <w:rStyle w:val="SidhuvudUtskott"/>
      </w:rPr>
      <w:fldChar w:fldCharType="end"/>
    </w:r>
    <w:r w:rsidRPr="004E54D8">
      <w:rPr>
        <w:rStyle w:val="SidhuvudUtskott"/>
      </w:rPr>
      <w:instrText xml:space="preserve">" </w:instrText>
    </w:r>
    <w:r w:rsidRPr="004E54D8">
      <w:rPr>
        <w:rStyle w:val="SidhuvudUtskott"/>
      </w:rPr>
      <w:fldChar w:fldCharType="end"/>
    </w:r>
  </w:p>
  <w:p w:rsidR="00CC2B3C" w:rsidRPr="004E54D8" w:rsidRDefault="00CC2B3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B3C" w:rsidRPr="004E54D8" w:rsidRDefault="00CC2B3C">
    <w:pPr>
      <w:pStyle w:val="SidhuvudKantUdda"/>
      <w:framePr w:w="8732" w:h="567" w:hRule="exact" w:vSpace="0" w:wrap="around" w:vAnchor="page" w:y="341" w:anchorLock="0"/>
    </w:pPr>
    <w:r w:rsidRPr="004E54D8">
      <w:rPr>
        <w:rStyle w:val="SidhuvudRubrikReferens"/>
      </w:rPr>
      <w:fldChar w:fldCharType="begin" w:fldLock="1"/>
    </w:r>
    <w:r w:rsidRPr="004E54D8">
      <w:rPr>
        <w:rStyle w:val="SidhuvudRubrikReferens"/>
      </w:rPr>
      <w:instrText xml:space="preserve"> StyleREF "Rubrik 1" </w:instrText>
    </w:r>
    <w:r w:rsidRPr="004E54D8">
      <w:rPr>
        <w:rStyle w:val="SidhuvudRubrikReferens"/>
      </w:rPr>
      <w:fldChar w:fldCharType="separate"/>
    </w:r>
    <w:r w:rsidRPr="004E54D8">
      <w:rPr>
        <w:rStyle w:val="SidhuvudRubrikReferens"/>
      </w:rPr>
      <w:t>Sammanfattning</w:t>
    </w:r>
    <w:r w:rsidRPr="004E54D8">
      <w:rPr>
        <w:rStyle w:val="SidhuvudRubrikReferens"/>
      </w:rPr>
      <w:fldChar w:fldCharType="end"/>
    </w:r>
    <w:r w:rsidRPr="004E54D8">
      <w:rPr>
        <w:rStyle w:val="SidhuvudBilaga"/>
      </w:rPr>
      <w:t xml:space="preserve"> </w:t>
    </w:r>
    <w:r w:rsidRPr="004E54D8">
      <w:t xml:space="preserve">     </w:t>
    </w:r>
    <w:r w:rsidRPr="004E54D8">
      <w:rPr>
        <w:rStyle w:val="SidhuvudUtskott"/>
      </w:rPr>
      <w:fldChar w:fldCharType="begin" w:fldLock="1"/>
    </w:r>
    <w:r w:rsidRPr="004E54D8">
      <w:rPr>
        <w:rStyle w:val="SidhuvudUtskott"/>
      </w:rPr>
      <w:instrText xml:space="preserve"> DOCPROPERTY BetänkandeÅr</w:instrText>
    </w:r>
    <w:r w:rsidRPr="004E54D8">
      <w:rPr>
        <w:rStyle w:val="SidhuvudUtskott"/>
      </w:rPr>
      <w:fldChar w:fldCharType="separate"/>
    </w:r>
    <w:r w:rsidRPr="004E54D8">
      <w:rPr>
        <w:rStyle w:val="SidhuvudUtskott"/>
      </w:rPr>
      <w:t>2002/03</w:t>
    </w:r>
    <w:r w:rsidRPr="004E54D8">
      <w:rPr>
        <w:rStyle w:val="SidhuvudUtskott"/>
      </w:rPr>
      <w:fldChar w:fldCharType="end"/>
    </w:r>
    <w:r w:rsidRPr="004E54D8">
      <w:rPr>
        <w:rStyle w:val="SidhuvudUtskott"/>
      </w:rPr>
      <w:t>:</w:t>
    </w:r>
    <w:r w:rsidRPr="004E54D8">
      <w:rPr>
        <w:rStyle w:val="SidhuvudUtskott"/>
      </w:rPr>
      <w:fldChar w:fldCharType="begin" w:fldLock="1"/>
    </w:r>
    <w:r w:rsidRPr="004E54D8">
      <w:rPr>
        <w:rStyle w:val="SidhuvudUtskott"/>
      </w:rPr>
      <w:instrText xml:space="preserve"> DOCPROPERTY</w:instrText>
    </w:r>
    <w:r w:rsidRPr="004E54D8">
      <w:instrText xml:space="preserve"> </w:instrText>
    </w:r>
    <w:r w:rsidRPr="004E54D8">
      <w:rPr>
        <w:rStyle w:val="SidhuvudUtskott"/>
      </w:rPr>
      <w:instrText>Utskott</w:instrText>
    </w:r>
    <w:r w:rsidRPr="004E54D8">
      <w:rPr>
        <w:rStyle w:val="SidhuvudUtskott"/>
      </w:rPr>
      <w:fldChar w:fldCharType="separate"/>
    </w:r>
    <w:r w:rsidRPr="004E54D8">
      <w:rPr>
        <w:rStyle w:val="SidhuvudUtskott"/>
      </w:rPr>
      <w:t>KU</w:t>
    </w:r>
    <w:r w:rsidRPr="004E54D8">
      <w:rPr>
        <w:rStyle w:val="SidhuvudUtskott"/>
      </w:rPr>
      <w:fldChar w:fldCharType="end"/>
    </w:r>
    <w:r w:rsidRPr="004E54D8">
      <w:rPr>
        <w:rStyle w:val="SidhuvudUtskott"/>
      </w:rPr>
      <w:fldChar w:fldCharType="begin" w:fldLock="1"/>
    </w:r>
    <w:r w:rsidRPr="004E54D8">
      <w:rPr>
        <w:rStyle w:val="SidhuvudUtskott"/>
      </w:rPr>
      <w:instrText xml:space="preserve"> DOCPROPERTY Betä</w:instrText>
    </w:r>
    <w:r w:rsidRPr="004E54D8">
      <w:rPr>
        <w:rStyle w:val="SidhuvudUtskott"/>
      </w:rPr>
      <w:instrText>n</w:instrText>
    </w:r>
    <w:r w:rsidRPr="004E54D8">
      <w:rPr>
        <w:rStyle w:val="SidhuvudUtskott"/>
      </w:rPr>
      <w:instrText>kandeNr</w:instrText>
    </w:r>
    <w:r w:rsidRPr="004E54D8">
      <w:rPr>
        <w:rStyle w:val="SidhuvudUtskott"/>
      </w:rPr>
      <w:fldChar w:fldCharType="separate"/>
    </w:r>
    <w:r w:rsidRPr="004E54D8">
      <w:rPr>
        <w:rStyle w:val="SidhuvudUtskott"/>
      </w:rPr>
      <w:t>34</w:t>
    </w:r>
    <w:r w:rsidRPr="004E54D8">
      <w:rPr>
        <w:rStyle w:val="SidhuvudUtskott"/>
      </w:rPr>
      <w:fldChar w:fldCharType="end"/>
    </w:r>
  </w:p>
  <w:p w:rsidR="00CC2B3C" w:rsidRPr="004E54D8" w:rsidRDefault="00CC2B3C">
    <w:pPr>
      <w:pStyle w:val="SidhuvudKantUdda"/>
      <w:framePr w:w="8732" w:h="567" w:hRule="exact" w:vSpace="0" w:wrap="around" w:vAnchor="page" w:y="341" w:anchorLock="0"/>
    </w:pPr>
    <w:r w:rsidRPr="004E54D8">
      <w:rPr>
        <w:rStyle w:val="SidhuvudUtskott"/>
      </w:rPr>
      <w:fldChar w:fldCharType="begin" w:fldLock="1"/>
    </w:r>
    <w:r w:rsidRPr="004E54D8">
      <w:rPr>
        <w:rStyle w:val="SidhuvudUtskott"/>
      </w:rPr>
      <w:instrText xml:space="preserve"> if </w:instrText>
    </w:r>
    <w:r w:rsidRPr="004E54D8">
      <w:rPr>
        <w:rStyle w:val="SidhuvudUtskott"/>
      </w:rPr>
      <w:fldChar w:fldCharType="begin" w:fldLock="1"/>
    </w:r>
    <w:r w:rsidRPr="004E54D8">
      <w:rPr>
        <w:rStyle w:val="SidhuvudUtskott"/>
      </w:rPr>
      <w:instrText xml:space="preserve"> DOCPROPERTY "UtkastDatum"</w:instrText>
    </w:r>
    <w:r w:rsidRPr="004E54D8">
      <w:rPr>
        <w:rStyle w:val="SidhuvudUtskott"/>
      </w:rPr>
      <w:fldChar w:fldCharType="separate"/>
    </w:r>
    <w:r w:rsidRPr="004E54D8">
      <w:rPr>
        <w:rStyle w:val="SidhuvudUtskott"/>
      </w:rPr>
      <w:instrText>Nej</w:instrText>
    </w:r>
    <w:r w:rsidRPr="004E54D8">
      <w:rPr>
        <w:rStyle w:val="SidhuvudUtskott"/>
      </w:rPr>
      <w:fldChar w:fldCharType="end"/>
    </w:r>
    <w:r w:rsidRPr="004E54D8">
      <w:rPr>
        <w:rStyle w:val="SidhuvudUtskott"/>
      </w:rPr>
      <w:instrText xml:space="preserve"> = "Ja" "</w:instrText>
    </w:r>
    <w:r w:rsidRPr="004E54D8">
      <w:rPr>
        <w:rStyle w:val="SidhuvudUtskott"/>
      </w:rPr>
      <w:fldChar w:fldCharType="begin" w:fldLock="1"/>
    </w:r>
    <w:r w:rsidRPr="004E54D8">
      <w:rPr>
        <w:rStyle w:val="SidhuvudUtskott"/>
      </w:rPr>
      <w:instrText xml:space="preserve"> PRINTDATE \@ "yyyy-MM-dd HH.mm    " </w:instrText>
    </w:r>
    <w:r w:rsidRPr="004E54D8">
      <w:rPr>
        <w:rStyle w:val="SidhuvudUtskott"/>
      </w:rPr>
      <w:fldChar w:fldCharType="separate"/>
    </w:r>
    <w:r w:rsidRPr="004E54D8">
      <w:rPr>
        <w:rStyle w:val="SidhuvudUtskott"/>
      </w:rPr>
      <w:instrText>2000-08-11 16.42</w:instrText>
    </w:r>
    <w:r w:rsidRPr="004E54D8">
      <w:rPr>
        <w:rStyle w:val="SidhuvudUtskott"/>
      </w:rPr>
      <w:fldChar w:fldCharType="end"/>
    </w:r>
    <w:r w:rsidRPr="004E54D8">
      <w:rPr>
        <w:rStyle w:val="SidhuvudUtskott"/>
      </w:rPr>
      <w:instrText xml:space="preserve">" </w:instrText>
    </w:r>
    <w:r w:rsidRPr="004E54D8">
      <w:rPr>
        <w:rStyle w:val="SidhuvudUtskott"/>
      </w:rPr>
      <w:fldChar w:fldCharType="end"/>
    </w:r>
    <w:r w:rsidRPr="004E54D8">
      <w:rPr>
        <w:rStyle w:val="SidhuvudUtskott"/>
      </w:rPr>
      <w:fldChar w:fldCharType="begin" w:fldLock="1"/>
    </w:r>
    <w:r w:rsidRPr="004E54D8">
      <w:rPr>
        <w:rStyle w:val="SidhuvudUtskott"/>
      </w:rPr>
      <w:instrText xml:space="preserve"> DOCPR</w:instrText>
    </w:r>
    <w:r w:rsidRPr="004E54D8">
      <w:rPr>
        <w:rStyle w:val="SidhuvudUtskott"/>
      </w:rPr>
      <w:instrText>O</w:instrText>
    </w:r>
    <w:r w:rsidRPr="004E54D8">
      <w:rPr>
        <w:rStyle w:val="SidhuvudUtskott"/>
      </w:rPr>
      <w:instrText>PERTY Status</w:instrText>
    </w:r>
    <w:r w:rsidRPr="004E54D8">
      <w:rPr>
        <w:rStyle w:val="SidhuvudUtskott"/>
      </w:rPr>
      <w:fldChar w:fldCharType="end"/>
    </w:r>
  </w:p>
  <w:p w:rsidR="00CC2B3C" w:rsidRPr="004E54D8" w:rsidRDefault="00CC2B3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B3C" w:rsidRPr="004E54D8" w:rsidRDefault="00CC2B3C">
    <w:pPr>
      <w:pStyle w:val="SidhuvudKantJmn"/>
      <w:framePr w:w="8732" w:h="567" w:hRule="exact" w:vSpace="0" w:wrap="around" w:vAnchor="page" w:y="341" w:anchorLock="0"/>
    </w:pPr>
    <w:r w:rsidRPr="004E54D8">
      <w:rPr>
        <w:rStyle w:val="SidhuvudUtskott"/>
      </w:rPr>
      <w:t>2002/03:KU34</w:t>
    </w:r>
    <w:r w:rsidRPr="004E54D8">
      <w:t xml:space="preserve">    </w:t>
    </w:r>
  </w:p>
  <w:p w:rsidR="00CC2B3C" w:rsidRPr="004E54D8" w:rsidRDefault="00CC2B3C">
    <w:pPr>
      <w:pStyle w:val="SidhuvudKantJmn"/>
      <w:framePr w:w="8732" w:h="567" w:hRule="exact" w:vSpace="0" w:wrap="around" w:vAnchor="page" w:y="341" w:anchorLock="0"/>
    </w:pPr>
  </w:p>
  <w:p w:rsidR="00CC2B3C" w:rsidRPr="004E54D8" w:rsidRDefault="00CC2B3C">
    <w:pPr>
      <w:pStyle w:val="SidhuvudKantUdda"/>
      <w:framePr w:w="8732" w:h="567" w:hRule="exact" w:vSpace="0" w:wrap="around" w:vAnchor="page" w:y="341" w:anchorLock="0"/>
    </w:pPr>
    <w:r w:rsidRPr="004E54D8">
      <w:rPr>
        <w:rStyle w:val="SidhuvudRubrikReferens"/>
        <w:smallCaps w:val="0"/>
        <w:spacing w:val="0"/>
        <w:sz w:val="19"/>
      </w:rPr>
      <w:t xml:space="preserve"> </w:t>
    </w:r>
  </w:p>
  <w:p w:rsidR="00CC2B3C" w:rsidRPr="004E54D8" w:rsidRDefault="00CC2B3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B3C" w:rsidRPr="004E54D8" w:rsidRDefault="00CC2B3C">
    <w:pPr>
      <w:pStyle w:val="SidhuvudKantJmn"/>
      <w:framePr w:w="8732" w:h="567" w:hRule="exact" w:vSpace="0" w:wrap="around" w:vAnchor="page" w:y="341" w:anchorLock="0"/>
    </w:pPr>
    <w:r w:rsidRPr="004E54D8">
      <w:rPr>
        <w:rStyle w:val="SidhuvudUtskott"/>
      </w:rPr>
      <w:fldChar w:fldCharType="begin" w:fldLock="1"/>
    </w:r>
    <w:r w:rsidRPr="004E54D8">
      <w:rPr>
        <w:rStyle w:val="SidhuvudUtskott"/>
      </w:rPr>
      <w:instrText xml:space="preserve"> DOCPROPERTY BetänkandeÅr</w:instrText>
    </w:r>
    <w:r w:rsidRPr="004E54D8">
      <w:rPr>
        <w:rStyle w:val="SidhuvudUtskott"/>
      </w:rPr>
      <w:fldChar w:fldCharType="separate"/>
    </w:r>
    <w:r w:rsidRPr="004E54D8">
      <w:rPr>
        <w:rStyle w:val="SidhuvudUtskott"/>
      </w:rPr>
      <w:t>2002/03</w:t>
    </w:r>
    <w:r w:rsidRPr="004E54D8">
      <w:rPr>
        <w:rStyle w:val="SidhuvudUtskott"/>
      </w:rPr>
      <w:fldChar w:fldCharType="end"/>
    </w:r>
    <w:r w:rsidRPr="004E54D8">
      <w:rPr>
        <w:rStyle w:val="SidhuvudUtskott"/>
      </w:rPr>
      <w:t>:</w:t>
    </w:r>
    <w:r w:rsidRPr="004E54D8">
      <w:rPr>
        <w:rStyle w:val="SidhuvudUtskott"/>
      </w:rPr>
      <w:fldChar w:fldCharType="begin" w:fldLock="1"/>
    </w:r>
    <w:r w:rsidRPr="004E54D8">
      <w:rPr>
        <w:rStyle w:val="SidhuvudUtskott"/>
      </w:rPr>
      <w:instrText xml:space="preserve"> DOCPROPERTY Utskott</w:instrText>
    </w:r>
    <w:r w:rsidRPr="004E54D8">
      <w:rPr>
        <w:rStyle w:val="SidhuvudUtskott"/>
      </w:rPr>
      <w:fldChar w:fldCharType="separate"/>
    </w:r>
    <w:r w:rsidRPr="004E54D8">
      <w:rPr>
        <w:rStyle w:val="SidhuvudUtskott"/>
      </w:rPr>
      <w:t>KU</w:t>
    </w:r>
    <w:r w:rsidRPr="004E54D8">
      <w:rPr>
        <w:rStyle w:val="SidhuvudUtskott"/>
      </w:rPr>
      <w:fldChar w:fldCharType="end"/>
    </w:r>
    <w:r w:rsidRPr="004E54D8">
      <w:rPr>
        <w:rStyle w:val="SidhuvudUtskott"/>
      </w:rPr>
      <w:fldChar w:fldCharType="begin" w:fldLock="1"/>
    </w:r>
    <w:r w:rsidRPr="004E54D8">
      <w:rPr>
        <w:rStyle w:val="SidhuvudUtskott"/>
      </w:rPr>
      <w:instrText xml:space="preserve"> DOCPROPERTY BetänkandeNr</w:instrText>
    </w:r>
    <w:r w:rsidRPr="004E54D8">
      <w:rPr>
        <w:rStyle w:val="SidhuvudUtskott"/>
      </w:rPr>
      <w:fldChar w:fldCharType="separate"/>
    </w:r>
    <w:r w:rsidRPr="004E54D8">
      <w:rPr>
        <w:rStyle w:val="SidhuvudUtskott"/>
      </w:rPr>
      <w:t>34</w:t>
    </w:r>
    <w:r w:rsidRPr="004E54D8">
      <w:rPr>
        <w:rStyle w:val="SidhuvudUtskott"/>
      </w:rPr>
      <w:fldChar w:fldCharType="end"/>
    </w:r>
    <w:r w:rsidRPr="004E54D8">
      <w:t xml:space="preserve">     </w:t>
    </w:r>
    <w:r w:rsidRPr="004E54D8">
      <w:rPr>
        <w:rStyle w:val="SidhuvudBilaga"/>
      </w:rPr>
      <w:t xml:space="preserve"> </w:t>
    </w:r>
    <w:r w:rsidRPr="004E54D8">
      <w:rPr>
        <w:rStyle w:val="SidhuvudRubrikReferens"/>
      </w:rPr>
      <w:fldChar w:fldCharType="begin" w:fldLock="1"/>
    </w:r>
    <w:r w:rsidRPr="004E54D8">
      <w:rPr>
        <w:rStyle w:val="SidhuvudRubrikReferens"/>
      </w:rPr>
      <w:instrText xml:space="preserve"> StyleREF "Rubrik 1" </w:instrText>
    </w:r>
    <w:r w:rsidRPr="004E54D8">
      <w:rPr>
        <w:rStyle w:val="SidhuvudRubrikReferens"/>
      </w:rPr>
      <w:fldChar w:fldCharType="separate"/>
    </w:r>
    <w:r w:rsidRPr="004E54D8">
      <w:rPr>
        <w:rStyle w:val="SidhuvudRubrikReferens"/>
      </w:rPr>
      <w:t>Innehållsförteckning</w:t>
    </w:r>
    <w:r w:rsidRPr="004E54D8">
      <w:rPr>
        <w:rStyle w:val="SidhuvudRubrikReferens"/>
      </w:rPr>
      <w:fldChar w:fldCharType="end"/>
    </w:r>
  </w:p>
  <w:p w:rsidR="00CC2B3C" w:rsidRPr="004E54D8" w:rsidRDefault="00CC2B3C">
    <w:pPr>
      <w:pStyle w:val="SidhuvudKantJmn"/>
      <w:framePr w:w="8732" w:h="567" w:hRule="exact" w:vSpace="0" w:wrap="around" w:vAnchor="page" w:y="341" w:anchorLock="0"/>
    </w:pPr>
    <w:r w:rsidRPr="004E54D8">
      <w:rPr>
        <w:rStyle w:val="SidhuvudUtskott"/>
      </w:rPr>
      <w:fldChar w:fldCharType="begin" w:fldLock="1"/>
    </w:r>
    <w:r w:rsidRPr="004E54D8">
      <w:rPr>
        <w:rStyle w:val="SidhuvudUtskott"/>
      </w:rPr>
      <w:instrText xml:space="preserve"> DOCPROPERTY Status</w:instrText>
    </w:r>
    <w:r w:rsidRPr="004E54D8">
      <w:rPr>
        <w:rStyle w:val="SidhuvudUtskott"/>
      </w:rPr>
      <w:fldChar w:fldCharType="end"/>
    </w:r>
    <w:r w:rsidRPr="004E54D8">
      <w:rPr>
        <w:rStyle w:val="SidhuvudUtskott"/>
      </w:rPr>
      <w:fldChar w:fldCharType="begin" w:fldLock="1"/>
    </w:r>
    <w:r w:rsidRPr="004E54D8">
      <w:rPr>
        <w:rStyle w:val="SidhuvudUtskott"/>
      </w:rPr>
      <w:instrText xml:space="preserve"> if </w:instrText>
    </w:r>
    <w:r w:rsidRPr="004E54D8">
      <w:rPr>
        <w:rStyle w:val="SidhuvudUtskott"/>
      </w:rPr>
      <w:fldChar w:fldCharType="begin" w:fldLock="1"/>
    </w:r>
    <w:r w:rsidRPr="004E54D8">
      <w:rPr>
        <w:rStyle w:val="SidhuvudUtskott"/>
      </w:rPr>
      <w:instrText xml:space="preserve"> DOCPROPERTY "UtkastDatum"</w:instrText>
    </w:r>
    <w:r w:rsidRPr="004E54D8">
      <w:rPr>
        <w:rStyle w:val="SidhuvudUtskott"/>
      </w:rPr>
      <w:fldChar w:fldCharType="separate"/>
    </w:r>
    <w:r w:rsidRPr="004E54D8">
      <w:rPr>
        <w:rStyle w:val="SidhuvudUtskott"/>
      </w:rPr>
      <w:instrText>Nej</w:instrText>
    </w:r>
    <w:r w:rsidRPr="004E54D8">
      <w:rPr>
        <w:rStyle w:val="SidhuvudUtskott"/>
      </w:rPr>
      <w:fldChar w:fldCharType="end"/>
    </w:r>
    <w:r w:rsidRPr="004E54D8">
      <w:rPr>
        <w:rStyle w:val="SidhuvudUtskott"/>
      </w:rPr>
      <w:instrText xml:space="preserve"> = "Ja" "    </w:instrText>
    </w:r>
    <w:r w:rsidRPr="004E54D8">
      <w:rPr>
        <w:rStyle w:val="SidhuvudUtskott"/>
      </w:rPr>
      <w:fldChar w:fldCharType="begin" w:fldLock="1"/>
    </w:r>
    <w:r w:rsidRPr="004E54D8">
      <w:rPr>
        <w:rStyle w:val="SidhuvudUtskott"/>
      </w:rPr>
      <w:instrText xml:space="preserve"> PRINTDATE \@ "yyyy-MM-dd HH.mm" </w:instrText>
    </w:r>
    <w:r w:rsidRPr="004E54D8">
      <w:rPr>
        <w:rStyle w:val="SidhuvudUtskott"/>
      </w:rPr>
      <w:fldChar w:fldCharType="separate"/>
    </w:r>
    <w:r w:rsidRPr="004E54D8">
      <w:rPr>
        <w:rStyle w:val="SidhuvudUtskott"/>
      </w:rPr>
      <w:instrText>2000-08-11 16.42</w:instrText>
    </w:r>
    <w:r w:rsidRPr="004E54D8">
      <w:rPr>
        <w:rStyle w:val="SidhuvudUtskott"/>
      </w:rPr>
      <w:fldChar w:fldCharType="end"/>
    </w:r>
    <w:r w:rsidRPr="004E54D8">
      <w:rPr>
        <w:rStyle w:val="SidhuvudUtskott"/>
      </w:rPr>
      <w:instrText xml:space="preserve">" </w:instrText>
    </w:r>
    <w:r w:rsidRPr="004E54D8">
      <w:rPr>
        <w:rStyle w:val="SidhuvudUtskott"/>
      </w:rPr>
      <w:fldChar w:fldCharType="end"/>
    </w:r>
  </w:p>
  <w:p w:rsidR="00CC2B3C" w:rsidRPr="004E54D8" w:rsidRDefault="00CC2B3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B3C" w:rsidRPr="004E54D8" w:rsidRDefault="00CC2B3C">
    <w:pPr>
      <w:pStyle w:val="SidhuvudKantUdda"/>
      <w:framePr w:w="8732" w:h="567" w:hRule="exact" w:vSpace="0" w:wrap="around" w:vAnchor="page" w:y="341" w:anchorLock="0"/>
    </w:pPr>
    <w:r w:rsidRPr="004E54D8">
      <w:rPr>
        <w:rStyle w:val="SidhuvudRubrikReferens"/>
      </w:rPr>
      <w:fldChar w:fldCharType="begin" w:fldLock="1"/>
    </w:r>
    <w:r w:rsidRPr="004E54D8">
      <w:rPr>
        <w:rStyle w:val="SidhuvudRubrikReferens"/>
      </w:rPr>
      <w:instrText xml:space="preserve"> StyleREF "Rubrik 1" </w:instrText>
    </w:r>
    <w:r w:rsidRPr="004E54D8">
      <w:rPr>
        <w:rStyle w:val="SidhuvudRubrikReferens"/>
      </w:rPr>
      <w:fldChar w:fldCharType="separate"/>
    </w:r>
    <w:r w:rsidRPr="004E54D8">
      <w:rPr>
        <w:rStyle w:val="SidhuvudRubrikReferens"/>
      </w:rPr>
      <w:t>Innehållsförteckning</w:t>
    </w:r>
    <w:r w:rsidRPr="004E54D8">
      <w:rPr>
        <w:rStyle w:val="SidhuvudRubrikReferens"/>
      </w:rPr>
      <w:fldChar w:fldCharType="end"/>
    </w:r>
    <w:r w:rsidRPr="004E54D8">
      <w:rPr>
        <w:rStyle w:val="SidhuvudBilaga"/>
      </w:rPr>
      <w:t xml:space="preserve"> </w:t>
    </w:r>
    <w:r w:rsidRPr="004E54D8">
      <w:t xml:space="preserve">     </w:t>
    </w:r>
    <w:r w:rsidRPr="004E54D8">
      <w:rPr>
        <w:rStyle w:val="SidhuvudUtskott"/>
      </w:rPr>
      <w:fldChar w:fldCharType="begin" w:fldLock="1"/>
    </w:r>
    <w:r w:rsidRPr="004E54D8">
      <w:rPr>
        <w:rStyle w:val="SidhuvudUtskott"/>
      </w:rPr>
      <w:instrText xml:space="preserve"> DOCPROPERTY BetänkandeÅr</w:instrText>
    </w:r>
    <w:r w:rsidRPr="004E54D8">
      <w:rPr>
        <w:rStyle w:val="SidhuvudUtskott"/>
      </w:rPr>
      <w:fldChar w:fldCharType="separate"/>
    </w:r>
    <w:r w:rsidRPr="004E54D8">
      <w:rPr>
        <w:rStyle w:val="SidhuvudUtskott"/>
      </w:rPr>
      <w:t>2002/03</w:t>
    </w:r>
    <w:r w:rsidRPr="004E54D8">
      <w:rPr>
        <w:rStyle w:val="SidhuvudUtskott"/>
      </w:rPr>
      <w:fldChar w:fldCharType="end"/>
    </w:r>
    <w:r w:rsidRPr="004E54D8">
      <w:rPr>
        <w:rStyle w:val="SidhuvudUtskott"/>
      </w:rPr>
      <w:t>:</w:t>
    </w:r>
    <w:r w:rsidRPr="004E54D8">
      <w:rPr>
        <w:rStyle w:val="SidhuvudUtskott"/>
      </w:rPr>
      <w:fldChar w:fldCharType="begin" w:fldLock="1"/>
    </w:r>
    <w:r w:rsidRPr="004E54D8">
      <w:rPr>
        <w:rStyle w:val="SidhuvudUtskott"/>
      </w:rPr>
      <w:instrText xml:space="preserve"> DOCPROPERTY</w:instrText>
    </w:r>
    <w:r w:rsidRPr="004E54D8">
      <w:instrText xml:space="preserve"> </w:instrText>
    </w:r>
    <w:r w:rsidRPr="004E54D8">
      <w:rPr>
        <w:rStyle w:val="SidhuvudUtskott"/>
      </w:rPr>
      <w:instrText>Utskott</w:instrText>
    </w:r>
    <w:r w:rsidRPr="004E54D8">
      <w:rPr>
        <w:rStyle w:val="SidhuvudUtskott"/>
      </w:rPr>
      <w:fldChar w:fldCharType="separate"/>
    </w:r>
    <w:r w:rsidRPr="004E54D8">
      <w:rPr>
        <w:rStyle w:val="SidhuvudUtskott"/>
      </w:rPr>
      <w:t>KU</w:t>
    </w:r>
    <w:r w:rsidRPr="004E54D8">
      <w:rPr>
        <w:rStyle w:val="SidhuvudUtskott"/>
      </w:rPr>
      <w:fldChar w:fldCharType="end"/>
    </w:r>
    <w:r w:rsidRPr="004E54D8">
      <w:rPr>
        <w:rStyle w:val="SidhuvudUtskott"/>
      </w:rPr>
      <w:fldChar w:fldCharType="begin" w:fldLock="1"/>
    </w:r>
    <w:r w:rsidRPr="004E54D8">
      <w:rPr>
        <w:rStyle w:val="SidhuvudUtskott"/>
      </w:rPr>
      <w:instrText xml:space="preserve"> DOCPROPERTY Betä</w:instrText>
    </w:r>
    <w:r w:rsidRPr="004E54D8">
      <w:rPr>
        <w:rStyle w:val="SidhuvudUtskott"/>
      </w:rPr>
      <w:instrText>n</w:instrText>
    </w:r>
    <w:r w:rsidRPr="004E54D8">
      <w:rPr>
        <w:rStyle w:val="SidhuvudUtskott"/>
      </w:rPr>
      <w:instrText>kandeNr</w:instrText>
    </w:r>
    <w:r w:rsidRPr="004E54D8">
      <w:rPr>
        <w:rStyle w:val="SidhuvudUtskott"/>
      </w:rPr>
      <w:fldChar w:fldCharType="separate"/>
    </w:r>
    <w:r w:rsidRPr="004E54D8">
      <w:rPr>
        <w:rStyle w:val="SidhuvudUtskott"/>
      </w:rPr>
      <w:t>34</w:t>
    </w:r>
    <w:r w:rsidRPr="004E54D8">
      <w:rPr>
        <w:rStyle w:val="SidhuvudUtskott"/>
      </w:rPr>
      <w:fldChar w:fldCharType="end"/>
    </w:r>
  </w:p>
  <w:p w:rsidR="00CC2B3C" w:rsidRPr="004E54D8" w:rsidRDefault="00CC2B3C">
    <w:pPr>
      <w:pStyle w:val="SidhuvudKantUdda"/>
      <w:framePr w:w="8732" w:h="567" w:hRule="exact" w:vSpace="0" w:wrap="around" w:vAnchor="page" w:y="341" w:anchorLock="0"/>
    </w:pPr>
    <w:r w:rsidRPr="004E54D8">
      <w:rPr>
        <w:rStyle w:val="SidhuvudUtskott"/>
      </w:rPr>
      <w:fldChar w:fldCharType="begin" w:fldLock="1"/>
    </w:r>
    <w:r w:rsidRPr="004E54D8">
      <w:rPr>
        <w:rStyle w:val="SidhuvudUtskott"/>
      </w:rPr>
      <w:instrText xml:space="preserve"> if </w:instrText>
    </w:r>
    <w:r w:rsidRPr="004E54D8">
      <w:rPr>
        <w:rStyle w:val="SidhuvudUtskott"/>
      </w:rPr>
      <w:fldChar w:fldCharType="begin" w:fldLock="1"/>
    </w:r>
    <w:r w:rsidRPr="004E54D8">
      <w:rPr>
        <w:rStyle w:val="SidhuvudUtskott"/>
      </w:rPr>
      <w:instrText xml:space="preserve"> DOCPROPERTY "UtkastDatum"</w:instrText>
    </w:r>
    <w:r w:rsidRPr="004E54D8">
      <w:rPr>
        <w:rStyle w:val="SidhuvudUtskott"/>
      </w:rPr>
      <w:fldChar w:fldCharType="separate"/>
    </w:r>
    <w:r w:rsidRPr="004E54D8">
      <w:rPr>
        <w:rStyle w:val="SidhuvudUtskott"/>
      </w:rPr>
      <w:instrText>Nej</w:instrText>
    </w:r>
    <w:r w:rsidRPr="004E54D8">
      <w:rPr>
        <w:rStyle w:val="SidhuvudUtskott"/>
      </w:rPr>
      <w:fldChar w:fldCharType="end"/>
    </w:r>
    <w:r w:rsidRPr="004E54D8">
      <w:rPr>
        <w:rStyle w:val="SidhuvudUtskott"/>
      </w:rPr>
      <w:instrText xml:space="preserve"> = "Ja" "</w:instrText>
    </w:r>
    <w:r w:rsidRPr="004E54D8">
      <w:rPr>
        <w:rStyle w:val="SidhuvudUtskott"/>
      </w:rPr>
      <w:fldChar w:fldCharType="begin" w:fldLock="1"/>
    </w:r>
    <w:r w:rsidRPr="004E54D8">
      <w:rPr>
        <w:rStyle w:val="SidhuvudUtskott"/>
      </w:rPr>
      <w:instrText xml:space="preserve"> PRINTDATE \@ "yyyy-MM-dd HH.mm    " </w:instrText>
    </w:r>
    <w:r w:rsidRPr="004E54D8">
      <w:rPr>
        <w:rStyle w:val="SidhuvudUtskott"/>
      </w:rPr>
      <w:fldChar w:fldCharType="separate"/>
    </w:r>
    <w:r w:rsidRPr="004E54D8">
      <w:rPr>
        <w:rStyle w:val="SidhuvudUtskott"/>
      </w:rPr>
      <w:instrText>2000-08-11 16.42</w:instrText>
    </w:r>
    <w:r w:rsidRPr="004E54D8">
      <w:rPr>
        <w:rStyle w:val="SidhuvudUtskott"/>
      </w:rPr>
      <w:fldChar w:fldCharType="end"/>
    </w:r>
    <w:r w:rsidRPr="004E54D8">
      <w:rPr>
        <w:rStyle w:val="SidhuvudUtskott"/>
      </w:rPr>
      <w:instrText xml:space="preserve">" </w:instrText>
    </w:r>
    <w:r w:rsidRPr="004E54D8">
      <w:rPr>
        <w:rStyle w:val="SidhuvudUtskott"/>
      </w:rPr>
      <w:fldChar w:fldCharType="end"/>
    </w:r>
    <w:r w:rsidRPr="004E54D8">
      <w:rPr>
        <w:rStyle w:val="SidhuvudUtskott"/>
      </w:rPr>
      <w:fldChar w:fldCharType="begin" w:fldLock="1"/>
    </w:r>
    <w:r w:rsidRPr="004E54D8">
      <w:rPr>
        <w:rStyle w:val="SidhuvudUtskott"/>
      </w:rPr>
      <w:instrText xml:space="preserve"> DOCPR</w:instrText>
    </w:r>
    <w:r w:rsidRPr="004E54D8">
      <w:rPr>
        <w:rStyle w:val="SidhuvudUtskott"/>
      </w:rPr>
      <w:instrText>O</w:instrText>
    </w:r>
    <w:r w:rsidRPr="004E54D8">
      <w:rPr>
        <w:rStyle w:val="SidhuvudUtskott"/>
      </w:rPr>
      <w:instrText>PERTY Status</w:instrText>
    </w:r>
    <w:r w:rsidRPr="004E54D8">
      <w:rPr>
        <w:rStyle w:val="SidhuvudUtskott"/>
      </w:rPr>
      <w:fldChar w:fldCharType="end"/>
    </w:r>
  </w:p>
  <w:p w:rsidR="00CC2B3C" w:rsidRPr="004E54D8" w:rsidRDefault="00CC2B3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B3C" w:rsidRPr="004E54D8" w:rsidRDefault="00CC2B3C">
    <w:pPr>
      <w:pStyle w:val="SidhuvudKantUdda"/>
      <w:framePr w:w="8732" w:h="567" w:hRule="exact" w:vSpace="0" w:wrap="around" w:vAnchor="page" w:y="341" w:anchorLock="0"/>
    </w:pPr>
    <w:r w:rsidRPr="004E54D8">
      <w:t xml:space="preserve">  </w:t>
    </w:r>
    <w:r w:rsidRPr="004E54D8">
      <w:rPr>
        <w:rStyle w:val="SidhuvudUtskott"/>
      </w:rPr>
      <w:t>2002/03:KU34</w:t>
    </w:r>
  </w:p>
  <w:p w:rsidR="00CC2B3C" w:rsidRPr="004E54D8" w:rsidRDefault="00CC2B3C">
    <w:pPr>
      <w:pStyle w:val="SidhuvudKantUdda"/>
      <w:framePr w:w="8732" w:h="567" w:hRule="exact" w:vSpace="0" w:wrap="around" w:vAnchor="page" w:y="341" w:anchorLock="0"/>
    </w:pPr>
  </w:p>
  <w:p w:rsidR="00CC2B3C" w:rsidRPr="004E54D8" w:rsidRDefault="00CC2B3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831018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203"/>
  </w:docVars>
  <w:rsids>
    <w:rsidRoot w:val="00841BD4"/>
    <w:rsid w:val="004E54D8"/>
    <w:rsid w:val="00841BD4"/>
    <w:rsid w:val="00CC2B3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FEEB8B-3D84-4FED-8FB7-0346D968D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styleId="Lista">
    <w:name w:val="List"/>
    <w:basedOn w:val="Normal"/>
    <w:semiHidden/>
    <w:pPr>
      <w:ind w:left="283" w:hanging="283"/>
    </w:pPr>
  </w:style>
  <w:style w:type="paragraph" w:styleId="Brdtext">
    <w:name w:val="Body Text"/>
    <w:basedOn w:val="Normal"/>
    <w:semiHidden/>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7051</Words>
  <Characters>43085</Characters>
  <Application>Microsoft Office Word</Application>
  <DocSecurity>4</DocSecurity>
  <Lines>1196</Lines>
  <Paragraphs>421</Paragraphs>
  <ScaleCrop>false</ScaleCrop>
  <HeadingPairs>
    <vt:vector size="2" baseType="variant">
      <vt:variant>
        <vt:lpstr>Title</vt:lpstr>
      </vt:variant>
      <vt:variant>
        <vt:i4>1</vt:i4>
      </vt:variant>
    </vt:vector>
  </HeadingPairs>
  <TitlesOfParts>
    <vt:vector size="1" baseType="lpstr">
      <vt:lpstr>1999/2000:T1</vt:lpstr>
    </vt:vector>
  </TitlesOfParts>
  <Company>Riksdagen</Company>
  <LinksUpToDate>false</LinksUpToDate>
  <CharactersWithSpaces>49715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dc:description/>
  <cp:lastModifiedBy>Lars Brink</cp:lastModifiedBy>
  <cp:revision>2</cp:revision>
  <cp:lastPrinted>2003-05-16T12:45:00Z</cp:lastPrinted>
  <dcterms:created xsi:type="dcterms:W3CDTF">2025-12-16T01:22:00Z</dcterms:created>
  <dcterms:modified xsi:type="dcterms:W3CDTF">2025-12-16T01:22:00Z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34</vt:lpwstr>
  </property>
  <property fmtid="{D5CDD505-2E9C-101B-9397-08002B2CF9AE}" pid="3" name="Utskott">
    <vt:lpwstr>KU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