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510BFA" w:rsidTr="005803F6">
        <w:tc>
          <w:tcPr>
            <w:tcW w:w="2268" w:type="dxa"/>
          </w:tcPr>
          <w:p w:rsidR="00510BFA" w:rsidRDefault="00510BFA"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510BFA" w:rsidRPr="00510BFA" w:rsidRDefault="00510BFA" w:rsidP="007242A3">
            <w:pPr>
              <w:framePr w:w="5035" w:h="1644" w:wrap="notBeside" w:vAnchor="page" w:hAnchor="page" w:x="6573" w:y="721"/>
              <w:rPr>
                <w:rFonts w:ascii="Times New Roman" w:hAnsi="Times New Roman"/>
                <w:szCs w:val="24"/>
                <w:rPrChange w:id="1" w:author="ha0808ab" w:date="2012-10-15T13:53:00Z">
                  <w:rPr>
                    <w:rFonts w:ascii="TradeGothic" w:hAnsi="TradeGothic"/>
                    <w:i/>
                    <w:sz w:val="18"/>
                    <w:szCs w:val="24"/>
                  </w:rPr>
                </w:rPrChange>
              </w:rPr>
            </w:pPr>
            <w:r>
              <w:rPr>
                <w:rFonts w:ascii="TradeGothic" w:hAnsi="TradeGothic"/>
                <w:i/>
                <w:sz w:val="18"/>
              </w:rPr>
              <w:t xml:space="preserve">            </w:t>
            </w:r>
            <w:del w:id="2" w:author="ha0808ab" w:date="2012-10-15T14:59:00Z">
              <w:r w:rsidRPr="00510BFA" w:rsidDel="00CE7B97">
                <w:rPr>
                  <w:rFonts w:ascii="Times New Roman" w:hAnsi="Times New Roman"/>
                  <w:szCs w:val="24"/>
                  <w:rPrChange w:id="3" w:author="ha0808ab" w:date="2012-10-15T13:53:00Z">
                    <w:rPr>
                      <w:rFonts w:ascii="TradeGothic" w:hAnsi="TradeGothic"/>
                      <w:i/>
                      <w:sz w:val="18"/>
                      <w:szCs w:val="24"/>
                    </w:rPr>
                  </w:rPrChange>
                </w:rPr>
                <w:delText>Miljö, dp.3</w:delText>
              </w:r>
            </w:del>
          </w:p>
        </w:tc>
      </w:tr>
      <w:tr w:rsidR="00510BFA" w:rsidTr="005803F6">
        <w:tc>
          <w:tcPr>
            <w:tcW w:w="5267" w:type="dxa"/>
            <w:gridSpan w:val="3"/>
          </w:tcPr>
          <w:p w:rsidR="00510BFA" w:rsidRDefault="00510BFA"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510BFA" w:rsidTr="005803F6">
        <w:tc>
          <w:tcPr>
            <w:tcW w:w="3402" w:type="dxa"/>
            <w:gridSpan w:val="2"/>
          </w:tcPr>
          <w:p w:rsidR="00510BFA" w:rsidRDefault="00510BFA" w:rsidP="007242A3">
            <w:pPr>
              <w:framePr w:w="5035" w:h="1644" w:wrap="notBeside" w:vAnchor="page" w:hAnchor="page" w:x="6573" w:y="721"/>
            </w:pPr>
          </w:p>
        </w:tc>
        <w:tc>
          <w:tcPr>
            <w:tcW w:w="1865" w:type="dxa"/>
          </w:tcPr>
          <w:p w:rsidR="00510BFA" w:rsidRDefault="00510BFA" w:rsidP="007242A3">
            <w:pPr>
              <w:framePr w:w="5035" w:h="1644" w:wrap="notBeside" w:vAnchor="page" w:hAnchor="page" w:x="6573" w:y="721"/>
            </w:pPr>
          </w:p>
        </w:tc>
      </w:tr>
      <w:tr w:rsidR="00510BFA" w:rsidTr="005803F6">
        <w:tc>
          <w:tcPr>
            <w:tcW w:w="2268" w:type="dxa"/>
          </w:tcPr>
          <w:p w:rsidR="00510BFA" w:rsidRDefault="00510BFA" w:rsidP="007242A3">
            <w:pPr>
              <w:framePr w:w="5035" w:h="1644" w:wrap="notBeside" w:vAnchor="page" w:hAnchor="page" w:x="6573" w:y="721"/>
            </w:pPr>
            <w:r>
              <w:t>2010-10-11</w:t>
            </w:r>
          </w:p>
        </w:tc>
        <w:tc>
          <w:tcPr>
            <w:tcW w:w="2999" w:type="dxa"/>
            <w:gridSpan w:val="2"/>
          </w:tcPr>
          <w:p w:rsidR="00510BFA" w:rsidRDefault="00510BFA" w:rsidP="007242A3">
            <w:pPr>
              <w:framePr w:w="5035" w:h="1644" w:wrap="notBeside" w:vAnchor="page" w:hAnchor="page" w:x="6573" w:y="721"/>
            </w:pPr>
          </w:p>
        </w:tc>
      </w:tr>
      <w:tr w:rsidR="00510BFA" w:rsidTr="005803F6">
        <w:tc>
          <w:tcPr>
            <w:tcW w:w="2268" w:type="dxa"/>
          </w:tcPr>
          <w:p w:rsidR="00510BFA" w:rsidRDefault="00510BFA" w:rsidP="007242A3">
            <w:pPr>
              <w:framePr w:w="5035" w:h="1644" w:wrap="notBeside" w:vAnchor="page" w:hAnchor="page" w:x="6573" w:y="721"/>
            </w:pPr>
          </w:p>
        </w:tc>
        <w:tc>
          <w:tcPr>
            <w:tcW w:w="2999" w:type="dxa"/>
            <w:gridSpan w:val="2"/>
          </w:tcPr>
          <w:p w:rsidR="00510BFA" w:rsidRDefault="00510BFA" w:rsidP="007242A3">
            <w:pPr>
              <w:framePr w:w="5035" w:h="1644" w:wrap="notBeside" w:vAnchor="page" w:hAnchor="page" w:x="6573" w:y="721"/>
            </w:pPr>
          </w:p>
        </w:tc>
      </w:tr>
    </w:tbl>
    <w:p w:rsidR="00510BFA" w:rsidRPr="00FA0FF1" w:rsidRDefault="00510BFA" w:rsidP="00FA0FF1">
      <w:pPr>
        <w:rPr>
          <w:vanish/>
        </w:rPr>
      </w:pPr>
    </w:p>
    <w:tbl>
      <w:tblPr>
        <w:tblW w:w="0" w:type="auto"/>
        <w:tblLayout w:type="fixed"/>
        <w:tblLook w:val="0000"/>
      </w:tblPr>
      <w:tblGrid>
        <w:gridCol w:w="4911"/>
      </w:tblGrid>
      <w:tr w:rsidR="00510BFA">
        <w:trPr>
          <w:trHeight w:val="284"/>
        </w:trPr>
        <w:tc>
          <w:tcPr>
            <w:tcW w:w="4911" w:type="dxa"/>
          </w:tcPr>
          <w:p w:rsidR="00510BFA" w:rsidRDefault="00510BFA">
            <w:pPr>
              <w:pStyle w:val="Avsndare"/>
              <w:framePr w:h="2483" w:wrap="notBeside" w:x="1504"/>
              <w:rPr>
                <w:b/>
                <w:i w:val="0"/>
                <w:sz w:val="22"/>
              </w:rPr>
            </w:pPr>
            <w:r>
              <w:rPr>
                <w:b/>
                <w:i w:val="0"/>
                <w:sz w:val="22"/>
              </w:rPr>
              <w:t>Miljödepartementet</w:t>
            </w:r>
          </w:p>
        </w:tc>
      </w:tr>
      <w:tr w:rsidR="00510BFA">
        <w:trPr>
          <w:trHeight w:val="284"/>
        </w:trPr>
        <w:tc>
          <w:tcPr>
            <w:tcW w:w="4911" w:type="dxa"/>
          </w:tcPr>
          <w:p w:rsidR="00510BFA" w:rsidRDefault="00510BFA">
            <w:pPr>
              <w:pStyle w:val="Avsndare"/>
              <w:framePr w:h="2483" w:wrap="notBeside" w:x="1504"/>
              <w:rPr>
                <w:bCs/>
                <w:iCs/>
              </w:rPr>
            </w:pPr>
          </w:p>
        </w:tc>
      </w:tr>
      <w:tr w:rsidR="00510BFA">
        <w:trPr>
          <w:trHeight w:val="284"/>
        </w:trPr>
        <w:tc>
          <w:tcPr>
            <w:tcW w:w="4911" w:type="dxa"/>
          </w:tcPr>
          <w:p w:rsidR="00510BFA" w:rsidRDefault="00510BFA">
            <w:pPr>
              <w:pStyle w:val="Avsndare"/>
              <w:framePr w:h="2483" w:wrap="notBeside" w:x="1504"/>
              <w:rPr>
                <w:bCs/>
                <w:iCs/>
              </w:rPr>
            </w:pPr>
            <w:r>
              <w:rPr>
                <w:bCs/>
                <w:iCs/>
              </w:rPr>
              <w:t>Internationella enheten</w:t>
            </w:r>
          </w:p>
        </w:tc>
      </w:tr>
      <w:tr w:rsidR="00510BFA">
        <w:trPr>
          <w:trHeight w:val="284"/>
        </w:trPr>
        <w:tc>
          <w:tcPr>
            <w:tcW w:w="4911" w:type="dxa"/>
          </w:tcPr>
          <w:p w:rsidR="00510BFA" w:rsidRDefault="00510BFA">
            <w:pPr>
              <w:pStyle w:val="Avsndare"/>
              <w:framePr w:h="2483" w:wrap="notBeside" w:x="1504"/>
              <w:rPr>
                <w:bCs/>
                <w:iCs/>
              </w:rPr>
            </w:pPr>
          </w:p>
        </w:tc>
      </w:tr>
      <w:tr w:rsidR="00510BFA">
        <w:trPr>
          <w:trHeight w:val="284"/>
        </w:trPr>
        <w:tc>
          <w:tcPr>
            <w:tcW w:w="4911" w:type="dxa"/>
          </w:tcPr>
          <w:p w:rsidR="00510BFA" w:rsidRDefault="00510BFA">
            <w:pPr>
              <w:pStyle w:val="Avsndare"/>
              <w:framePr w:h="2483" w:wrap="notBeside" w:x="1504"/>
              <w:rPr>
                <w:bCs/>
                <w:iCs/>
              </w:rPr>
            </w:pPr>
          </w:p>
        </w:tc>
      </w:tr>
      <w:tr w:rsidR="00510BFA">
        <w:trPr>
          <w:trHeight w:val="284"/>
        </w:trPr>
        <w:tc>
          <w:tcPr>
            <w:tcW w:w="4911" w:type="dxa"/>
          </w:tcPr>
          <w:p w:rsidR="00510BFA" w:rsidRDefault="00510BFA">
            <w:pPr>
              <w:pStyle w:val="Avsndare"/>
              <w:framePr w:h="2483" w:wrap="notBeside" w:x="1504"/>
              <w:rPr>
                <w:bCs/>
                <w:iCs/>
              </w:rPr>
            </w:pPr>
          </w:p>
        </w:tc>
      </w:tr>
      <w:tr w:rsidR="00510BFA">
        <w:trPr>
          <w:trHeight w:val="284"/>
        </w:trPr>
        <w:tc>
          <w:tcPr>
            <w:tcW w:w="4911" w:type="dxa"/>
          </w:tcPr>
          <w:p w:rsidR="00510BFA" w:rsidRDefault="00510BFA">
            <w:pPr>
              <w:pStyle w:val="Avsndare"/>
              <w:framePr w:h="2483" w:wrap="notBeside" w:x="1504"/>
              <w:rPr>
                <w:bCs/>
                <w:iCs/>
              </w:rPr>
            </w:pPr>
          </w:p>
        </w:tc>
      </w:tr>
      <w:tr w:rsidR="00510BFA">
        <w:trPr>
          <w:trHeight w:val="284"/>
        </w:trPr>
        <w:tc>
          <w:tcPr>
            <w:tcW w:w="4911" w:type="dxa"/>
          </w:tcPr>
          <w:p w:rsidR="00510BFA" w:rsidRDefault="00510BFA">
            <w:pPr>
              <w:pStyle w:val="Avsndare"/>
              <w:framePr w:h="2483" w:wrap="notBeside" w:x="1504"/>
              <w:rPr>
                <w:bCs/>
                <w:iCs/>
              </w:rPr>
            </w:pPr>
          </w:p>
        </w:tc>
      </w:tr>
      <w:tr w:rsidR="00510BFA">
        <w:trPr>
          <w:trHeight w:val="284"/>
        </w:trPr>
        <w:tc>
          <w:tcPr>
            <w:tcW w:w="4911" w:type="dxa"/>
          </w:tcPr>
          <w:p w:rsidR="00510BFA" w:rsidRDefault="00510BFA">
            <w:pPr>
              <w:pStyle w:val="Avsndare"/>
              <w:framePr w:h="2483" w:wrap="notBeside" w:x="1504"/>
              <w:rPr>
                <w:bCs/>
                <w:iCs/>
              </w:rPr>
            </w:pPr>
          </w:p>
        </w:tc>
      </w:tr>
    </w:tbl>
    <w:p w:rsidR="00510BFA" w:rsidRPr="005803F6" w:rsidRDefault="00510BFA">
      <w:pPr>
        <w:framePr w:w="4400" w:h="2523" w:wrap="notBeside" w:vAnchor="page" w:hAnchor="page" w:x="6453" w:y="2445"/>
        <w:ind w:left="142"/>
        <w:rPr>
          <w:b/>
        </w:rPr>
      </w:pPr>
    </w:p>
    <w:p w:rsidR="00510BFA" w:rsidRDefault="00510BFA">
      <w:pPr>
        <w:pStyle w:val="RKrubrik"/>
        <w:pBdr>
          <w:bottom w:val="single" w:sz="6" w:space="1" w:color="auto"/>
        </w:pBdr>
      </w:pPr>
      <w:bookmarkStart w:id="4" w:name="bRubrik"/>
      <w:bookmarkEnd w:id="4"/>
      <w:r>
        <w:t>Rådets möte (Miljö) den 25 oktober 2012</w:t>
      </w:r>
    </w:p>
    <w:p w:rsidR="00510BFA" w:rsidRDefault="00510BFA">
      <w:pPr>
        <w:pStyle w:val="RKnormal"/>
      </w:pPr>
    </w:p>
    <w:p w:rsidR="00510BFA" w:rsidRDefault="00510BFA" w:rsidP="00A03E85">
      <w:pPr>
        <w:pStyle w:val="RKnormal"/>
        <w:spacing w:line="240" w:lineRule="auto"/>
      </w:pPr>
      <w:r>
        <w:t>Dagordningspunkt 3</w:t>
      </w:r>
    </w:p>
    <w:p w:rsidR="00510BFA" w:rsidRDefault="00510BFA" w:rsidP="00A03E85">
      <w:pPr>
        <w:pStyle w:val="RKnormal"/>
        <w:spacing w:line="240" w:lineRule="auto"/>
      </w:pPr>
    </w:p>
    <w:p w:rsidR="00510BFA" w:rsidRDefault="00510BFA" w:rsidP="00A03E85">
      <w:pPr>
        <w:pStyle w:val="RKnormal"/>
        <w:spacing w:line="240" w:lineRule="auto"/>
      </w:pPr>
      <w:r>
        <w:t xml:space="preserve">Rubrik: Förslag till ändring av Europaparlamentets och rådets direktiv om batterier och ackumulatorer avseende utsläppande på marknaden av bärbara batterier och ackumulatorer innehållande kadmium. </w:t>
      </w:r>
    </w:p>
    <w:p w:rsidR="00510BFA" w:rsidRDefault="00510BFA" w:rsidP="00A03E85">
      <w:pPr>
        <w:pStyle w:val="RKnormal"/>
        <w:numPr>
          <w:ilvl w:val="0"/>
          <w:numId w:val="1"/>
        </w:numPr>
        <w:spacing w:line="240" w:lineRule="auto"/>
      </w:pPr>
      <w:r>
        <w:t>Antagande av allmän inriktning</w:t>
      </w:r>
    </w:p>
    <w:p w:rsidR="00510BFA" w:rsidRDefault="00510BFA" w:rsidP="00A03E85">
      <w:pPr>
        <w:pStyle w:val="RKnormal"/>
        <w:spacing w:line="240" w:lineRule="auto"/>
        <w:ind w:left="720"/>
      </w:pPr>
    </w:p>
    <w:p w:rsidR="00510BFA" w:rsidRDefault="00510BFA" w:rsidP="00A03E85">
      <w:pPr>
        <w:pStyle w:val="RKnormal"/>
        <w:spacing w:line="240" w:lineRule="auto"/>
      </w:pPr>
      <w:r>
        <w:t>Dokument:</w:t>
      </w:r>
    </w:p>
    <w:p w:rsidR="00510BFA" w:rsidRDefault="00510BFA" w:rsidP="00A03E85">
      <w:pPr>
        <w:pStyle w:val="RKnormal"/>
        <w:spacing w:line="240" w:lineRule="auto"/>
        <w:rPr>
          <w:lang w:val="en-GB"/>
        </w:rPr>
      </w:pPr>
      <w:r>
        <w:rPr>
          <w:lang w:val="en-GB"/>
        </w:rPr>
        <w:t xml:space="preserve">14671/1/12 REV 1 LIMITE ENV 752 ENT 239 </w:t>
      </w:r>
      <w:r w:rsidRPr="00B76C1B">
        <w:rPr>
          <w:lang w:val="en-GB"/>
        </w:rPr>
        <w:t>CODEC 2319</w:t>
      </w:r>
    </w:p>
    <w:p w:rsidR="00510BFA" w:rsidRPr="00510BFA" w:rsidRDefault="00510BFA" w:rsidP="00A03E85">
      <w:pPr>
        <w:pStyle w:val="RKnormal"/>
        <w:spacing w:line="240" w:lineRule="auto"/>
        <w:rPr>
          <w:lang w:val="en-US"/>
          <w:rPrChange w:id="5" w:author="ha0808ab" w:date="2012-10-15T13:53:00Z">
            <w:rPr/>
          </w:rPrChange>
        </w:rPr>
      </w:pPr>
    </w:p>
    <w:p w:rsidR="00510BFA" w:rsidRDefault="00510BFA" w:rsidP="00A03E85">
      <w:pPr>
        <w:pStyle w:val="RKnormal"/>
        <w:spacing w:line="240" w:lineRule="auto"/>
      </w:pPr>
      <w:r>
        <w:t xml:space="preserve">Tidigare dokument: - </w:t>
      </w:r>
      <w:r w:rsidRPr="006727FB">
        <w:t>KOM(2012) 136 slutlig</w:t>
      </w:r>
      <w:r>
        <w:t xml:space="preserve"> </w:t>
      </w:r>
    </w:p>
    <w:p w:rsidR="00510BFA" w:rsidRDefault="00510BFA" w:rsidP="00A03E85">
      <w:pPr>
        <w:pStyle w:val="RKnormal"/>
        <w:spacing w:line="240" w:lineRule="auto"/>
      </w:pPr>
      <w:r>
        <w:t xml:space="preserve">Fakta-PM Miljödepartementet </w:t>
      </w:r>
      <w:r w:rsidRPr="006727FB">
        <w:t>2011/12:FPM137</w:t>
      </w:r>
    </w:p>
    <w:p w:rsidR="00510BFA" w:rsidRDefault="00510BFA" w:rsidP="00A03E85">
      <w:pPr>
        <w:pStyle w:val="RKnormal"/>
        <w:spacing w:line="240" w:lineRule="auto"/>
      </w:pPr>
    </w:p>
    <w:p w:rsidR="00510BFA" w:rsidRDefault="00510BFA" w:rsidP="00A03E85">
      <w:pPr>
        <w:pStyle w:val="RKnormal"/>
        <w:spacing w:line="240" w:lineRule="auto"/>
      </w:pPr>
      <w:r>
        <w:t>Tidigare behandlad vid samråd med EU-nämnden: Nej</w:t>
      </w:r>
    </w:p>
    <w:p w:rsidR="00510BFA" w:rsidRDefault="00510BFA" w:rsidP="00A03E85">
      <w:pPr>
        <w:pStyle w:val="RKnormal"/>
        <w:spacing w:line="240" w:lineRule="auto"/>
      </w:pPr>
    </w:p>
    <w:p w:rsidR="00510BFA" w:rsidRDefault="00510BFA" w:rsidP="00A03E85">
      <w:pPr>
        <w:pStyle w:val="RKrubrik"/>
        <w:spacing w:before="0" w:after="0" w:line="240" w:lineRule="auto"/>
      </w:pPr>
      <w:r>
        <w:t>Bakgrund</w:t>
      </w:r>
    </w:p>
    <w:p w:rsidR="00510BFA" w:rsidRDefault="00510BFA" w:rsidP="00A03E85">
      <w:pPr>
        <w:spacing w:line="240" w:lineRule="auto"/>
        <w:rPr>
          <w:noProof/>
        </w:rPr>
      </w:pPr>
      <w:r>
        <w:t xml:space="preserve">Syftet med batteridirektivet (direktiv 2006/66/EG) är att göra batteri- och ackumulatoranvändningen mindre skadlig för miljön. I direktivet finns särskilda regler för utsläppande på marknaden av batterier och ackumulatorer och för insamling, behandling, återvinning och bortskaffande av förbrukade batterier och ackumulatorer. </w:t>
      </w:r>
      <w:r>
        <w:rPr>
          <w:noProof/>
        </w:rPr>
        <w:t>I artikel 4.3 i direktivet undantas bärbara batterier och ackumulatorer som är avsedda att användas i sladdlösa elektriska handverktyg.</w:t>
      </w:r>
    </w:p>
    <w:p w:rsidR="00510BFA" w:rsidRDefault="00510BFA" w:rsidP="00A03E85">
      <w:pPr>
        <w:spacing w:line="240" w:lineRule="auto"/>
      </w:pPr>
    </w:p>
    <w:p w:rsidR="00510BFA" w:rsidRDefault="00510BFA" w:rsidP="00A03E85">
      <w:pPr>
        <w:spacing w:line="240" w:lineRule="auto"/>
      </w:pPr>
      <w:r w:rsidRPr="004B668F">
        <w:t>Kommissione</w:t>
      </w:r>
      <w:r>
        <w:t>n</w:t>
      </w:r>
      <w:r w:rsidRPr="004B668F">
        <w:t xml:space="preserve"> har </w:t>
      </w:r>
      <w:r>
        <w:t>nu sett över detta undantag och har den 26 mars 2012 l</w:t>
      </w:r>
      <w:r w:rsidRPr="004B668F">
        <w:t>agt fram ett</w:t>
      </w:r>
      <w:r>
        <w:t xml:space="preserve"> för</w:t>
      </w:r>
      <w:r w:rsidRPr="004B668F">
        <w:t>slag</w:t>
      </w:r>
      <w:r>
        <w:t xml:space="preserve"> </w:t>
      </w:r>
      <w:r w:rsidRPr="004B668F">
        <w:t>t</w:t>
      </w:r>
      <w:r>
        <w:t>ill ändring av direktivet</w:t>
      </w:r>
      <w:r w:rsidRPr="004B668F">
        <w:t xml:space="preserve"> </w:t>
      </w:r>
      <w:r>
        <w:t xml:space="preserve">vilket innebär att </w:t>
      </w:r>
      <w:r w:rsidRPr="004B668F">
        <w:t>batterier som är avsedda att användas i sladdlösa elektriska handverktyg ska o</w:t>
      </w:r>
      <w:r>
        <w:t xml:space="preserve">mfattas av bestämmelserna i direktivet från den 1 januari 2016. </w:t>
      </w:r>
      <w:r w:rsidRPr="006773A7">
        <w:t>Under förhandlingarna i rådsarbetsgruppen har tre olika läger av medlemsstater utkristalliserats. En grupp medlemsstater som stödjer kommissionens förslag, d</w:t>
      </w:r>
      <w:r>
        <w:t>et vill säga</w:t>
      </w:r>
      <w:r w:rsidRPr="006773A7">
        <w:t xml:space="preserve"> att undantaget hävs den 1 januari 2016, en andra grupp som stödjer ordförandeskapets kompromissförslag som innebär</w:t>
      </w:r>
      <w:r>
        <w:t xml:space="preserve"> att undantaget</w:t>
      </w:r>
      <w:r w:rsidRPr="006773A7">
        <w:t xml:space="preserve"> </w:t>
      </w:r>
      <w:r>
        <w:t xml:space="preserve">förlängs till </w:t>
      </w:r>
      <w:r w:rsidRPr="006773A7">
        <w:t xml:space="preserve">den 31 december 2017 samt en tredje grupp som önskar </w:t>
      </w:r>
      <w:r>
        <w:t xml:space="preserve">förlänga </w:t>
      </w:r>
      <w:r w:rsidRPr="006773A7">
        <w:t>undantaget till den 31 december 2018. På rådsmötet har ordförandeskapet som målsättning att anta en allmän överenskommelse om liggande kompromissförslag.</w:t>
      </w:r>
    </w:p>
    <w:p w:rsidR="00510BFA" w:rsidRDefault="00510BFA" w:rsidP="00A03E85">
      <w:pPr>
        <w:spacing w:line="240" w:lineRule="auto"/>
      </w:pPr>
    </w:p>
    <w:p w:rsidR="00510BFA" w:rsidRDefault="00510BFA" w:rsidP="00A03E85">
      <w:pPr>
        <w:pStyle w:val="RKrubrik"/>
        <w:spacing w:before="0" w:after="0" w:line="240" w:lineRule="auto"/>
      </w:pPr>
      <w:r>
        <w:t>Rättslig grund och beslutsförfarande</w:t>
      </w:r>
    </w:p>
    <w:p w:rsidR="00510BFA" w:rsidRDefault="00510BFA" w:rsidP="00A03E85">
      <w:pPr>
        <w:spacing w:line="240" w:lineRule="auto"/>
      </w:pPr>
      <w:r>
        <w:rPr>
          <w:rFonts w:cs="Helv"/>
          <w:color w:val="000000"/>
          <w:szCs w:val="24"/>
        </w:rPr>
        <w:t xml:space="preserve">Artikel 192.1 i </w:t>
      </w:r>
      <w:r>
        <w:rPr>
          <w:noProof/>
        </w:rPr>
        <w:t>fördraget om Europeiska unionens funktionssätt</w:t>
      </w:r>
      <w:r>
        <w:rPr>
          <w:rFonts w:cs="Helv"/>
          <w:color w:val="000000"/>
          <w:szCs w:val="24"/>
        </w:rPr>
        <w:t xml:space="preserve"> (EUF-fördraget)</w:t>
      </w:r>
      <w:r>
        <w:rPr>
          <w:szCs w:val="24"/>
        </w:rPr>
        <w:t>.</w:t>
      </w:r>
      <w:r>
        <w:t xml:space="preserve"> Beslut fattas av rådet med kvalificerad majoritet efter ordinarie lagstiftningsförfarande med Europaparlamentet enligt artikel 294 EUF-fördraget.</w:t>
      </w:r>
    </w:p>
    <w:p w:rsidR="00510BFA" w:rsidRDefault="00510BFA" w:rsidP="00A03E85">
      <w:pPr>
        <w:pStyle w:val="RKrubrik"/>
        <w:spacing w:before="0" w:after="0" w:line="240" w:lineRule="auto"/>
        <w:rPr>
          <w:i/>
          <w:iCs/>
        </w:rPr>
      </w:pPr>
    </w:p>
    <w:p w:rsidR="00510BFA" w:rsidRDefault="00510BFA" w:rsidP="00A03E85">
      <w:pPr>
        <w:pStyle w:val="RKrubrik"/>
        <w:spacing w:before="0" w:after="0" w:line="240" w:lineRule="auto"/>
        <w:rPr>
          <w:i/>
          <w:iCs/>
        </w:rPr>
      </w:pPr>
      <w:r>
        <w:rPr>
          <w:i/>
          <w:iCs/>
        </w:rPr>
        <w:t>Svensk ståndpunkt</w:t>
      </w:r>
    </w:p>
    <w:p w:rsidR="00510BFA" w:rsidRDefault="00510BFA" w:rsidP="00A03E85">
      <w:pPr>
        <w:pStyle w:val="RKnormal"/>
        <w:spacing w:line="240" w:lineRule="auto"/>
        <w:rPr>
          <w:rFonts w:ascii="Times New Roman" w:hAnsi="Times New Roman"/>
          <w:szCs w:val="24"/>
        </w:rPr>
      </w:pPr>
      <w:r>
        <w:t xml:space="preserve">Regeringen anser att undantaget bör upphöra 1 januari 2016, i linje med kommissionens förslag. Det kompromissförslag som nu föreslås av det cypriotiska ordförandeskapet innebär att batterier i </w:t>
      </w:r>
      <w:r w:rsidRPr="00164AB6">
        <w:rPr>
          <w:rFonts w:ascii="Times New Roman" w:hAnsi="Times New Roman"/>
          <w:szCs w:val="24"/>
        </w:rPr>
        <w:t>sladdlösa elektriska handverktyg ska omfattas</w:t>
      </w:r>
      <w:r>
        <w:rPr>
          <w:rFonts w:ascii="Times New Roman" w:hAnsi="Times New Roman"/>
          <w:szCs w:val="24"/>
        </w:rPr>
        <w:t xml:space="preserve"> av bestämmelserna i direktivet</w:t>
      </w:r>
      <w:r w:rsidRPr="00164AB6">
        <w:rPr>
          <w:rFonts w:ascii="Times New Roman" w:hAnsi="Times New Roman"/>
          <w:szCs w:val="24"/>
        </w:rPr>
        <w:t xml:space="preserve"> från</w:t>
      </w:r>
      <w:r>
        <w:rPr>
          <w:rFonts w:ascii="Times New Roman" w:hAnsi="Times New Roman"/>
          <w:szCs w:val="24"/>
        </w:rPr>
        <w:t xml:space="preserve"> och med den 31 december 2017</w:t>
      </w:r>
      <w:r w:rsidRPr="00164AB6">
        <w:rPr>
          <w:rFonts w:ascii="Times New Roman" w:hAnsi="Times New Roman"/>
          <w:szCs w:val="24"/>
        </w:rPr>
        <w:t>.</w:t>
      </w:r>
      <w:r>
        <w:rPr>
          <w:rFonts w:ascii="Times New Roman" w:hAnsi="Times New Roman"/>
          <w:szCs w:val="24"/>
        </w:rPr>
        <w:t xml:space="preserve"> </w:t>
      </w:r>
    </w:p>
    <w:p w:rsidR="00510BFA" w:rsidRDefault="00510BFA" w:rsidP="00A03E85">
      <w:pPr>
        <w:pStyle w:val="RKnormal"/>
        <w:spacing w:line="240" w:lineRule="auto"/>
        <w:rPr>
          <w:rFonts w:ascii="Times New Roman" w:hAnsi="Times New Roman"/>
          <w:szCs w:val="24"/>
        </w:rPr>
      </w:pPr>
    </w:p>
    <w:p w:rsidR="00510BFA" w:rsidRDefault="00510BFA" w:rsidP="00A03E85">
      <w:pPr>
        <w:pStyle w:val="RKnormal"/>
        <w:spacing w:line="240" w:lineRule="auto"/>
      </w:pPr>
      <w:r>
        <w:t xml:space="preserve">Flera medlemsstater anser att rådet inte bör anta en allmän inriktning i detta skede i förhandlingarna eftersom Europaparlamentet ännu inte har någon position i frågan. Regeringen delar uppfattningen att en allmän inriktning inte är nödvändig i detta skede. Regeringen anser dock att Sverige inte ska emotsätta sig att en allmän inriktning kan antas på miljörådet den 25 oktober utifrån ordförandeskapets kompromissförslag. </w:t>
      </w:r>
    </w:p>
    <w:p w:rsidR="00510BFA" w:rsidRDefault="00510BFA" w:rsidP="00A03E85">
      <w:pPr>
        <w:pStyle w:val="RKnormal"/>
        <w:spacing w:line="240" w:lineRule="auto"/>
      </w:pPr>
    </w:p>
    <w:p w:rsidR="00510BFA" w:rsidRPr="00153068" w:rsidRDefault="00510BFA" w:rsidP="00A03E85">
      <w:pPr>
        <w:pStyle w:val="RKnormal"/>
        <w:spacing w:line="240" w:lineRule="auto"/>
        <w:rPr>
          <w:rFonts w:ascii="Times New Roman" w:hAnsi="Times New Roman"/>
          <w:szCs w:val="24"/>
        </w:rPr>
      </w:pPr>
      <w:r>
        <w:t xml:space="preserve">Regeringen ser att kompromissförslaget att förlänga undantaget till den 31 december 2017 ändå kan anses som relativt begränsat, även om Sverige redan under förhandlingen av det ursprungliga batteridirektivet från 2006, var av den åsikten att det finns substitut till kadmiuminnehållande batterier till sladdlösa elektriska handverktyg och att ett undantag därmed inte var nödvändigt. </w:t>
      </w:r>
    </w:p>
    <w:p w:rsidR="00510BFA" w:rsidRDefault="00510BFA" w:rsidP="00A03E85">
      <w:pPr>
        <w:pStyle w:val="RKrubrik"/>
        <w:spacing w:before="0" w:after="0" w:line="240" w:lineRule="auto"/>
      </w:pPr>
    </w:p>
    <w:p w:rsidR="00510BFA" w:rsidRDefault="00510BFA" w:rsidP="00A03E85">
      <w:pPr>
        <w:pStyle w:val="RKrubrik"/>
        <w:spacing w:before="0" w:after="0" w:line="240" w:lineRule="auto"/>
      </w:pPr>
      <w:r>
        <w:t>Europaparlamentets inställning</w:t>
      </w:r>
    </w:p>
    <w:p w:rsidR="00510BFA" w:rsidRDefault="00510BFA" w:rsidP="00A03E85">
      <w:pPr>
        <w:spacing w:line="240" w:lineRule="auto"/>
      </w:pPr>
      <w:r>
        <w:t xml:space="preserve">Institutionernas ståndpunkter är för närvarande inte kända. </w:t>
      </w:r>
      <w:r w:rsidRPr="00B90C57">
        <w:t>Europaparlamentet</w:t>
      </w:r>
      <w:r>
        <w:t>s miljöutskott (ENVI)</w:t>
      </w:r>
      <w:r w:rsidRPr="00B90C57">
        <w:t xml:space="preserve"> har</w:t>
      </w:r>
      <w:r>
        <w:t xml:space="preserve"> utnämnt P. Vladko Todorov (ALDE, BG) till rapportör.</w:t>
      </w:r>
      <w:r w:rsidRPr="00B90C57">
        <w:t xml:space="preserve"> </w:t>
      </w:r>
      <w:r>
        <w:t>Votering i miljöutskottet (ENVI) är planerad den 20 februari 2013.</w:t>
      </w:r>
    </w:p>
    <w:p w:rsidR="00510BFA" w:rsidRDefault="00510BFA" w:rsidP="00A03E85">
      <w:pPr>
        <w:pStyle w:val="RKrubrik"/>
        <w:spacing w:before="0" w:after="0" w:line="240" w:lineRule="auto"/>
        <w:rPr>
          <w:i/>
          <w:iCs/>
        </w:rPr>
      </w:pPr>
    </w:p>
    <w:p w:rsidR="00510BFA" w:rsidRDefault="00510BFA" w:rsidP="00A03E85">
      <w:pPr>
        <w:pStyle w:val="RKrubrik"/>
        <w:spacing w:before="0" w:after="0" w:line="240" w:lineRule="auto"/>
        <w:rPr>
          <w:i/>
          <w:iCs/>
        </w:rPr>
      </w:pPr>
      <w:r>
        <w:rPr>
          <w:i/>
          <w:iCs/>
        </w:rPr>
        <w:t>Förslaget</w:t>
      </w:r>
    </w:p>
    <w:p w:rsidR="00510BFA" w:rsidRPr="00E44FF9" w:rsidRDefault="00510BFA" w:rsidP="00A03E85">
      <w:pPr>
        <w:pStyle w:val="RKnormal"/>
        <w:spacing w:line="240" w:lineRule="auto"/>
      </w:pPr>
      <w:r>
        <w:t xml:space="preserve">Förslaget innebär att </w:t>
      </w:r>
      <w:r w:rsidRPr="00E44FF9">
        <w:t>nuvarande undantag om kadmium i bärbara batterier och ackumulatorer som är avsedda att användas i sladdlösa elektriska handver</w:t>
      </w:r>
      <w:r>
        <w:t>ktyg upphör den 31 december 2017</w:t>
      </w:r>
      <w:r w:rsidRPr="00E44FF9">
        <w:t>.</w:t>
      </w:r>
      <w:r>
        <w:t xml:space="preserve"> Flertalet medlemsstater har under förhandlingen framfört att kommissionens ursprungliga förslag om </w:t>
      </w:r>
      <w:r w:rsidRPr="004B668F">
        <w:t>batterier som är avsedda att användas i sladdlösa elektriska handverktyg ska o</w:t>
      </w:r>
      <w:r>
        <w:t>mfattas av bestämmelserna i direktivet från och med den 1 januari 2016 inte var realistisk. Flertalet medlemsstater anser att ytterligare tid behövs för att kunna ställa om till kadmiumfria alternativ.</w:t>
      </w:r>
    </w:p>
    <w:p w:rsidR="00510BFA" w:rsidRPr="00E44FF9" w:rsidRDefault="00510BFA" w:rsidP="00A03E85">
      <w:pPr>
        <w:pStyle w:val="RKnormal"/>
        <w:spacing w:line="240" w:lineRule="auto"/>
      </w:pPr>
    </w:p>
    <w:p w:rsidR="00510BFA" w:rsidRPr="00E44FF9" w:rsidRDefault="00510BFA" w:rsidP="00A03E85">
      <w:pPr>
        <w:pStyle w:val="RKnormal"/>
        <w:spacing w:line="240" w:lineRule="auto"/>
      </w:pPr>
      <w:r w:rsidRPr="00E44FF9">
        <w:t xml:space="preserve">Övriga ändringar som föreslås kommer till följd av ikraftträdandet av Lissabonfördraget. De befogenheter som tilldelas kommissionen i enlighet med direktiv 2006/66/EG måste anpassas till artiklarna 290 och 291 i fördraget. </w:t>
      </w:r>
    </w:p>
    <w:p w:rsidR="00510BFA" w:rsidRDefault="00510BFA" w:rsidP="00A03E85">
      <w:pPr>
        <w:pStyle w:val="RKnormal"/>
        <w:spacing w:line="240" w:lineRule="auto"/>
      </w:pPr>
    </w:p>
    <w:p w:rsidR="00510BFA" w:rsidRDefault="00510BFA" w:rsidP="00A03E85">
      <w:pPr>
        <w:pStyle w:val="RKrubrik"/>
        <w:spacing w:before="0" w:after="0" w:line="240" w:lineRule="auto"/>
        <w:rPr>
          <w:i/>
          <w:iCs/>
        </w:rPr>
      </w:pPr>
      <w:r>
        <w:rPr>
          <w:i/>
          <w:iCs/>
        </w:rPr>
        <w:t>Gällande svenska regler och förslagets effekter på dessa</w:t>
      </w:r>
    </w:p>
    <w:p w:rsidR="00510BFA" w:rsidRDefault="00510BFA" w:rsidP="00A03E85">
      <w:pPr>
        <w:spacing w:line="240" w:lineRule="auto"/>
      </w:pPr>
      <w:r>
        <w:t>Gällande direktiv är genomförd i svensk lagstiftning främst genom f</w:t>
      </w:r>
      <w:r>
        <w:rPr>
          <w:bCs/>
        </w:rPr>
        <w:t xml:space="preserve">örordning (2008:834) om producentansvar för batterier och </w:t>
      </w:r>
      <w:r>
        <w:t>förordningen (1998:944) om förbud med mera i vissa fall i samband med hantering, införsel och utförsel av kemiska produkter.</w:t>
      </w:r>
    </w:p>
    <w:p w:rsidR="00510BFA" w:rsidRDefault="00510BFA" w:rsidP="00A03E85">
      <w:pPr>
        <w:spacing w:line="240" w:lineRule="auto"/>
      </w:pPr>
    </w:p>
    <w:p w:rsidR="00510BFA" w:rsidRDefault="00510BFA" w:rsidP="00A03E85">
      <w:pPr>
        <w:spacing w:line="240" w:lineRule="auto"/>
      </w:pPr>
      <w:r>
        <w:t xml:space="preserve">Kommissionens förslag kommer att innebära att de svenska reglerna måste anpassas till den ändring som antas, vilket huvudsakligen berör förordningen (1998:944) om förbud med mera i vissa fall i samband med hantering, införsel och utförsel av kemiska produkter. </w:t>
      </w:r>
    </w:p>
    <w:p w:rsidR="00510BFA" w:rsidRDefault="00510BFA" w:rsidP="00A03E85">
      <w:pPr>
        <w:pStyle w:val="RKnormal"/>
        <w:spacing w:line="240" w:lineRule="auto"/>
      </w:pPr>
    </w:p>
    <w:p w:rsidR="00510BFA" w:rsidRDefault="00510BFA" w:rsidP="00A03E85">
      <w:pPr>
        <w:pStyle w:val="RKrubrik"/>
        <w:spacing w:before="0" w:after="0" w:line="240" w:lineRule="auto"/>
      </w:pPr>
      <w:r>
        <w:t>Ekonomiska konsekvenser</w:t>
      </w:r>
    </w:p>
    <w:p w:rsidR="00510BFA" w:rsidRDefault="00510BFA" w:rsidP="00A03E85">
      <w:pPr>
        <w:spacing w:line="240" w:lineRule="auto"/>
        <w:rPr>
          <w:noProof/>
        </w:rPr>
      </w:pPr>
      <w:r>
        <w:rPr>
          <w:noProof/>
        </w:rPr>
        <w:t>I konsekvensbedömningen av förslaget till revidering av batteridirektivet drar kommissionen slutsatsen att om undantaget upphävs år 2016 skulle miljöfördelarna vara aningen lägre jämfört ett omedelbart upphävande. Kostnaderna blir dock mycket lägre jämfört med ett omedelbart upphävande.</w:t>
      </w:r>
      <w:r w:rsidRPr="00E44FF9">
        <w:rPr>
          <w:noProof/>
        </w:rPr>
        <w:t xml:space="preserve"> </w:t>
      </w:r>
      <w:r>
        <w:rPr>
          <w:noProof/>
        </w:rPr>
        <w:t xml:space="preserve">Fram till 2025 kommer de kadmiumfria batterierna, nickelmetallhydrid batterier och litiumjonsbatterier i sladdlösa elektriska handverktyg att kosta kosta 0,4 euro respektive 0,9 euro mer för konsumenten jämfört med vad ett kadmiuminnehållande batteri hade kostat. </w:t>
      </w:r>
    </w:p>
    <w:p w:rsidR="00510BFA" w:rsidRDefault="00510BFA" w:rsidP="00A03E85">
      <w:pPr>
        <w:spacing w:line="240" w:lineRule="auto"/>
      </w:pPr>
    </w:p>
    <w:p w:rsidR="00510BFA" w:rsidRDefault="00510BFA" w:rsidP="00A03E85">
      <w:pPr>
        <w:pStyle w:val="RKnormal"/>
        <w:spacing w:line="240" w:lineRule="auto"/>
      </w:pPr>
      <w:r>
        <w:t>I Sverige har redan kadmiuminnehållande batterier i sladdverktyg fasats ut till 80-90 % varvid återstående konsekvenser bedöms marginella.</w:t>
      </w:r>
    </w:p>
    <w:sectPr w:rsidR="00510BFA" w:rsidSect="0000397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BFA" w:rsidRDefault="00510BFA">
      <w:r>
        <w:separator/>
      </w:r>
    </w:p>
  </w:endnote>
  <w:endnote w:type="continuationSeparator" w:id="0">
    <w:p w:rsidR="00510BFA" w:rsidRDefault="00510BFA">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BFA" w:rsidRDefault="00510BFA">
      <w:r>
        <w:separator/>
      </w:r>
    </w:p>
  </w:footnote>
  <w:footnote w:type="continuationSeparator" w:id="0">
    <w:p w:rsidR="00510BFA" w:rsidRDefault="00510B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BFA" w:rsidRDefault="00510B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510BFA">
      <w:trPr>
        <w:cantSplit/>
      </w:trPr>
      <w:tc>
        <w:tcPr>
          <w:tcW w:w="3119" w:type="dxa"/>
        </w:tcPr>
        <w:p w:rsidR="00510BFA" w:rsidRDefault="00510BFA">
          <w:pPr>
            <w:pStyle w:val="Header"/>
            <w:spacing w:line="200" w:lineRule="atLeast"/>
            <w:ind w:right="357"/>
            <w:rPr>
              <w:rFonts w:ascii="TradeGothic" w:hAnsi="TradeGothic"/>
              <w:b/>
              <w:bCs/>
              <w:sz w:val="16"/>
            </w:rPr>
          </w:pPr>
        </w:p>
      </w:tc>
      <w:tc>
        <w:tcPr>
          <w:tcW w:w="4111" w:type="dxa"/>
          <w:tcMar>
            <w:left w:w="567" w:type="dxa"/>
          </w:tcMar>
        </w:tcPr>
        <w:p w:rsidR="00510BFA" w:rsidRDefault="00510BFA">
          <w:pPr>
            <w:pStyle w:val="Header"/>
            <w:ind w:right="360"/>
          </w:pPr>
        </w:p>
      </w:tc>
      <w:tc>
        <w:tcPr>
          <w:tcW w:w="1525" w:type="dxa"/>
        </w:tcPr>
        <w:p w:rsidR="00510BFA" w:rsidRDefault="00510BFA">
          <w:pPr>
            <w:pStyle w:val="Header"/>
            <w:ind w:right="360"/>
          </w:pPr>
        </w:p>
      </w:tc>
    </w:tr>
  </w:tbl>
  <w:p w:rsidR="00510BFA" w:rsidRDefault="00510BFA">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BFA" w:rsidRDefault="00510B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510BFA">
      <w:trPr>
        <w:cantSplit/>
      </w:trPr>
      <w:tc>
        <w:tcPr>
          <w:tcW w:w="3119" w:type="dxa"/>
        </w:tcPr>
        <w:p w:rsidR="00510BFA" w:rsidRDefault="00510BFA">
          <w:pPr>
            <w:pStyle w:val="Header"/>
            <w:spacing w:line="200" w:lineRule="atLeast"/>
            <w:ind w:right="357"/>
            <w:rPr>
              <w:rFonts w:ascii="TradeGothic" w:hAnsi="TradeGothic"/>
              <w:b/>
              <w:bCs/>
              <w:sz w:val="16"/>
            </w:rPr>
          </w:pPr>
        </w:p>
      </w:tc>
      <w:tc>
        <w:tcPr>
          <w:tcW w:w="4111" w:type="dxa"/>
          <w:tcMar>
            <w:left w:w="567" w:type="dxa"/>
          </w:tcMar>
        </w:tcPr>
        <w:p w:rsidR="00510BFA" w:rsidRDefault="00510BFA">
          <w:pPr>
            <w:pStyle w:val="Header"/>
            <w:ind w:right="360"/>
          </w:pPr>
        </w:p>
      </w:tc>
      <w:tc>
        <w:tcPr>
          <w:tcW w:w="1525" w:type="dxa"/>
        </w:tcPr>
        <w:p w:rsidR="00510BFA" w:rsidRDefault="00510BFA">
          <w:pPr>
            <w:pStyle w:val="Header"/>
            <w:ind w:right="360"/>
          </w:pPr>
        </w:p>
      </w:tc>
    </w:tr>
  </w:tbl>
  <w:p w:rsidR="00510BFA" w:rsidRDefault="00510BFA">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BFA" w:rsidRDefault="00510BFA">
    <w:pPr>
      <w:framePr w:w="2948" w:h="1321" w:hRule="exact" w:wrap="notBeside" w:vAnchor="page" w:hAnchor="page" w:x="1362" w:y="653"/>
    </w:pPr>
    <w:r w:rsidRPr="00AA45BB">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510BFA" w:rsidRDefault="00510BFA">
    <w:pPr>
      <w:pStyle w:val="RKrubrik"/>
      <w:keepNext w:val="0"/>
      <w:tabs>
        <w:tab w:val="clear" w:pos="1134"/>
        <w:tab w:val="clear" w:pos="2835"/>
      </w:tabs>
      <w:spacing w:before="0" w:after="0" w:line="320" w:lineRule="atLeast"/>
      <w:rPr>
        <w:bCs/>
      </w:rPr>
    </w:pPr>
  </w:p>
  <w:p w:rsidR="00510BFA" w:rsidRDefault="00510BFA">
    <w:pPr>
      <w:rPr>
        <w:rFonts w:ascii="TradeGothic" w:hAnsi="TradeGothic"/>
        <w:b/>
        <w:bCs/>
        <w:spacing w:val="12"/>
        <w:sz w:val="22"/>
      </w:rPr>
    </w:pPr>
  </w:p>
  <w:p w:rsidR="00510BFA" w:rsidRDefault="00510BFA">
    <w:pPr>
      <w:pStyle w:val="RKrubrik"/>
      <w:keepNext w:val="0"/>
      <w:tabs>
        <w:tab w:val="clear" w:pos="1134"/>
        <w:tab w:val="clear" w:pos="2835"/>
      </w:tabs>
      <w:spacing w:before="0" w:after="0" w:line="320" w:lineRule="atLeast"/>
      <w:rPr>
        <w:bCs/>
      </w:rPr>
    </w:pPr>
  </w:p>
  <w:p w:rsidR="00510BFA" w:rsidRDefault="00510BFA">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67DE7"/>
    <w:multiLevelType w:val="hybridMultilevel"/>
    <w:tmpl w:val="FA4CBE84"/>
    <w:lvl w:ilvl="0" w:tplc="E1DE9566">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001"/>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Miljödepartementet"/>
    <w:docVar w:name="Regering" w:val="N"/>
  </w:docVars>
  <w:rsids>
    <w:rsidRoot w:val="005803F6"/>
    <w:rsid w:val="0000397C"/>
    <w:rsid w:val="000D6717"/>
    <w:rsid w:val="0011160A"/>
    <w:rsid w:val="00150384"/>
    <w:rsid w:val="00153068"/>
    <w:rsid w:val="00153556"/>
    <w:rsid w:val="00164AB6"/>
    <w:rsid w:val="001805B7"/>
    <w:rsid w:val="001B1F1D"/>
    <w:rsid w:val="00236D54"/>
    <w:rsid w:val="00275774"/>
    <w:rsid w:val="00291802"/>
    <w:rsid w:val="002A5C90"/>
    <w:rsid w:val="003419C4"/>
    <w:rsid w:val="003635DD"/>
    <w:rsid w:val="003968DA"/>
    <w:rsid w:val="003F7A83"/>
    <w:rsid w:val="00402CE9"/>
    <w:rsid w:val="0045004A"/>
    <w:rsid w:val="004A328D"/>
    <w:rsid w:val="004B668F"/>
    <w:rsid w:val="004C2AF2"/>
    <w:rsid w:val="004E425D"/>
    <w:rsid w:val="004F5C1C"/>
    <w:rsid w:val="00510BFA"/>
    <w:rsid w:val="005803F6"/>
    <w:rsid w:val="005B04F6"/>
    <w:rsid w:val="00671161"/>
    <w:rsid w:val="006727FB"/>
    <w:rsid w:val="006773A7"/>
    <w:rsid w:val="006B70A2"/>
    <w:rsid w:val="006E4E11"/>
    <w:rsid w:val="007242A3"/>
    <w:rsid w:val="00726E64"/>
    <w:rsid w:val="00817B8D"/>
    <w:rsid w:val="0092090F"/>
    <w:rsid w:val="009818DD"/>
    <w:rsid w:val="00A03E85"/>
    <w:rsid w:val="00A140D2"/>
    <w:rsid w:val="00AA45BB"/>
    <w:rsid w:val="00B748D2"/>
    <w:rsid w:val="00B76C1B"/>
    <w:rsid w:val="00B90C57"/>
    <w:rsid w:val="00BA67BB"/>
    <w:rsid w:val="00C41E2C"/>
    <w:rsid w:val="00C9170F"/>
    <w:rsid w:val="00CE7B97"/>
    <w:rsid w:val="00CF1615"/>
    <w:rsid w:val="00D9230A"/>
    <w:rsid w:val="00DC63B8"/>
    <w:rsid w:val="00E2325A"/>
    <w:rsid w:val="00E44FF9"/>
    <w:rsid w:val="00E6593E"/>
    <w:rsid w:val="00EC25F9"/>
    <w:rsid w:val="00FA0FF1"/>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97C"/>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00397C"/>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00397C"/>
    <w:pPr>
      <w:spacing w:before="360"/>
      <w:outlineLvl w:val="1"/>
    </w:pPr>
  </w:style>
  <w:style w:type="paragraph" w:styleId="Heading3">
    <w:name w:val="heading 3"/>
    <w:basedOn w:val="Heading2"/>
    <w:next w:val="RKnormal"/>
    <w:link w:val="Heading3Char"/>
    <w:uiPriority w:val="99"/>
    <w:qFormat/>
    <w:rsid w:val="0000397C"/>
    <w:pPr>
      <w:spacing w:after="120" w:line="240" w:lineRule="atLeast"/>
      <w:outlineLvl w:val="2"/>
    </w:pPr>
    <w:rPr>
      <w:b w:val="0"/>
    </w:rPr>
  </w:style>
  <w:style w:type="paragraph" w:styleId="Heading4">
    <w:name w:val="heading 4"/>
    <w:basedOn w:val="Heading3"/>
    <w:next w:val="RKnormal"/>
    <w:link w:val="Heading4Char"/>
    <w:uiPriority w:val="99"/>
    <w:qFormat/>
    <w:rsid w:val="0000397C"/>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B9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110B99"/>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110B99"/>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110B99"/>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00397C"/>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00397C"/>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110B99"/>
    <w:rPr>
      <w:rFonts w:ascii="OrigGarmnd BT" w:hAnsi="OrigGarmnd BT"/>
      <w:sz w:val="24"/>
      <w:szCs w:val="20"/>
      <w:lang w:eastAsia="en-US"/>
    </w:rPr>
  </w:style>
  <w:style w:type="paragraph" w:styleId="Header">
    <w:name w:val="header"/>
    <w:basedOn w:val="Normal"/>
    <w:link w:val="HeaderChar"/>
    <w:uiPriority w:val="99"/>
    <w:rsid w:val="0000397C"/>
    <w:pPr>
      <w:tabs>
        <w:tab w:val="center" w:pos="4153"/>
        <w:tab w:val="right" w:pos="8306"/>
      </w:tabs>
    </w:pPr>
  </w:style>
  <w:style w:type="character" w:customStyle="1" w:styleId="HeaderChar">
    <w:name w:val="Header Char"/>
    <w:basedOn w:val="DefaultParagraphFont"/>
    <w:link w:val="Header"/>
    <w:uiPriority w:val="99"/>
    <w:semiHidden/>
    <w:rsid w:val="00110B99"/>
    <w:rPr>
      <w:rFonts w:ascii="OrigGarmnd BT" w:hAnsi="OrigGarmnd BT"/>
      <w:sz w:val="24"/>
      <w:szCs w:val="20"/>
      <w:lang w:eastAsia="en-US"/>
    </w:rPr>
  </w:style>
  <w:style w:type="paragraph" w:customStyle="1" w:styleId="RKnormal">
    <w:name w:val="RKnormal"/>
    <w:basedOn w:val="Normal"/>
    <w:link w:val="RKnormalChar"/>
    <w:uiPriority w:val="99"/>
    <w:rsid w:val="0000397C"/>
    <w:pPr>
      <w:tabs>
        <w:tab w:val="left" w:pos="2835"/>
      </w:tabs>
      <w:spacing w:line="240" w:lineRule="atLeast"/>
    </w:pPr>
  </w:style>
  <w:style w:type="paragraph" w:customStyle="1" w:styleId="RKrubrik">
    <w:name w:val="RKrubrik"/>
    <w:basedOn w:val="RKnormal"/>
    <w:next w:val="RKnormal"/>
    <w:uiPriority w:val="99"/>
    <w:rsid w:val="0000397C"/>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00397C"/>
    <w:rPr>
      <w:rFonts w:cs="Times New Roman"/>
    </w:rPr>
  </w:style>
  <w:style w:type="paragraph" w:styleId="NormalIndent">
    <w:name w:val="Normal Indent"/>
    <w:basedOn w:val="Normal"/>
    <w:uiPriority w:val="99"/>
    <w:rsid w:val="00E44FF9"/>
    <w:pPr>
      <w:overflowPunct/>
      <w:autoSpaceDE/>
      <w:autoSpaceDN/>
      <w:adjustRightInd/>
      <w:spacing w:before="122" w:line="245" w:lineRule="exact"/>
      <w:ind w:left="1304"/>
      <w:jc w:val="both"/>
      <w:textAlignment w:val="auto"/>
    </w:pPr>
    <w:rPr>
      <w:rFonts w:ascii="Times New Roman" w:hAnsi="Times New Roman"/>
      <w:sz w:val="19"/>
      <w:lang w:eastAsia="sv-SE"/>
    </w:rPr>
  </w:style>
  <w:style w:type="paragraph" w:styleId="BalloonText">
    <w:name w:val="Balloon Text"/>
    <w:basedOn w:val="Normal"/>
    <w:link w:val="BalloonTextChar"/>
    <w:uiPriority w:val="99"/>
    <w:rsid w:val="000D67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0D6717"/>
    <w:rPr>
      <w:rFonts w:ascii="Tahoma" w:hAnsi="Tahoma" w:cs="Tahoma"/>
      <w:sz w:val="16"/>
      <w:szCs w:val="16"/>
      <w:lang w:eastAsia="en-US"/>
    </w:rPr>
  </w:style>
  <w:style w:type="character" w:styleId="CommentReference">
    <w:name w:val="annotation reference"/>
    <w:basedOn w:val="DefaultParagraphFont"/>
    <w:uiPriority w:val="99"/>
    <w:rsid w:val="000D6717"/>
    <w:rPr>
      <w:rFonts w:cs="Times New Roman"/>
      <w:sz w:val="16"/>
      <w:szCs w:val="16"/>
    </w:rPr>
  </w:style>
  <w:style w:type="paragraph" w:styleId="CommentText">
    <w:name w:val="annotation text"/>
    <w:basedOn w:val="Normal"/>
    <w:link w:val="CommentTextChar"/>
    <w:uiPriority w:val="99"/>
    <w:rsid w:val="000D6717"/>
    <w:pPr>
      <w:spacing w:line="240" w:lineRule="auto"/>
    </w:pPr>
    <w:rPr>
      <w:sz w:val="20"/>
    </w:rPr>
  </w:style>
  <w:style w:type="character" w:customStyle="1" w:styleId="CommentTextChar">
    <w:name w:val="Comment Text Char"/>
    <w:basedOn w:val="DefaultParagraphFont"/>
    <w:link w:val="CommentText"/>
    <w:uiPriority w:val="99"/>
    <w:locked/>
    <w:rsid w:val="000D6717"/>
    <w:rPr>
      <w:rFonts w:ascii="OrigGarmnd BT" w:hAnsi="OrigGarmnd BT" w:cs="Times New Roman"/>
      <w:lang w:eastAsia="en-US"/>
    </w:rPr>
  </w:style>
  <w:style w:type="paragraph" w:styleId="CommentSubject">
    <w:name w:val="annotation subject"/>
    <w:basedOn w:val="CommentText"/>
    <w:next w:val="CommentText"/>
    <w:link w:val="CommentSubjectChar"/>
    <w:uiPriority w:val="99"/>
    <w:rsid w:val="000D6717"/>
    <w:rPr>
      <w:b/>
      <w:bCs/>
    </w:rPr>
  </w:style>
  <w:style w:type="character" w:customStyle="1" w:styleId="CommentSubjectChar">
    <w:name w:val="Comment Subject Char"/>
    <w:basedOn w:val="CommentTextChar"/>
    <w:link w:val="CommentSubject"/>
    <w:uiPriority w:val="99"/>
    <w:locked/>
    <w:rsid w:val="000D6717"/>
    <w:rPr>
      <w:b/>
      <w:bCs/>
    </w:rPr>
  </w:style>
  <w:style w:type="character" w:customStyle="1" w:styleId="RKnormalChar">
    <w:name w:val="RKnormal Char"/>
    <w:link w:val="RKnormal"/>
    <w:uiPriority w:val="99"/>
    <w:locked/>
    <w:rsid w:val="00153556"/>
    <w:rPr>
      <w:rFonts w:ascii="OrigGarmnd BT" w:hAnsi="OrigGarmnd BT"/>
      <w:sz w:val="24"/>
      <w:lang w:eastAsia="en-US"/>
    </w:rPr>
  </w:style>
  <w:style w:type="paragraph" w:customStyle="1" w:styleId="CharCharZnak">
    <w:name w:val="Char Char Znak"/>
    <w:basedOn w:val="Normal"/>
    <w:uiPriority w:val="99"/>
    <w:rsid w:val="00B76C1B"/>
    <w:pPr>
      <w:overflowPunct/>
      <w:autoSpaceDE/>
      <w:autoSpaceDN/>
      <w:adjustRightInd/>
      <w:spacing w:after="160" w:line="240" w:lineRule="exact"/>
      <w:textAlignment w:val="auto"/>
    </w:pPr>
    <w:rPr>
      <w:rFonts w:ascii="Tahoma" w:hAnsi="Tahoma"/>
      <w:sz w:val="20"/>
      <w:lang w:val="en-US"/>
    </w:rPr>
  </w:style>
</w:styles>
</file>

<file path=word/webSettings.xml><?xml version="1.0" encoding="utf-8"?>
<w:webSettings xmlns:r="http://schemas.openxmlformats.org/officeDocument/2006/relationships" xmlns:w="http://schemas.openxmlformats.org/wordprocessingml/2006/main">
  <w:divs>
    <w:div w:id="412706829">
      <w:marLeft w:val="0"/>
      <w:marRight w:val="0"/>
      <w:marTop w:val="0"/>
      <w:marBottom w:val="0"/>
      <w:divBdr>
        <w:top w:val="none" w:sz="0" w:space="0" w:color="auto"/>
        <w:left w:val="none" w:sz="0" w:space="0" w:color="auto"/>
        <w:bottom w:val="none" w:sz="0" w:space="0" w:color="auto"/>
        <w:right w:val="none" w:sz="0" w:space="0" w:color="auto"/>
      </w:divBdr>
    </w:div>
    <w:div w:id="412706830">
      <w:marLeft w:val="0"/>
      <w:marRight w:val="0"/>
      <w:marTop w:val="0"/>
      <w:marBottom w:val="0"/>
      <w:divBdr>
        <w:top w:val="none" w:sz="0" w:space="0" w:color="auto"/>
        <w:left w:val="none" w:sz="0" w:space="0" w:color="auto"/>
        <w:bottom w:val="none" w:sz="0" w:space="0" w:color="auto"/>
        <w:right w:val="none" w:sz="0" w:space="0" w:color="auto"/>
      </w:divBdr>
    </w:div>
    <w:div w:id="412706831">
      <w:marLeft w:val="0"/>
      <w:marRight w:val="0"/>
      <w:marTop w:val="0"/>
      <w:marBottom w:val="0"/>
      <w:divBdr>
        <w:top w:val="none" w:sz="0" w:space="0" w:color="auto"/>
        <w:left w:val="none" w:sz="0" w:space="0" w:color="auto"/>
        <w:bottom w:val="none" w:sz="0" w:space="0" w:color="auto"/>
        <w:right w:val="none" w:sz="0" w:space="0" w:color="auto"/>
      </w:divBdr>
    </w:div>
    <w:div w:id="412706832">
      <w:marLeft w:val="0"/>
      <w:marRight w:val="0"/>
      <w:marTop w:val="0"/>
      <w:marBottom w:val="0"/>
      <w:divBdr>
        <w:top w:val="none" w:sz="0" w:space="0" w:color="auto"/>
        <w:left w:val="none" w:sz="0" w:space="0" w:color="auto"/>
        <w:bottom w:val="none" w:sz="0" w:space="0" w:color="auto"/>
        <w:right w:val="none" w:sz="0" w:space="0" w:color="auto"/>
      </w:divBdr>
    </w:div>
    <w:div w:id="412706833">
      <w:marLeft w:val="0"/>
      <w:marRight w:val="0"/>
      <w:marTop w:val="0"/>
      <w:marBottom w:val="0"/>
      <w:divBdr>
        <w:top w:val="none" w:sz="0" w:space="0" w:color="auto"/>
        <w:left w:val="none" w:sz="0" w:space="0" w:color="auto"/>
        <w:bottom w:val="none" w:sz="0" w:space="0" w:color="auto"/>
        <w:right w:val="none" w:sz="0" w:space="0" w:color="auto"/>
      </w:divBdr>
    </w:div>
    <w:div w:id="412706834">
      <w:marLeft w:val="0"/>
      <w:marRight w:val="0"/>
      <w:marTop w:val="0"/>
      <w:marBottom w:val="0"/>
      <w:divBdr>
        <w:top w:val="none" w:sz="0" w:space="0" w:color="auto"/>
        <w:left w:val="none" w:sz="0" w:space="0" w:color="auto"/>
        <w:bottom w:val="none" w:sz="0" w:space="0" w:color="auto"/>
        <w:right w:val="none" w:sz="0" w:space="0" w:color="auto"/>
      </w:divBdr>
    </w:div>
    <w:div w:id="412706835">
      <w:marLeft w:val="0"/>
      <w:marRight w:val="0"/>
      <w:marTop w:val="0"/>
      <w:marBottom w:val="0"/>
      <w:divBdr>
        <w:top w:val="none" w:sz="0" w:space="0" w:color="auto"/>
        <w:left w:val="none" w:sz="0" w:space="0" w:color="auto"/>
        <w:bottom w:val="none" w:sz="0" w:space="0" w:color="auto"/>
        <w:right w:val="none" w:sz="0" w:space="0" w:color="auto"/>
      </w:divBdr>
    </w:div>
    <w:div w:id="412706836">
      <w:marLeft w:val="0"/>
      <w:marRight w:val="0"/>
      <w:marTop w:val="0"/>
      <w:marBottom w:val="0"/>
      <w:divBdr>
        <w:top w:val="none" w:sz="0" w:space="0" w:color="auto"/>
        <w:left w:val="none" w:sz="0" w:space="0" w:color="auto"/>
        <w:bottom w:val="none" w:sz="0" w:space="0" w:color="auto"/>
        <w:right w:val="none" w:sz="0" w:space="0" w:color="auto"/>
      </w:divBdr>
    </w:div>
    <w:div w:id="412706837">
      <w:marLeft w:val="0"/>
      <w:marRight w:val="0"/>
      <w:marTop w:val="0"/>
      <w:marBottom w:val="0"/>
      <w:divBdr>
        <w:top w:val="none" w:sz="0" w:space="0" w:color="auto"/>
        <w:left w:val="none" w:sz="0" w:space="0" w:color="auto"/>
        <w:bottom w:val="none" w:sz="0" w:space="0" w:color="auto"/>
        <w:right w:val="none" w:sz="0" w:space="0" w:color="auto"/>
      </w:divBdr>
    </w:div>
    <w:div w:id="412706838">
      <w:marLeft w:val="0"/>
      <w:marRight w:val="0"/>
      <w:marTop w:val="0"/>
      <w:marBottom w:val="0"/>
      <w:divBdr>
        <w:top w:val="none" w:sz="0" w:space="0" w:color="auto"/>
        <w:left w:val="none" w:sz="0" w:space="0" w:color="auto"/>
        <w:bottom w:val="none" w:sz="0" w:space="0" w:color="auto"/>
        <w:right w:val="none" w:sz="0" w:space="0" w:color="auto"/>
      </w:divBdr>
    </w:div>
    <w:div w:id="412706839">
      <w:marLeft w:val="0"/>
      <w:marRight w:val="0"/>
      <w:marTop w:val="0"/>
      <w:marBottom w:val="0"/>
      <w:divBdr>
        <w:top w:val="none" w:sz="0" w:space="0" w:color="auto"/>
        <w:left w:val="none" w:sz="0" w:space="0" w:color="auto"/>
        <w:bottom w:val="none" w:sz="0" w:space="0" w:color="auto"/>
        <w:right w:val="none" w:sz="0" w:space="0" w:color="auto"/>
      </w:divBdr>
    </w:div>
    <w:div w:id="4127068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881</Words>
  <Characters>4758</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Josefine Holmquist</dc:creator>
  <cp:keywords/>
  <dc:description/>
  <cp:lastModifiedBy>ha0808ab</cp:lastModifiedBy>
  <cp:revision>2</cp:revision>
  <cp:lastPrinted>2012-10-15T11:53:00Z</cp:lastPrinted>
  <dcterms:created xsi:type="dcterms:W3CDTF">2012-10-15T12:59:00Z</dcterms:created>
  <dcterms:modified xsi:type="dcterms:W3CDTF">2012-10-15T12:59:00Z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0x01010053E1D612BA3F4E21AA250ECD751942B300DF292ACF992E344C9E6B0DE92437A031</vt:lpwstr>
  </property>
  <property fmtid="{D5CDD505-2E9C-101B-9397-08002B2CF9AE}" pid="6" name="_dlc_DocId">
    <vt:lpwstr>CQDMZ4KVUQXP-7-5811</vt:lpwstr>
  </property>
  <property fmtid="{D5CDD505-2E9C-101B-9397-08002B2CF9AE}" pid="7" name="_dlc_DocIdItemGuid">
    <vt:lpwstr>23c0f5e9-28f7-43b4-86f0-3421e9dbdbb4</vt:lpwstr>
  </property>
  <property fmtid="{D5CDD505-2E9C-101B-9397-08002B2CF9AE}" pid="8" name="_dlc_DocIdUrl">
    <vt:lpwstr>http://rkdhs-m/enhet/Is/_layouts/DocIdRedir.aspx?ID=CQDMZ4KVUQXP-7-5811, CQDMZ4KVUQXP-7-5811</vt:lpwstr>
  </property>
  <property fmtid="{D5CDD505-2E9C-101B-9397-08002B2CF9AE}" pid="9" name="RKDepartementsenhet">
    <vt:lpwstr>1;#Miljödepartementet|3e2328b8-9b3d-4f60-a95a-cee61eb848d9</vt:lpwstr>
  </property>
  <property fmtid="{D5CDD505-2E9C-101B-9397-08002B2CF9AE}" pid="10" name="RKAktivitetskategori">
    <vt:lpwstr>4;#4.1. Europeiska unionen|3702a388-75a8-47ca-a3cb-a45aec6679e6</vt:lpwstr>
  </property>
  <property fmtid="{D5CDD505-2E9C-101B-9397-08002B2CF9AE}" pid="11" name="Nyckelord">
    <vt:lpwstr/>
  </property>
  <property fmtid="{D5CDD505-2E9C-101B-9397-08002B2CF9AE}" pid="12" name="k46d94c0acf84ab9a79866a9d8b1905f">
    <vt:lpwstr>Miljödepartementet3e2328b8-9b3d-4f60-a95a-cee61eb848d9</vt:lpwstr>
  </property>
  <property fmtid="{D5CDD505-2E9C-101B-9397-08002B2CF9AE}" pid="13" name="Diarienummer">
    <vt:lpwstr/>
  </property>
  <property fmtid="{D5CDD505-2E9C-101B-9397-08002B2CF9AE}" pid="14" name="RKOrdnaCheckInComment">
    <vt:lpwstr/>
  </property>
  <property fmtid="{D5CDD505-2E9C-101B-9397-08002B2CF9AE}" pid="15" name="RKOrdnaClass">
    <vt:lpwstr/>
  </property>
  <property fmtid="{D5CDD505-2E9C-101B-9397-08002B2CF9AE}" pid="16" name="TaxCatchAll">
    <vt:lpwstr>4;#;#1;#</vt:lpwstr>
  </property>
  <property fmtid="{D5CDD505-2E9C-101B-9397-08002B2CF9AE}" pid="17" name="c9cd366cc722410295b9eacffbd73909">
    <vt:lpwstr>4.1. Europeiska unionen3702a388-75a8-47ca-a3cb-a45aec6679e6</vt:lpwstr>
  </property>
  <property fmtid="{D5CDD505-2E9C-101B-9397-08002B2CF9AE}" pid="18" name="Sekretess m.m.">
    <vt:lpwstr>0</vt:lpwstr>
  </property>
</Properties>
</file>