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EB310D3" w14:textId="77777777">
        <w:tc>
          <w:tcPr>
            <w:tcW w:w="2268" w:type="dxa"/>
          </w:tcPr>
          <w:p w14:paraId="669B7F7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762D41" w14:textId="77777777" w:rsidR="006E4E11" w:rsidRDefault="006E4E11" w:rsidP="007242A3">
            <w:pPr>
              <w:framePr w:w="5035" w:h="1644" w:wrap="notBeside" w:vAnchor="page" w:hAnchor="page" w:x="6573" w:y="721"/>
              <w:rPr>
                <w:rFonts w:ascii="TradeGothic" w:hAnsi="TradeGothic"/>
                <w:i/>
                <w:sz w:val="18"/>
              </w:rPr>
            </w:pPr>
          </w:p>
        </w:tc>
      </w:tr>
      <w:tr w:rsidR="006E4E11" w14:paraId="2A304F5A" w14:textId="77777777">
        <w:tc>
          <w:tcPr>
            <w:tcW w:w="2268" w:type="dxa"/>
          </w:tcPr>
          <w:p w14:paraId="26992C0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D3A8C96" w14:textId="77777777" w:rsidR="006E4E11" w:rsidRDefault="006E4E11" w:rsidP="007242A3">
            <w:pPr>
              <w:framePr w:w="5035" w:h="1644" w:wrap="notBeside" w:vAnchor="page" w:hAnchor="page" w:x="6573" w:y="721"/>
              <w:rPr>
                <w:rFonts w:ascii="TradeGothic" w:hAnsi="TradeGothic"/>
                <w:b/>
                <w:sz w:val="22"/>
              </w:rPr>
            </w:pPr>
          </w:p>
        </w:tc>
      </w:tr>
      <w:tr w:rsidR="006E4E11" w14:paraId="76594934" w14:textId="77777777">
        <w:tc>
          <w:tcPr>
            <w:tcW w:w="3402" w:type="dxa"/>
            <w:gridSpan w:val="2"/>
          </w:tcPr>
          <w:p w14:paraId="1A610903" w14:textId="77777777" w:rsidR="006E4E11" w:rsidRDefault="006E4E11" w:rsidP="007242A3">
            <w:pPr>
              <w:framePr w:w="5035" w:h="1644" w:wrap="notBeside" w:vAnchor="page" w:hAnchor="page" w:x="6573" w:y="721"/>
            </w:pPr>
          </w:p>
        </w:tc>
        <w:tc>
          <w:tcPr>
            <w:tcW w:w="1865" w:type="dxa"/>
          </w:tcPr>
          <w:p w14:paraId="17A37F59" w14:textId="77777777" w:rsidR="006E4E11" w:rsidRDefault="006E4E11" w:rsidP="007242A3">
            <w:pPr>
              <w:framePr w:w="5035" w:h="1644" w:wrap="notBeside" w:vAnchor="page" w:hAnchor="page" w:x="6573" w:y="721"/>
            </w:pPr>
          </w:p>
        </w:tc>
      </w:tr>
      <w:tr w:rsidR="006E4E11" w14:paraId="5587705C" w14:textId="77777777">
        <w:tc>
          <w:tcPr>
            <w:tcW w:w="2268" w:type="dxa"/>
          </w:tcPr>
          <w:p w14:paraId="5A5A41DB" w14:textId="77777777" w:rsidR="006E4E11" w:rsidRDefault="006E4E11" w:rsidP="007242A3">
            <w:pPr>
              <w:framePr w:w="5035" w:h="1644" w:wrap="notBeside" w:vAnchor="page" w:hAnchor="page" w:x="6573" w:y="721"/>
            </w:pPr>
          </w:p>
        </w:tc>
        <w:tc>
          <w:tcPr>
            <w:tcW w:w="2999" w:type="dxa"/>
            <w:gridSpan w:val="2"/>
          </w:tcPr>
          <w:p w14:paraId="539D5309" w14:textId="0F6E5FFD" w:rsidR="006E4E11" w:rsidRPr="00ED583F" w:rsidRDefault="00BC76D9" w:rsidP="007242A3">
            <w:pPr>
              <w:framePr w:w="5035" w:h="1644" w:wrap="notBeside" w:vAnchor="page" w:hAnchor="page" w:x="6573" w:y="721"/>
              <w:rPr>
                <w:sz w:val="20"/>
              </w:rPr>
            </w:pPr>
            <w:r>
              <w:rPr>
                <w:sz w:val="20"/>
              </w:rPr>
              <w:t xml:space="preserve">Dnr </w:t>
            </w:r>
            <w:r w:rsidR="003255AF">
              <w:rPr>
                <w:sz w:val="20"/>
              </w:rPr>
              <w:t>Ju2016/01253/POL</w:t>
            </w:r>
          </w:p>
        </w:tc>
      </w:tr>
      <w:tr w:rsidR="006E4E11" w14:paraId="28D4EA5F" w14:textId="77777777">
        <w:tc>
          <w:tcPr>
            <w:tcW w:w="2268" w:type="dxa"/>
          </w:tcPr>
          <w:p w14:paraId="47EE6F6F" w14:textId="77777777" w:rsidR="006E4E11" w:rsidRDefault="006E4E11" w:rsidP="007242A3">
            <w:pPr>
              <w:framePr w:w="5035" w:h="1644" w:wrap="notBeside" w:vAnchor="page" w:hAnchor="page" w:x="6573" w:y="721"/>
            </w:pPr>
          </w:p>
        </w:tc>
        <w:tc>
          <w:tcPr>
            <w:tcW w:w="2999" w:type="dxa"/>
            <w:gridSpan w:val="2"/>
          </w:tcPr>
          <w:p w14:paraId="2135D26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829024" w14:textId="77777777">
        <w:trPr>
          <w:trHeight w:val="284"/>
        </w:trPr>
        <w:tc>
          <w:tcPr>
            <w:tcW w:w="4911" w:type="dxa"/>
          </w:tcPr>
          <w:p w14:paraId="0B300027" w14:textId="77777777" w:rsidR="006E4E11" w:rsidRDefault="00BC76D9">
            <w:pPr>
              <w:pStyle w:val="Avsndare"/>
              <w:framePr w:h="2483" w:wrap="notBeside" w:x="1504"/>
              <w:rPr>
                <w:b/>
                <w:i w:val="0"/>
                <w:sz w:val="22"/>
              </w:rPr>
            </w:pPr>
            <w:r>
              <w:rPr>
                <w:b/>
                <w:i w:val="0"/>
                <w:sz w:val="22"/>
              </w:rPr>
              <w:t>Justitiedepartementet</w:t>
            </w:r>
          </w:p>
        </w:tc>
      </w:tr>
      <w:tr w:rsidR="006E4E11" w14:paraId="4208D3DD" w14:textId="77777777">
        <w:trPr>
          <w:trHeight w:val="284"/>
        </w:trPr>
        <w:tc>
          <w:tcPr>
            <w:tcW w:w="4911" w:type="dxa"/>
          </w:tcPr>
          <w:p w14:paraId="6AE082DA" w14:textId="77777777" w:rsidR="006E4E11" w:rsidRDefault="00BC76D9">
            <w:pPr>
              <w:pStyle w:val="Avsndare"/>
              <w:framePr w:h="2483" w:wrap="notBeside" w:x="1504"/>
              <w:rPr>
                <w:bCs/>
                <w:iCs/>
              </w:rPr>
            </w:pPr>
            <w:r>
              <w:rPr>
                <w:bCs/>
                <w:iCs/>
              </w:rPr>
              <w:t>Justitie- och migrationsministern</w:t>
            </w:r>
          </w:p>
        </w:tc>
      </w:tr>
      <w:tr w:rsidR="006E4E11" w14:paraId="18ED0D6B" w14:textId="77777777">
        <w:trPr>
          <w:trHeight w:val="284"/>
        </w:trPr>
        <w:tc>
          <w:tcPr>
            <w:tcW w:w="4911" w:type="dxa"/>
          </w:tcPr>
          <w:p w14:paraId="67B4AA10" w14:textId="77777777" w:rsidR="006E4E11" w:rsidRDefault="006E4E11">
            <w:pPr>
              <w:pStyle w:val="Avsndare"/>
              <w:framePr w:h="2483" w:wrap="notBeside" w:x="1504"/>
              <w:rPr>
                <w:bCs/>
                <w:iCs/>
              </w:rPr>
            </w:pPr>
          </w:p>
        </w:tc>
      </w:tr>
      <w:tr w:rsidR="006E4E11" w14:paraId="01EB14D5" w14:textId="77777777">
        <w:trPr>
          <w:trHeight w:val="284"/>
        </w:trPr>
        <w:tc>
          <w:tcPr>
            <w:tcW w:w="4911" w:type="dxa"/>
          </w:tcPr>
          <w:p w14:paraId="59288109" w14:textId="77777777" w:rsidR="006E4E11" w:rsidRDefault="006E4E11">
            <w:pPr>
              <w:pStyle w:val="Avsndare"/>
              <w:framePr w:h="2483" w:wrap="notBeside" w:x="1504"/>
              <w:rPr>
                <w:bCs/>
                <w:iCs/>
              </w:rPr>
            </w:pPr>
          </w:p>
        </w:tc>
      </w:tr>
      <w:tr w:rsidR="006E4E11" w14:paraId="1680EDFA" w14:textId="77777777">
        <w:trPr>
          <w:trHeight w:val="284"/>
        </w:trPr>
        <w:tc>
          <w:tcPr>
            <w:tcW w:w="4911" w:type="dxa"/>
          </w:tcPr>
          <w:p w14:paraId="328AEBB3" w14:textId="77777777" w:rsidR="006E4E11" w:rsidRDefault="006E4E11">
            <w:pPr>
              <w:pStyle w:val="Avsndare"/>
              <w:framePr w:h="2483" w:wrap="notBeside" w:x="1504"/>
              <w:rPr>
                <w:bCs/>
                <w:iCs/>
              </w:rPr>
            </w:pPr>
          </w:p>
        </w:tc>
      </w:tr>
      <w:tr w:rsidR="006E4E11" w14:paraId="1B3F321A" w14:textId="77777777">
        <w:trPr>
          <w:trHeight w:val="284"/>
        </w:trPr>
        <w:tc>
          <w:tcPr>
            <w:tcW w:w="4911" w:type="dxa"/>
          </w:tcPr>
          <w:p w14:paraId="6B363FEC" w14:textId="77777777" w:rsidR="006E4E11" w:rsidRDefault="006E4E11">
            <w:pPr>
              <w:pStyle w:val="Avsndare"/>
              <w:framePr w:h="2483" w:wrap="notBeside" w:x="1504"/>
              <w:rPr>
                <w:bCs/>
                <w:iCs/>
              </w:rPr>
            </w:pPr>
          </w:p>
        </w:tc>
      </w:tr>
      <w:tr w:rsidR="006E4E11" w14:paraId="460CB2D5" w14:textId="77777777">
        <w:trPr>
          <w:trHeight w:val="284"/>
        </w:trPr>
        <w:tc>
          <w:tcPr>
            <w:tcW w:w="4911" w:type="dxa"/>
          </w:tcPr>
          <w:p w14:paraId="6271E28A" w14:textId="77777777" w:rsidR="006E4E11" w:rsidRDefault="006E4E11">
            <w:pPr>
              <w:pStyle w:val="Avsndare"/>
              <w:framePr w:h="2483" w:wrap="notBeside" w:x="1504"/>
              <w:rPr>
                <w:bCs/>
                <w:iCs/>
              </w:rPr>
            </w:pPr>
          </w:p>
        </w:tc>
      </w:tr>
      <w:tr w:rsidR="006E4E11" w14:paraId="4AFE9FC7" w14:textId="77777777">
        <w:trPr>
          <w:trHeight w:val="284"/>
        </w:trPr>
        <w:tc>
          <w:tcPr>
            <w:tcW w:w="4911" w:type="dxa"/>
          </w:tcPr>
          <w:p w14:paraId="70356207" w14:textId="77777777" w:rsidR="006E4E11" w:rsidRDefault="006E4E11">
            <w:pPr>
              <w:pStyle w:val="Avsndare"/>
              <w:framePr w:h="2483" w:wrap="notBeside" w:x="1504"/>
              <w:rPr>
                <w:bCs/>
                <w:iCs/>
              </w:rPr>
            </w:pPr>
          </w:p>
        </w:tc>
      </w:tr>
      <w:tr w:rsidR="006E4E11" w14:paraId="4CCD0402" w14:textId="77777777">
        <w:trPr>
          <w:trHeight w:val="284"/>
        </w:trPr>
        <w:tc>
          <w:tcPr>
            <w:tcW w:w="4911" w:type="dxa"/>
          </w:tcPr>
          <w:p w14:paraId="25446B16" w14:textId="77777777" w:rsidR="006E4E11" w:rsidRDefault="006E4E11">
            <w:pPr>
              <w:pStyle w:val="Avsndare"/>
              <w:framePr w:h="2483" w:wrap="notBeside" w:x="1504"/>
              <w:rPr>
                <w:bCs/>
                <w:iCs/>
              </w:rPr>
            </w:pPr>
          </w:p>
        </w:tc>
      </w:tr>
    </w:tbl>
    <w:p w14:paraId="701F9279" w14:textId="77777777" w:rsidR="006E4E11" w:rsidRDefault="00BC76D9">
      <w:pPr>
        <w:framePr w:w="4400" w:h="2523" w:wrap="notBeside" w:vAnchor="page" w:hAnchor="page" w:x="6453" w:y="2445"/>
        <w:ind w:left="142"/>
      </w:pPr>
      <w:r>
        <w:t>Till riksdagen</w:t>
      </w:r>
    </w:p>
    <w:p w14:paraId="06430C52" w14:textId="73C323A3" w:rsidR="006E4E11" w:rsidRPr="00BD23BC" w:rsidRDefault="00BC76D9" w:rsidP="00BC76D9">
      <w:pPr>
        <w:pStyle w:val="RKrubrik"/>
        <w:pBdr>
          <w:bottom w:val="single" w:sz="4" w:space="1" w:color="auto"/>
        </w:pBdr>
        <w:spacing w:before="0" w:after="0"/>
        <w:rPr>
          <w:szCs w:val="22"/>
          <w:rPrChange w:id="0" w:author="Gunilla Hansson-Böe" w:date="2016-02-16T09:23:00Z">
            <w:rPr/>
          </w:rPrChange>
        </w:rPr>
      </w:pPr>
      <w:r w:rsidRPr="00BD23BC">
        <w:rPr>
          <w:szCs w:val="22"/>
        </w:rPr>
        <w:t xml:space="preserve">Svar på fråga </w:t>
      </w:r>
      <w:ins w:id="1" w:author="Gunilla Hansson-Böe" w:date="2016-02-16T09:18:00Z">
        <w:r w:rsidR="00BD23BC" w:rsidRPr="00BD23BC">
          <w:rPr>
            <w:rFonts w:cs="TimesNewRomanPS-BoldMT"/>
            <w:bCs/>
            <w:szCs w:val="22"/>
            <w:lang w:eastAsia="sv-SE"/>
            <w:rPrChange w:id="2" w:author="Gunilla Hansson-Böe" w:date="2016-02-16T09:23:00Z">
              <w:rPr>
                <w:rFonts w:ascii="TimesNewRomanPS-BoldMT" w:hAnsi="TimesNewRomanPS-BoldMT" w:cs="TimesNewRomanPS-BoldMT"/>
                <w:b w:val="0"/>
                <w:bCs/>
                <w:sz w:val="23"/>
                <w:szCs w:val="23"/>
                <w:lang w:eastAsia="sv-SE"/>
              </w:rPr>
            </w:rPrChange>
          </w:rPr>
          <w:t>2015/16:776</w:t>
        </w:r>
      </w:ins>
      <w:ins w:id="3" w:author="Gunilla Hansson-Böe" w:date="2016-02-16T09:22:00Z">
        <w:r w:rsidR="00BD23BC" w:rsidRPr="00BD23BC">
          <w:rPr>
            <w:rFonts w:cs="TimesNewRomanPS-BoldMT"/>
            <w:b w:val="0"/>
            <w:bCs/>
            <w:szCs w:val="22"/>
            <w:lang w:eastAsia="sv-SE"/>
            <w:rPrChange w:id="4" w:author="Gunilla Hansson-Böe" w:date="2016-02-16T09:23:00Z">
              <w:rPr>
                <w:rFonts w:ascii="TimesNewRomanPS-BoldMT" w:hAnsi="TimesNewRomanPS-BoldMT" w:cs="TimesNewRomanPS-BoldMT"/>
                <w:b w:val="0"/>
                <w:bCs/>
                <w:sz w:val="23"/>
                <w:szCs w:val="23"/>
                <w:lang w:eastAsia="sv-SE"/>
              </w:rPr>
            </w:rPrChange>
          </w:rPr>
          <w:t xml:space="preserve"> </w:t>
        </w:r>
      </w:ins>
      <w:r w:rsidR="00346065" w:rsidRPr="00BD23BC">
        <w:rPr>
          <w:szCs w:val="22"/>
          <w:rPrChange w:id="5" w:author="Gunilla Hansson-Böe" w:date="2016-02-16T09:23:00Z">
            <w:rPr/>
          </w:rPrChange>
        </w:rPr>
        <w:t xml:space="preserve">av Boriana Åberg (M) </w:t>
      </w:r>
      <w:r w:rsidR="00346065" w:rsidRPr="00BD23BC">
        <w:rPr>
          <w:rFonts w:cs="TimesNewRomanPS-BoldMT"/>
          <w:b w:val="0"/>
          <w:bCs/>
          <w:szCs w:val="22"/>
          <w:lang w:eastAsia="sv-SE"/>
          <w:rPrChange w:id="6" w:author="Gunilla Hansson-Böe" w:date="2016-02-16T09:23:00Z">
            <w:rPr>
              <w:rFonts w:ascii="TimesNewRomanPS-BoldMT" w:hAnsi="TimesNewRomanPS-BoldMT" w:cs="TimesNewRomanPS-BoldMT"/>
              <w:b w:val="0"/>
              <w:bCs/>
              <w:sz w:val="23"/>
              <w:szCs w:val="23"/>
              <w:lang w:eastAsia="sv-SE"/>
            </w:rPr>
          </w:rPrChange>
        </w:rPr>
        <w:t>Skånska kommuners avtal med Migrationsverket</w:t>
      </w:r>
    </w:p>
    <w:p w14:paraId="553C4987" w14:textId="77777777" w:rsidR="006E4E11" w:rsidRDefault="006E4E11">
      <w:pPr>
        <w:pStyle w:val="RKnormal"/>
      </w:pPr>
    </w:p>
    <w:p w14:paraId="04DDB28A" w14:textId="4AD61791" w:rsidR="006E4E11" w:rsidRDefault="00346065" w:rsidP="00346065">
      <w:pPr>
        <w:pStyle w:val="RKnormal"/>
      </w:pPr>
      <w:bookmarkStart w:id="7" w:name="_GoBack"/>
      <w:r>
        <w:t xml:space="preserve">Boriana Åberg har frågat mig vilka åtgärder jag avser att vidta så att de </w:t>
      </w:r>
      <w:bookmarkEnd w:id="7"/>
      <w:r>
        <w:t xml:space="preserve">skånska kommunerna får sina pengar från Migrationsverket i tid. </w:t>
      </w:r>
    </w:p>
    <w:p w14:paraId="4816FA3A" w14:textId="77777777" w:rsidR="00BC76D9" w:rsidRDefault="00BC76D9" w:rsidP="00BC76D9">
      <w:pPr>
        <w:pStyle w:val="RKnormal"/>
      </w:pPr>
    </w:p>
    <w:p w14:paraId="5C972640" w14:textId="77777777" w:rsidR="00686B17" w:rsidRDefault="00686B17" w:rsidP="00686B17">
      <w:pPr>
        <w:pStyle w:val="RKnormal"/>
      </w:pPr>
      <w:r>
        <w:t xml:space="preserve">Under 2015 valde många ensamkommande barn att söka asyl i Sverige. Den senaste prognosen från Migrationsverket visar att antalet kan komma att bli fortsatt högt under 2016 och 2017, om dock lägre än 2015. </w:t>
      </w:r>
    </w:p>
    <w:p w14:paraId="2DA33DAB" w14:textId="77777777" w:rsidR="00686B17" w:rsidRDefault="00686B17" w:rsidP="00686B17">
      <w:pPr>
        <w:pStyle w:val="RKnormal"/>
      </w:pPr>
    </w:p>
    <w:p w14:paraId="6A81897B" w14:textId="77777777" w:rsidR="00686B17" w:rsidRDefault="00686B17" w:rsidP="00686B17">
      <w:pPr>
        <w:pStyle w:val="RKnormal"/>
      </w:pPr>
      <w:r>
        <w:t xml:space="preserve">Kommunernas ansvar när det gäller mottagandet av ensamkommande barn och unga har varit och är fortsatt stort. Detta är extra påtagligt inom socialtjänsten. </w:t>
      </w:r>
    </w:p>
    <w:p w14:paraId="06843503" w14:textId="77777777" w:rsidR="00686B17" w:rsidRDefault="00686B17" w:rsidP="00686B17">
      <w:pPr>
        <w:pStyle w:val="RKnormal"/>
      </w:pPr>
    </w:p>
    <w:p w14:paraId="18F27B33" w14:textId="77777777" w:rsidR="00686B17" w:rsidRDefault="00686B17" w:rsidP="00686B17">
      <w:pPr>
        <w:pStyle w:val="RKnormal"/>
      </w:pPr>
      <w:r>
        <w:t xml:space="preserve">Staten ersätter kommunerna för kostnaderna för mottagandet av ensamkommande barn och unga. Det nuvarande ersättningssystemet är inte anpassat för situationer vid ett högt antal asylsökande ensamkommande barn och unga. Detta är något regeringen är väl medveten om. </w:t>
      </w:r>
      <w:r w:rsidRPr="00C01484">
        <w:t>Regeringen har därför tydliggjort i Migrationsverkets regleringsbrev för 2016 att myndigheten ska vidta åtgärder för att ersättningar till asylsökande, kommuner och landsting ska ske i närmare anslutning till inkommen begäran om ersättning. Dessutom har regeringen betalat ut 8,33 miljarder som engångsbelopp till Sveriges kommuner för att hantera den rådande flyktingsituationen och för att minska trycket på den kommunala ekonomin. Medlen avses även täcka kostnader som förväntas uppstå under 2016.</w:t>
      </w:r>
    </w:p>
    <w:p w14:paraId="296D1577" w14:textId="77777777" w:rsidR="00686B17" w:rsidRDefault="00686B17" w:rsidP="00686B17">
      <w:pPr>
        <w:pStyle w:val="RKnormal"/>
      </w:pPr>
    </w:p>
    <w:p w14:paraId="58DD4A13" w14:textId="77777777" w:rsidR="00686B17" w:rsidRDefault="00686B17" w:rsidP="00686B17">
      <w:pPr>
        <w:pStyle w:val="RKnormal"/>
      </w:pPr>
      <w:r>
        <w:t>I budgetpropositionen 2016 aviserade regeringen a</w:t>
      </w:r>
      <w:r w:rsidRPr="006A58F1">
        <w:t>tt det finns behov av att göra en översyn av den statliga ersättningen för kommunernas</w:t>
      </w:r>
      <w:r>
        <w:t xml:space="preserve"> </w:t>
      </w:r>
      <w:r w:rsidRPr="006A58F1">
        <w:t xml:space="preserve">boendekostnader vid mottagandet av ensamkommande barn. </w:t>
      </w:r>
      <w:r>
        <w:br w:type="page"/>
      </w:r>
    </w:p>
    <w:p w14:paraId="3C6F9E8F" w14:textId="77777777" w:rsidR="00686B17" w:rsidRDefault="00686B17" w:rsidP="00686B17">
      <w:pPr>
        <w:pStyle w:val="RKnormal"/>
      </w:pPr>
      <w:r>
        <w:lastRenderedPageBreak/>
        <w:t xml:space="preserve">Inom Regeringskansliet pågår ett arbete med syfte att förenkla regelverket, minska den administrativa bördan för kommunerna samt minska problemet med att vissa kommuner får vänta länge på ersättning. Regeringen avser att i närtid återkomma i denna fråga. </w:t>
      </w:r>
    </w:p>
    <w:p w14:paraId="0F607071" w14:textId="68B08D1A" w:rsidR="0017672D" w:rsidRDefault="0017672D" w:rsidP="0017672D">
      <w:pPr>
        <w:pStyle w:val="RKnormal"/>
      </w:pPr>
    </w:p>
    <w:p w14:paraId="419EA34B" w14:textId="77777777" w:rsidR="00BC76D9" w:rsidRDefault="00BC76D9" w:rsidP="00BC76D9">
      <w:pPr>
        <w:pStyle w:val="RKnormal"/>
      </w:pPr>
    </w:p>
    <w:p w14:paraId="7DEB549A" w14:textId="77777777" w:rsidR="00BC76D9" w:rsidRDefault="00BC76D9">
      <w:pPr>
        <w:pStyle w:val="RKnormal"/>
      </w:pPr>
    </w:p>
    <w:p w14:paraId="4819886A" w14:textId="77777777" w:rsidR="00BC76D9" w:rsidRDefault="00BC76D9">
      <w:pPr>
        <w:pStyle w:val="RKnormal"/>
      </w:pPr>
      <w:r>
        <w:t>Stockholm den 16 februari 2016</w:t>
      </w:r>
    </w:p>
    <w:p w14:paraId="169316B6" w14:textId="77777777" w:rsidR="00BC76D9" w:rsidRDefault="00BC76D9">
      <w:pPr>
        <w:pStyle w:val="RKnormal"/>
      </w:pPr>
    </w:p>
    <w:p w14:paraId="23DB138B" w14:textId="77777777" w:rsidR="00BC76D9" w:rsidRDefault="00BC76D9">
      <w:pPr>
        <w:pStyle w:val="RKnormal"/>
      </w:pPr>
    </w:p>
    <w:p w14:paraId="268983A7" w14:textId="77777777" w:rsidR="00BC76D9" w:rsidRDefault="00BC76D9">
      <w:pPr>
        <w:pStyle w:val="RKnormal"/>
      </w:pPr>
      <w:r>
        <w:t>Morgan Johansson</w:t>
      </w:r>
    </w:p>
    <w:sectPr w:rsidR="00BC76D9">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4AFB4" w14:textId="77777777" w:rsidR="00A14974" w:rsidRDefault="00A14974">
      <w:r>
        <w:separator/>
      </w:r>
    </w:p>
  </w:endnote>
  <w:endnote w:type="continuationSeparator" w:id="0">
    <w:p w14:paraId="36DB8D9C" w14:textId="77777777" w:rsidR="00A14974" w:rsidRDefault="00A1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C7470" w14:textId="77777777" w:rsidR="00A14974" w:rsidRDefault="00A14974">
      <w:r>
        <w:separator/>
      </w:r>
    </w:p>
  </w:footnote>
  <w:footnote w:type="continuationSeparator" w:id="0">
    <w:p w14:paraId="2710666E" w14:textId="77777777" w:rsidR="00A14974" w:rsidRDefault="00A14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CF7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D23B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663CA0" w14:textId="77777777">
      <w:trPr>
        <w:cantSplit/>
      </w:trPr>
      <w:tc>
        <w:tcPr>
          <w:tcW w:w="3119" w:type="dxa"/>
        </w:tcPr>
        <w:p w14:paraId="458C1F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BA773E8" w14:textId="77777777" w:rsidR="00E80146" w:rsidRDefault="00E80146">
          <w:pPr>
            <w:pStyle w:val="Sidhuvud"/>
            <w:ind w:right="360"/>
          </w:pPr>
        </w:p>
      </w:tc>
      <w:tc>
        <w:tcPr>
          <w:tcW w:w="1525" w:type="dxa"/>
        </w:tcPr>
        <w:p w14:paraId="52165922" w14:textId="77777777" w:rsidR="00E80146" w:rsidRDefault="00E80146">
          <w:pPr>
            <w:pStyle w:val="Sidhuvud"/>
            <w:ind w:right="360"/>
          </w:pPr>
        </w:p>
      </w:tc>
    </w:tr>
  </w:tbl>
  <w:p w14:paraId="7330A6B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5BA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86B1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229E545" w14:textId="77777777">
      <w:trPr>
        <w:cantSplit/>
      </w:trPr>
      <w:tc>
        <w:tcPr>
          <w:tcW w:w="3119" w:type="dxa"/>
        </w:tcPr>
        <w:p w14:paraId="288285A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4EFF90" w14:textId="77777777" w:rsidR="00E80146" w:rsidRDefault="00E80146">
          <w:pPr>
            <w:pStyle w:val="Sidhuvud"/>
            <w:ind w:right="360"/>
          </w:pPr>
        </w:p>
      </w:tc>
      <w:tc>
        <w:tcPr>
          <w:tcW w:w="1525" w:type="dxa"/>
        </w:tcPr>
        <w:p w14:paraId="1BAEF641" w14:textId="77777777" w:rsidR="00E80146" w:rsidRDefault="00E80146">
          <w:pPr>
            <w:pStyle w:val="Sidhuvud"/>
            <w:ind w:right="360"/>
          </w:pPr>
        </w:p>
      </w:tc>
    </w:tr>
  </w:tbl>
  <w:p w14:paraId="3C4D50B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FB12" w14:textId="77777777" w:rsidR="00BC76D9" w:rsidRDefault="0017672D">
    <w:pPr>
      <w:framePr w:w="2948" w:h="1321" w:hRule="exact" w:wrap="notBeside" w:vAnchor="page" w:hAnchor="page" w:x="1362" w:y="653"/>
    </w:pPr>
    <w:r>
      <w:rPr>
        <w:noProof/>
        <w:lang w:eastAsia="sv-SE"/>
      </w:rPr>
      <w:drawing>
        <wp:inline distT="0" distB="0" distL="0" distR="0" wp14:anchorId="689B784D" wp14:editId="2F6323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721A6B3" w14:textId="77777777" w:rsidR="00E80146" w:rsidRDefault="00E80146">
    <w:pPr>
      <w:pStyle w:val="RKrubrik"/>
      <w:keepNext w:val="0"/>
      <w:tabs>
        <w:tab w:val="clear" w:pos="1134"/>
        <w:tab w:val="clear" w:pos="2835"/>
      </w:tabs>
      <w:spacing w:before="0" w:after="0" w:line="320" w:lineRule="atLeast"/>
      <w:rPr>
        <w:bCs/>
      </w:rPr>
    </w:pPr>
  </w:p>
  <w:p w14:paraId="0104ED9C" w14:textId="77777777" w:rsidR="00E80146" w:rsidRDefault="00E80146">
    <w:pPr>
      <w:rPr>
        <w:rFonts w:ascii="TradeGothic" w:hAnsi="TradeGothic"/>
        <w:b/>
        <w:bCs/>
        <w:spacing w:val="12"/>
        <w:sz w:val="22"/>
      </w:rPr>
    </w:pPr>
  </w:p>
  <w:p w14:paraId="351C1F36" w14:textId="77777777" w:rsidR="00E80146" w:rsidRDefault="00E80146">
    <w:pPr>
      <w:pStyle w:val="RKrubrik"/>
      <w:keepNext w:val="0"/>
      <w:tabs>
        <w:tab w:val="clear" w:pos="1134"/>
        <w:tab w:val="clear" w:pos="2835"/>
      </w:tabs>
      <w:spacing w:before="0" w:after="0" w:line="320" w:lineRule="atLeast"/>
      <w:rPr>
        <w:bCs/>
      </w:rPr>
    </w:pPr>
  </w:p>
  <w:p w14:paraId="12E6348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6D9"/>
    <w:rsid w:val="0007354C"/>
    <w:rsid w:val="00150384"/>
    <w:rsid w:val="00160901"/>
    <w:rsid w:val="0017672D"/>
    <w:rsid w:val="001805B7"/>
    <w:rsid w:val="003255AF"/>
    <w:rsid w:val="00346065"/>
    <w:rsid w:val="00354948"/>
    <w:rsid w:val="00367B1C"/>
    <w:rsid w:val="004A328D"/>
    <w:rsid w:val="005271B6"/>
    <w:rsid w:val="0058477C"/>
    <w:rsid w:val="0058762B"/>
    <w:rsid w:val="00634970"/>
    <w:rsid w:val="006679E0"/>
    <w:rsid w:val="00686B17"/>
    <w:rsid w:val="00696E13"/>
    <w:rsid w:val="006C49D0"/>
    <w:rsid w:val="006E4E11"/>
    <w:rsid w:val="007242A3"/>
    <w:rsid w:val="007355B5"/>
    <w:rsid w:val="007A6855"/>
    <w:rsid w:val="0092027A"/>
    <w:rsid w:val="0094381B"/>
    <w:rsid w:val="00955E31"/>
    <w:rsid w:val="00992E72"/>
    <w:rsid w:val="009F5A60"/>
    <w:rsid w:val="00A14974"/>
    <w:rsid w:val="00AA5245"/>
    <w:rsid w:val="00AF26D1"/>
    <w:rsid w:val="00BC76D9"/>
    <w:rsid w:val="00BD23BC"/>
    <w:rsid w:val="00C377AC"/>
    <w:rsid w:val="00D133D7"/>
    <w:rsid w:val="00D74DA2"/>
    <w:rsid w:val="00D82B44"/>
    <w:rsid w:val="00E80146"/>
    <w:rsid w:val="00E904D0"/>
    <w:rsid w:val="00EC25F9"/>
    <w:rsid w:val="00ED583F"/>
    <w:rsid w:val="00FD0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8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7672D"/>
    <w:rPr>
      <w:rFonts w:ascii="OrigGarmnd BT" w:hAnsi="OrigGarmnd BT"/>
      <w:sz w:val="24"/>
      <w:lang w:eastAsia="en-US"/>
    </w:rPr>
  </w:style>
  <w:style w:type="paragraph" w:styleId="Ballongtext">
    <w:name w:val="Balloon Text"/>
    <w:basedOn w:val="Normal"/>
    <w:link w:val="BallongtextChar"/>
    <w:rsid w:val="006349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349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7672D"/>
    <w:rPr>
      <w:rFonts w:ascii="OrigGarmnd BT" w:hAnsi="OrigGarmnd BT"/>
      <w:sz w:val="24"/>
      <w:lang w:eastAsia="en-US"/>
    </w:rPr>
  </w:style>
  <w:style w:type="paragraph" w:styleId="Ballongtext">
    <w:name w:val="Balloon Text"/>
    <w:basedOn w:val="Normal"/>
    <w:link w:val="BallongtextChar"/>
    <w:rsid w:val="006349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349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605bf189-a099-4e63-9c37-32238c1d0a12</RD_Svarsid>
  </documentManagement>
</p:properties>
</file>

<file path=customXml/itemProps1.xml><?xml version="1.0" encoding="utf-8"?>
<ds:datastoreItem xmlns:ds="http://schemas.openxmlformats.org/officeDocument/2006/customXml" ds:itemID="{6C859D1F-F012-4A31-AC1F-718F7A00FF6B}"/>
</file>

<file path=customXml/itemProps2.xml><?xml version="1.0" encoding="utf-8"?>
<ds:datastoreItem xmlns:ds="http://schemas.openxmlformats.org/officeDocument/2006/customXml" ds:itemID="{84C2EE41-24D4-4958-B61B-56895A512991}"/>
</file>

<file path=customXml/itemProps3.xml><?xml version="1.0" encoding="utf-8"?>
<ds:datastoreItem xmlns:ds="http://schemas.openxmlformats.org/officeDocument/2006/customXml" ds:itemID="{46C13C82-E59D-467E-88E8-92A9CF2D040F}"/>
</file>

<file path=customXml/itemProps4.xml><?xml version="1.0" encoding="utf-8"?>
<ds:datastoreItem xmlns:ds="http://schemas.openxmlformats.org/officeDocument/2006/customXml" ds:itemID="{EBDFAB90-8915-4CE1-A929-CB14AB419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A91278-7F0A-4B39-8962-8D7CC48D51CF}"/>
</file>

<file path=customXml/itemProps6.xml><?xml version="1.0" encoding="utf-8"?>
<ds:datastoreItem xmlns:ds="http://schemas.openxmlformats.org/officeDocument/2006/customXml" ds:itemID="{84C2EE41-24D4-4958-B61B-56895A512991}"/>
</file>

<file path=customXml/itemProps7.xml><?xml version="1.0" encoding="utf-8"?>
<ds:datastoreItem xmlns:ds="http://schemas.openxmlformats.org/officeDocument/2006/customXml" ds:itemID="{217B253D-E402-43CB-AC3A-C0CBEB84A133}"/>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1673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Hultgren</dc:creator>
  <cp:lastModifiedBy>Gunilla Hansson-Böe</cp:lastModifiedBy>
  <cp:revision>3</cp:revision>
  <cp:lastPrinted>2016-02-10T08:28:00Z</cp:lastPrinted>
  <dcterms:created xsi:type="dcterms:W3CDTF">2016-02-16T08:11:00Z</dcterms:created>
  <dcterms:modified xsi:type="dcterms:W3CDTF">2016-02-16T08:24:00Z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f9f947fc-e75d-44a8-ad60-5a1514cb60f8</vt:lpwstr>
  </property>
</Properties>
</file>