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6618" w:rsidP="005C6618">
      <w:pPr>
        <w:pStyle w:val="Title"/>
      </w:pPr>
      <w:bookmarkStart w:id="0" w:name="Start"/>
      <w:bookmarkEnd w:id="0"/>
      <w:r>
        <w:t xml:space="preserve">Svar på fråga 2021/22:118 av </w:t>
      </w:r>
      <w:r w:rsidRPr="005C6618">
        <w:t xml:space="preserve">Lars </w:t>
      </w:r>
      <w:r w:rsidRPr="005C6618">
        <w:t>Hjälmered</w:t>
      </w:r>
      <w:r>
        <w:t xml:space="preserve"> (M)</w:t>
      </w:r>
      <w:r>
        <w:br/>
        <w:t>Åtgärder med anledning av undantag från elmarknadsförordningen</w:t>
      </w:r>
    </w:p>
    <w:p w:rsidR="005C6618" w:rsidP="005C6618">
      <w:pPr>
        <w:pStyle w:val="BodyText"/>
      </w:pPr>
      <w:bookmarkStart w:id="1" w:name="_Hlk85030610"/>
      <w:r>
        <w:t xml:space="preserve">Lars </w:t>
      </w:r>
      <w:r>
        <w:t>Hjälmered</w:t>
      </w:r>
      <w:r>
        <w:t xml:space="preserve"> har frågat mig om jag avser att vidta några åtgärder med anledning av att Sverige under flera år inte levt upp till reglerna i elmarknadsförordningen.</w:t>
      </w:r>
    </w:p>
    <w:p w:rsidR="003D3137" w:rsidP="005C6618">
      <w:pPr>
        <w:pStyle w:val="BodyText"/>
      </w:pPr>
      <w:r>
        <w:t xml:space="preserve">Som Lars </w:t>
      </w:r>
      <w:r>
        <w:t>Hjälmered</w:t>
      </w:r>
      <w:r>
        <w:t xml:space="preserve"> mycket riktigt påpekar har </w:t>
      </w:r>
      <w:r>
        <w:t>Affärsverket s</w:t>
      </w:r>
      <w:r w:rsidR="00550A2D">
        <w:t>venska kraftnät</w:t>
      </w:r>
      <w:r w:rsidR="00B16109">
        <w:t xml:space="preserve"> </w:t>
      </w:r>
      <w:r w:rsidR="00550A2D">
        <w:t xml:space="preserve">ansökt om undantag från </w:t>
      </w:r>
      <w:r w:rsidR="00B16109">
        <w:t>den så kallade 70-procentsregeln</w:t>
      </w:r>
      <w:r w:rsidRPr="00B42EA2" w:rsidR="00B42EA2">
        <w:t xml:space="preserve"> </w:t>
      </w:r>
      <w:r w:rsidR="00B42EA2">
        <w:t>hos Energimarknadsinspektionen</w:t>
      </w:r>
      <w:r w:rsidR="00B16109">
        <w:t xml:space="preserve">. Regeln, som innebär att minst 70 procent av </w:t>
      </w:r>
      <w:r w:rsidR="00B42EA2">
        <w:t xml:space="preserve">driftsäker kapacitet </w:t>
      </w:r>
      <w:r w:rsidR="00B16109">
        <w:t xml:space="preserve">mellan elområden inom EU ska göras tillgänglig för marknadsaktörer, anges i artikel 16.8 i EU:s </w:t>
      </w:r>
      <w:r w:rsidR="008E21B4">
        <w:t xml:space="preserve">s.k. </w:t>
      </w:r>
      <w:r>
        <w:t xml:space="preserve">elmarknadsförordning </w:t>
      </w:r>
      <w:r w:rsidR="00B16109">
        <w:t xml:space="preserve">och trädde i kraft för </w:t>
      </w:r>
      <w:r w:rsidR="00B42EA2">
        <w:t>knappt</w:t>
      </w:r>
      <w:r w:rsidR="00B16109">
        <w:t xml:space="preserve"> två år sedan.</w:t>
      </w:r>
    </w:p>
    <w:p w:rsidR="000B45CB" w:rsidP="005C6618">
      <w:pPr>
        <w:pStyle w:val="BodyText"/>
      </w:pPr>
      <w:r>
        <w:t xml:space="preserve">Av </w:t>
      </w:r>
      <w:r w:rsidR="00B16109">
        <w:t xml:space="preserve">samma förordning framgår att tillsynsmyndigheten, alltså Energimarknadsinspektionen, kan medge undantag från 70-procentsregeln för de fall där </w:t>
      </w:r>
      <w:r w:rsidR="007C2D07">
        <w:t>det är nödvändigt för att upprätthålla driftsäkerheten</w:t>
      </w:r>
      <w:r w:rsidR="00B42EA2">
        <w:t xml:space="preserve"> i kraftsystemet</w:t>
      </w:r>
      <w:r w:rsidR="007C2D07">
        <w:t>.</w:t>
      </w:r>
      <w:r>
        <w:t xml:space="preserve"> Undantag har tidigare beviljats för 2020 och 2021 och </w:t>
      </w:r>
      <w:r w:rsidR="00B42EA2">
        <w:t xml:space="preserve">då </w:t>
      </w:r>
      <w:r>
        <w:t xml:space="preserve">omfattat förbindelserna mot Danmark, Tyskland, Polen och Litauen. </w:t>
      </w:r>
      <w:r w:rsidR="00B42EA2">
        <w:t>Under</w:t>
      </w:r>
      <w:r w:rsidR="003145FC">
        <w:t xml:space="preserve"> </w:t>
      </w:r>
      <w:r w:rsidR="00B42EA2">
        <w:t xml:space="preserve">hela </w:t>
      </w:r>
      <w:r w:rsidR="003145FC">
        <w:t xml:space="preserve">2021 </w:t>
      </w:r>
      <w:r w:rsidR="00B42EA2">
        <w:t xml:space="preserve">tillämpades undantaget endast </w:t>
      </w:r>
      <w:r>
        <w:t>vid ett fåtal timmar.</w:t>
      </w:r>
    </w:p>
    <w:p w:rsidR="00B42EA2" w:rsidP="005C6618">
      <w:pPr>
        <w:pStyle w:val="BodyText"/>
      </w:pPr>
      <w:r>
        <w:t>Affärsverket s</w:t>
      </w:r>
      <w:r w:rsidR="000B45CB">
        <w:t xml:space="preserve">venska kraftnät har </w:t>
      </w:r>
      <w:r>
        <w:t>under</w:t>
      </w:r>
      <w:r w:rsidR="000B45CB">
        <w:t xml:space="preserve"> oktober </w:t>
      </w:r>
      <w:r>
        <w:t xml:space="preserve">månad </w:t>
      </w:r>
      <w:r w:rsidR="000B45CB">
        <w:t xml:space="preserve">ansökt om undantag även för 2022. Denna ansökan är mer omfattande </w:t>
      </w:r>
      <w:r w:rsidR="00C45C05">
        <w:t xml:space="preserve">än tidigare </w:t>
      </w:r>
      <w:r>
        <w:t xml:space="preserve">eftersom den behöver ta hänsyn till </w:t>
      </w:r>
      <w:r w:rsidR="000B45CB">
        <w:t xml:space="preserve">de </w:t>
      </w:r>
      <w:r>
        <w:t xml:space="preserve">nya </w:t>
      </w:r>
      <w:r w:rsidR="000B45CB">
        <w:t xml:space="preserve">öst-västliga flöden som uppstått i transmissionsnätet. </w:t>
      </w:r>
    </w:p>
    <w:p w:rsidR="00C45C05" w:rsidP="005C6618">
      <w:pPr>
        <w:pStyle w:val="BodyText"/>
      </w:pPr>
      <w:r>
        <w:t>Energimarknadsinspektionen</w:t>
      </w:r>
      <w:r w:rsidR="00B42EA2">
        <w:t xml:space="preserve"> inledde tidigare i år </w:t>
      </w:r>
      <w:r>
        <w:t xml:space="preserve">tillsyn av hur </w:t>
      </w:r>
      <w:r w:rsidR="008E21B4">
        <w:t>Affärsverket s</w:t>
      </w:r>
      <w:r>
        <w:t xml:space="preserve">venska kraftnät uppfyller 70-procentsregeln. </w:t>
      </w:r>
    </w:p>
    <w:p w:rsidR="005E1FFF" w:rsidP="00D94926">
      <w:pPr>
        <w:pStyle w:val="BodyText"/>
      </w:pPr>
      <w:bookmarkEnd w:id="1"/>
      <w:r w:rsidRPr="005E1FFF">
        <w:t xml:space="preserve">Det är Energimarknadsinspektionen som är tillsynsmyndighet och det är därför inte lämpligt att </w:t>
      </w:r>
      <w:r w:rsidR="00785BEE">
        <w:t xml:space="preserve">i nuläget </w:t>
      </w:r>
      <w:r w:rsidRPr="005E1FFF">
        <w:t>kommentera eller förekomma myndighetens utvärdering av undantagsansökan eller pågående tillsynsärende.</w:t>
      </w:r>
    </w:p>
    <w:p w:rsidR="005C6618" w:rsidP="00D94926">
      <w:pPr>
        <w:pStyle w:val="BodyText"/>
      </w:pPr>
      <w:r>
        <w:t xml:space="preserve">Stockholm den </w:t>
      </w:r>
      <w:sdt>
        <w:sdtPr>
          <w:id w:val="-1225218591"/>
          <w:placeholder>
            <w:docPart w:val="484C49E1F9D54090AC76BA37401ED465"/>
          </w:placeholder>
          <w:dataBinding w:xpath="/ns0:DocumentInfo[1]/ns0:BaseInfo[1]/ns0:HeaderDate[1]" w:storeItemID="{659C70E3-0758-4897-83F0-7551D293F65F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72AD">
            <w:t>20 oktober 2021</w:t>
          </w:r>
        </w:sdtContent>
      </w:sdt>
    </w:p>
    <w:p w:rsidR="005C6618" w:rsidP="00D94926">
      <w:pPr>
        <w:pStyle w:val="Brdtextutanavstnd"/>
      </w:pPr>
    </w:p>
    <w:p w:rsidR="005C6618" w:rsidP="00D94926">
      <w:pPr>
        <w:pStyle w:val="Brdtextutanavstnd"/>
      </w:pPr>
    </w:p>
    <w:p w:rsidR="005C6618" w:rsidP="00D94926">
      <w:pPr>
        <w:pStyle w:val="Brdtextutanavstnd"/>
      </w:pPr>
    </w:p>
    <w:p w:rsidR="005C6618" w:rsidP="00D94926">
      <w:pPr>
        <w:pStyle w:val="BodyText"/>
      </w:pPr>
      <w:r>
        <w:t>Anders Ygeman</w:t>
      </w:r>
    </w:p>
    <w:p w:rsidR="005C6618" w:rsidRPr="00DB48AB" w:rsidP="00D94926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9492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9492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6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618" w:rsidRPr="007D73AB" w:rsidP="00340DE0">
          <w:pPr>
            <w:pStyle w:val="Header"/>
          </w:pPr>
        </w:p>
      </w:tc>
      <w:tc>
        <w:tcPr>
          <w:tcW w:w="1134" w:type="dxa"/>
        </w:tcPr>
        <w:p w:rsidR="005C6618" w:rsidP="00D9492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6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618" w:rsidRPr="00710A6C" w:rsidP="00EE3C0F">
          <w:pPr>
            <w:pStyle w:val="Header"/>
            <w:rPr>
              <w:b/>
            </w:rPr>
          </w:pPr>
        </w:p>
        <w:p w:rsidR="005C6618" w:rsidP="00EE3C0F">
          <w:pPr>
            <w:pStyle w:val="Header"/>
          </w:pPr>
        </w:p>
        <w:p w:rsidR="005C6618" w:rsidP="00EE3C0F">
          <w:pPr>
            <w:pStyle w:val="Header"/>
          </w:pPr>
        </w:p>
        <w:p w:rsidR="005C66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05BECBED4F045CF8310D87189119FF9"/>
            </w:placeholder>
            <w:dataBinding w:xpath="/ns0:DocumentInfo[1]/ns0:BaseInfo[1]/ns0:Dnr[1]" w:storeItemID="{659C70E3-0758-4897-83F0-7551D293F65F}" w:prefixMappings="xmlns:ns0='http://lp/documentinfo/RK' "/>
            <w:text/>
          </w:sdtPr>
          <w:sdtContent>
            <w:p w:rsidR="005C6618" w:rsidP="00EE3C0F">
              <w:pPr>
                <w:pStyle w:val="Header"/>
              </w:pPr>
              <w:del w:id="2" w:author="Christina Rasmussen" w:date="2021-10-19T15:36:00Z">
                <w:r>
                  <w:delText>I2021/</w:delText>
                </w:r>
              </w:del>
              <w:ins w:id="3" w:author="Christina Rasmussen" w:date="2021-10-19T15:36:00Z">
                <w:r>
                  <w:t>I2021/</w:t>
                </w:r>
              </w:ins>
              <w:ins w:id="4" w:author="Christina Rasmussen" w:date="2021-10-19T15:36:00Z">
                <w:r>
                  <w:t>02634</w:t>
                </w:r>
              </w:ins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F0C02ACEB04CCF8BBC9F32367CCE29"/>
            </w:placeholder>
            <w:showingPlcHdr/>
            <w:dataBinding w:xpath="/ns0:DocumentInfo[1]/ns0:BaseInfo[1]/ns0:DocNumber[1]" w:storeItemID="{659C70E3-0758-4897-83F0-7551D293F65F}" w:prefixMappings="xmlns:ns0='http://lp/documentinfo/RK' "/>
            <w:text/>
          </w:sdtPr>
          <w:sdtContent>
            <w:p w:rsidR="005C66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C6618" w:rsidP="00EE3C0F">
          <w:pPr>
            <w:pStyle w:val="Header"/>
          </w:pPr>
        </w:p>
      </w:tc>
      <w:tc>
        <w:tcPr>
          <w:tcW w:w="1134" w:type="dxa"/>
        </w:tcPr>
        <w:p w:rsidR="005C6618" w:rsidP="0094502D">
          <w:pPr>
            <w:pStyle w:val="Header"/>
          </w:pPr>
        </w:p>
        <w:p w:rsidR="005C66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5DFF4DCD7BE4998A34103B40D840DF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5C6618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687558627F41AEB757D28D9CE8AE8A"/>
          </w:placeholder>
          <w:dataBinding w:xpath="/ns0:DocumentInfo[1]/ns0:BaseInfo[1]/ns0:Recipient[1]" w:storeItemID="{659C70E3-0758-4897-83F0-7551D293F65F}" w:prefixMappings="xmlns:ns0='http://lp/documentinfo/RK' "/>
          <w:text w:multiLine="1"/>
        </w:sdtPr>
        <w:sdtContent>
          <w:tc>
            <w:tcPr>
              <w:tcW w:w="3170" w:type="dxa"/>
            </w:tcPr>
            <w:p w:rsidR="005C66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66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0D6A17"/>
    <w:multiLevelType w:val="hybridMultilevel"/>
    <w:tmpl w:val="8C4E03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A66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5BECBED4F045CF8310D87189119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EB7EE-A921-4426-95C4-459DD808DE77}"/>
      </w:docPartPr>
      <w:docPartBody>
        <w:p w:rsidR="006A0872" w:rsidP="00914102">
          <w:pPr>
            <w:pStyle w:val="F05BECBED4F045CF8310D87189119F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F0C02ACEB04CCF8BBC9F32367CC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487FD-F627-4BAB-B5CA-7FB019BE8E00}"/>
      </w:docPartPr>
      <w:docPartBody>
        <w:p w:rsidR="006A0872" w:rsidP="00914102">
          <w:pPr>
            <w:pStyle w:val="D1F0C02ACEB04CCF8BBC9F32367CCE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DFF4DCD7BE4998A34103B40D840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28DB3-8272-4528-855D-9FEAF111BC55}"/>
      </w:docPartPr>
      <w:docPartBody>
        <w:p w:rsidR="006A0872" w:rsidP="00914102">
          <w:pPr>
            <w:pStyle w:val="05DFF4DCD7BE4998A34103B40D840D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687558627F41AEB757D28D9CE8A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7A739-50E1-442B-8F32-F3B775CE9079}"/>
      </w:docPartPr>
      <w:docPartBody>
        <w:p w:rsidR="006A0872" w:rsidP="00914102">
          <w:pPr>
            <w:pStyle w:val="D7687558627F41AEB757D28D9CE8AE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4C49E1F9D54090AC76BA37401ED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FA254-6B01-40B9-B385-379EECAB5C53}"/>
      </w:docPartPr>
      <w:docPartBody>
        <w:p w:rsidR="006A0872" w:rsidP="00914102">
          <w:pPr>
            <w:pStyle w:val="484C49E1F9D54090AC76BA37401ED46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102"/>
    <w:rPr>
      <w:noProof w:val="0"/>
      <w:color w:val="808080"/>
    </w:rPr>
  </w:style>
  <w:style w:type="paragraph" w:customStyle="1" w:styleId="F05BECBED4F045CF8310D87189119FF9">
    <w:name w:val="F05BECBED4F045CF8310D87189119FF9"/>
    <w:rsid w:val="00914102"/>
  </w:style>
  <w:style w:type="paragraph" w:customStyle="1" w:styleId="D7687558627F41AEB757D28D9CE8AE8A">
    <w:name w:val="D7687558627F41AEB757D28D9CE8AE8A"/>
    <w:rsid w:val="00914102"/>
  </w:style>
  <w:style w:type="paragraph" w:customStyle="1" w:styleId="D1F0C02ACEB04CCF8BBC9F32367CCE291">
    <w:name w:val="D1F0C02ACEB04CCF8BBC9F32367CCE291"/>
    <w:rsid w:val="009141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DFF4DCD7BE4998A34103B40D840DFC1">
    <w:name w:val="05DFF4DCD7BE4998A34103B40D840DFC1"/>
    <w:rsid w:val="009141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C49E1F9D54090AC76BA37401ED465">
    <w:name w:val="484C49E1F9D54090AC76BA37401ED465"/>
    <w:rsid w:val="009141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2021-10-20T00:00:00</HeaderDate>
    <Office/>
    <Dnr>I2021/02634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11f3dc07-abe2-4b55-8d16-424e909df31e</RD_Svarsid>
  </documentManagement>
</p:properties>
</file>

<file path=customXml/itemProps1.xml><?xml version="1.0" encoding="utf-8"?>
<ds:datastoreItem xmlns:ds="http://schemas.openxmlformats.org/officeDocument/2006/customXml" ds:itemID="{3C5BC4EE-3424-4B9F-8180-CC43C8973A6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1EE6B0D-FCA0-4551-AEFD-B195A3CED013}"/>
</file>

<file path=customXml/itemProps4.xml><?xml version="1.0" encoding="utf-8"?>
<ds:datastoreItem xmlns:ds="http://schemas.openxmlformats.org/officeDocument/2006/customXml" ds:itemID="{659C70E3-0758-4897-83F0-7551D293F65F}"/>
</file>

<file path=customXml/itemProps5.xml><?xml version="1.0" encoding="utf-8"?>
<ds:datastoreItem xmlns:ds="http://schemas.openxmlformats.org/officeDocument/2006/customXml" ds:itemID="{BC6995B3-172F-436D-8C18-0DF188A31A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22 118 av Lars Hjälmered (M) Åtgärder med anledning av undantag från elmarknadsförordningen.docx</dc:title>
  <cp:revision>2</cp:revision>
  <cp:lastPrinted>2021-10-14T10:08:00Z</cp:lastPrinted>
  <dcterms:created xsi:type="dcterms:W3CDTF">2021-10-19T13:37:00Z</dcterms:created>
  <dcterms:modified xsi:type="dcterms:W3CDTF">2021-10-19T13:37:00Z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8c32df1c-0226-4408-98c2-d530d35fd27f</vt:lpwstr>
  </property>
</Properties>
</file>