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267" w:type="dxa"/>
        <w:tblLayout w:type="fixed"/>
        <w:tblCellMar>
          <w:left w:w="107" w:type="dxa"/>
          <w:right w:w="107" w:type="dxa"/>
        </w:tblCellMar>
        <w:tblLook w:val="0000" w:firstRow="0" w:lastRow="0" w:firstColumn="0" w:lastColumn="0" w:noHBand="0" w:noVBand="0"/>
      </w:tblPr>
      <w:tblGrid>
        <w:gridCol w:w="2268"/>
        <w:gridCol w:w="1134"/>
        <w:gridCol w:w="1865"/>
      </w:tblGrid>
      <w:tr w:rsidR="006E4E11" w14:paraId="75A57B6E" w14:textId="77777777" w:rsidTr="00F55F01">
        <w:tc>
          <w:tcPr>
            <w:tcW w:w="2268" w:type="dxa"/>
          </w:tcPr>
          <w:p w14:paraId="13FA3961" w14:textId="77777777" w:rsidR="006E4E11" w:rsidRDefault="006E4E11" w:rsidP="007242A3">
            <w:pPr>
              <w:framePr w:w="5035" w:h="1644" w:wrap="notBeside" w:vAnchor="page" w:hAnchor="page" w:x="6573" w:y="721"/>
              <w:rPr>
                <w:rFonts w:ascii="TradeGothic" w:hAnsi="TradeGothic"/>
                <w:i/>
                <w:sz w:val="18"/>
              </w:rPr>
            </w:pPr>
            <w:bookmarkStart w:id="0" w:name="_GoBack"/>
            <w:bookmarkEnd w:id="0"/>
          </w:p>
        </w:tc>
        <w:tc>
          <w:tcPr>
            <w:tcW w:w="2999" w:type="dxa"/>
            <w:gridSpan w:val="2"/>
          </w:tcPr>
          <w:p w14:paraId="01780D5E" w14:textId="77777777" w:rsidR="006E4E11" w:rsidRDefault="006E4E11" w:rsidP="007242A3">
            <w:pPr>
              <w:framePr w:w="5035" w:h="1644" w:wrap="notBeside" w:vAnchor="page" w:hAnchor="page" w:x="6573" w:y="721"/>
              <w:rPr>
                <w:rFonts w:ascii="TradeGothic" w:hAnsi="TradeGothic"/>
                <w:i/>
                <w:sz w:val="18"/>
              </w:rPr>
            </w:pPr>
          </w:p>
        </w:tc>
      </w:tr>
      <w:tr w:rsidR="00F55F01" w14:paraId="21309289" w14:textId="77777777" w:rsidTr="00F55F01">
        <w:tc>
          <w:tcPr>
            <w:tcW w:w="5267" w:type="dxa"/>
            <w:gridSpan w:val="3"/>
          </w:tcPr>
          <w:p w14:paraId="687D1236" w14:textId="6695E0A3" w:rsidR="00F55F01" w:rsidRDefault="00F55F01" w:rsidP="007242A3">
            <w:pPr>
              <w:framePr w:w="5035" w:h="1644" w:wrap="notBeside" w:vAnchor="page" w:hAnchor="page" w:x="6573" w:y="721"/>
              <w:rPr>
                <w:rFonts w:ascii="TradeGothic" w:hAnsi="TradeGothic"/>
                <w:b/>
                <w:sz w:val="22"/>
              </w:rPr>
            </w:pPr>
            <w:r>
              <w:rPr>
                <w:rFonts w:ascii="TradeGothic" w:hAnsi="TradeGothic"/>
                <w:b/>
                <w:sz w:val="22"/>
              </w:rPr>
              <w:t>Kommenterad dagordning</w:t>
            </w:r>
            <w:ins w:id="1" w:author="Joakim Svensson" w:date="2014-06-11T11:23:00Z">
              <w:r w:rsidR="00A70859">
                <w:rPr>
                  <w:rFonts w:ascii="TradeGothic" w:hAnsi="TradeGothic"/>
                  <w:b/>
                  <w:sz w:val="22"/>
                </w:rPr>
                <w:t xml:space="preserve"> ver</w:t>
              </w:r>
            </w:ins>
            <w:ins w:id="2" w:author="Joakim Svensson" w:date="2014-06-11T11:45:00Z">
              <w:r w:rsidR="00CA4F27">
                <w:rPr>
                  <w:rFonts w:ascii="TradeGothic" w:hAnsi="TradeGothic"/>
                  <w:b/>
                  <w:sz w:val="22"/>
                </w:rPr>
                <w:t>3</w:t>
              </w:r>
            </w:ins>
          </w:p>
        </w:tc>
      </w:tr>
      <w:tr w:rsidR="006E4E11" w14:paraId="11D28B57" w14:textId="77777777" w:rsidTr="00F55F01">
        <w:tc>
          <w:tcPr>
            <w:tcW w:w="3402" w:type="dxa"/>
            <w:gridSpan w:val="2"/>
          </w:tcPr>
          <w:p w14:paraId="5F726157" w14:textId="3AECA9B6" w:rsidR="006E4E11" w:rsidRPr="00F55F01" w:rsidRDefault="00E80308" w:rsidP="004619D6">
            <w:pPr>
              <w:framePr w:w="5035" w:h="1644" w:wrap="notBeside" w:vAnchor="page" w:hAnchor="page" w:x="6573" w:y="721"/>
              <w:rPr>
                <w:rFonts w:ascii="TradeGothic" w:hAnsi="TradeGothic"/>
                <w:b/>
                <w:sz w:val="22"/>
              </w:rPr>
            </w:pPr>
            <w:r>
              <w:rPr>
                <w:rFonts w:ascii="TradeGothic" w:hAnsi="TradeGothic"/>
                <w:b/>
                <w:sz w:val="22"/>
              </w:rPr>
              <w:t>R</w:t>
            </w:r>
            <w:r w:rsidR="00F55F01">
              <w:rPr>
                <w:rFonts w:ascii="TradeGothic" w:hAnsi="TradeGothic"/>
                <w:b/>
                <w:sz w:val="22"/>
              </w:rPr>
              <w:t>ådet</w:t>
            </w:r>
          </w:p>
        </w:tc>
        <w:tc>
          <w:tcPr>
            <w:tcW w:w="1865" w:type="dxa"/>
          </w:tcPr>
          <w:p w14:paraId="420D4310" w14:textId="77777777" w:rsidR="006E4E11" w:rsidRDefault="006E4E11" w:rsidP="007242A3">
            <w:pPr>
              <w:framePr w:w="5035" w:h="1644" w:wrap="notBeside" w:vAnchor="page" w:hAnchor="page" w:x="6573" w:y="721"/>
            </w:pPr>
          </w:p>
        </w:tc>
      </w:tr>
      <w:tr w:rsidR="006E4E11" w14:paraId="429E563F" w14:textId="77777777" w:rsidTr="00F55F01">
        <w:tc>
          <w:tcPr>
            <w:tcW w:w="2268" w:type="dxa"/>
          </w:tcPr>
          <w:p w14:paraId="553849DE" w14:textId="63EB4A09" w:rsidR="006E4E11" w:rsidRDefault="00F55F01" w:rsidP="007242A3">
            <w:pPr>
              <w:framePr w:w="5035" w:h="1644" w:wrap="notBeside" w:vAnchor="page" w:hAnchor="page" w:x="6573" w:y="721"/>
            </w:pPr>
            <w:del w:id="3" w:author="Joakim Svensson" w:date="2014-06-11T10:54:00Z">
              <w:r w:rsidDel="00033159">
                <w:delText>2014-06-09</w:delText>
              </w:r>
            </w:del>
            <w:ins w:id="4" w:author="Joakim Svensson" w:date="2014-06-11T10:54:00Z">
              <w:r w:rsidR="00033159">
                <w:t xml:space="preserve"> 2014-06-1</w:t>
              </w:r>
            </w:ins>
            <w:ins w:id="5" w:author="Joakim Svensson" w:date="2014-06-11T11:46:00Z">
              <w:r w:rsidR="00CA4F27">
                <w:t>2</w:t>
              </w:r>
            </w:ins>
          </w:p>
        </w:tc>
        <w:tc>
          <w:tcPr>
            <w:tcW w:w="2999" w:type="dxa"/>
            <w:gridSpan w:val="2"/>
          </w:tcPr>
          <w:p w14:paraId="6B76AB81" w14:textId="77777777" w:rsidR="006E4E11" w:rsidRPr="00ED583F" w:rsidRDefault="006E4E11" w:rsidP="007242A3">
            <w:pPr>
              <w:framePr w:w="5035" w:h="1644" w:wrap="notBeside" w:vAnchor="page" w:hAnchor="page" w:x="6573" w:y="721"/>
              <w:rPr>
                <w:sz w:val="20"/>
              </w:rPr>
            </w:pPr>
          </w:p>
        </w:tc>
      </w:tr>
      <w:tr w:rsidR="006E4E11" w14:paraId="3197811F" w14:textId="77777777" w:rsidTr="00F55F01">
        <w:tc>
          <w:tcPr>
            <w:tcW w:w="2268" w:type="dxa"/>
          </w:tcPr>
          <w:p w14:paraId="4F5F7565" w14:textId="77777777" w:rsidR="006E4E11" w:rsidRDefault="006E4E11" w:rsidP="007242A3">
            <w:pPr>
              <w:framePr w:w="5035" w:h="1644" w:wrap="notBeside" w:vAnchor="page" w:hAnchor="page" w:x="6573" w:y="721"/>
            </w:pPr>
          </w:p>
        </w:tc>
        <w:tc>
          <w:tcPr>
            <w:tcW w:w="2999" w:type="dxa"/>
            <w:gridSpan w:val="2"/>
          </w:tcPr>
          <w:p w14:paraId="1C277A9C"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40F6DA8F" w14:textId="77777777">
        <w:trPr>
          <w:trHeight w:val="284"/>
        </w:trPr>
        <w:tc>
          <w:tcPr>
            <w:tcW w:w="4911" w:type="dxa"/>
          </w:tcPr>
          <w:p w14:paraId="137CB75A" w14:textId="77777777" w:rsidR="006E4E11" w:rsidRDefault="00F55F01">
            <w:pPr>
              <w:pStyle w:val="Avsndare"/>
              <w:framePr w:h="2483" w:wrap="notBeside" w:x="1504"/>
              <w:rPr>
                <w:b/>
                <w:i w:val="0"/>
                <w:sz w:val="22"/>
              </w:rPr>
            </w:pPr>
            <w:r>
              <w:rPr>
                <w:b/>
                <w:i w:val="0"/>
                <w:sz w:val="22"/>
              </w:rPr>
              <w:t>Socialdepartementet</w:t>
            </w:r>
          </w:p>
          <w:p w14:paraId="3292B357" w14:textId="2A19E6AE" w:rsidR="00F55F01" w:rsidRDefault="00F55F01">
            <w:pPr>
              <w:pStyle w:val="Avsndare"/>
              <w:framePr w:h="2483" w:wrap="notBeside" w:x="1504"/>
              <w:rPr>
                <w:b/>
                <w:i w:val="0"/>
                <w:sz w:val="22"/>
              </w:rPr>
            </w:pPr>
          </w:p>
        </w:tc>
      </w:tr>
      <w:tr w:rsidR="006E4E11" w14:paraId="7587198F" w14:textId="77777777">
        <w:trPr>
          <w:trHeight w:val="284"/>
        </w:trPr>
        <w:tc>
          <w:tcPr>
            <w:tcW w:w="4911" w:type="dxa"/>
          </w:tcPr>
          <w:p w14:paraId="592B8480" w14:textId="77777777" w:rsidR="006E4E11" w:rsidRDefault="006E4E11">
            <w:pPr>
              <w:pStyle w:val="Avsndare"/>
              <w:framePr w:h="2483" w:wrap="notBeside" w:x="1504"/>
              <w:rPr>
                <w:bCs/>
                <w:iCs/>
              </w:rPr>
            </w:pPr>
          </w:p>
        </w:tc>
      </w:tr>
      <w:tr w:rsidR="006E4E11" w14:paraId="3C4B398B" w14:textId="77777777">
        <w:trPr>
          <w:trHeight w:val="284"/>
        </w:trPr>
        <w:tc>
          <w:tcPr>
            <w:tcW w:w="4911" w:type="dxa"/>
          </w:tcPr>
          <w:p w14:paraId="1884461D" w14:textId="77777777" w:rsidR="00687B15" w:rsidRDefault="004619D6" w:rsidP="004619D6">
            <w:pPr>
              <w:pStyle w:val="Avsndare"/>
              <w:framePr w:h="2483" w:wrap="notBeside" w:x="1504"/>
              <w:rPr>
                <w:bCs/>
                <w:iCs/>
              </w:rPr>
            </w:pPr>
            <w:r>
              <w:rPr>
                <w:bCs/>
                <w:iCs/>
              </w:rPr>
              <w:t>S2014</w:t>
            </w:r>
            <w:r w:rsidRPr="00AC77A2">
              <w:rPr>
                <w:bCs/>
                <w:iCs/>
              </w:rPr>
              <w:t>/</w:t>
            </w:r>
            <w:r>
              <w:rPr>
                <w:bCs/>
                <w:iCs/>
              </w:rPr>
              <w:t>4621</w:t>
            </w:r>
            <w:r w:rsidRPr="00AC77A2">
              <w:rPr>
                <w:bCs/>
                <w:iCs/>
              </w:rPr>
              <w:t>/EIS</w:t>
            </w:r>
          </w:p>
          <w:p w14:paraId="30A3B2DA" w14:textId="13F87822" w:rsidR="00687B15" w:rsidRDefault="00687B15" w:rsidP="004619D6">
            <w:pPr>
              <w:pStyle w:val="Avsndare"/>
              <w:framePr w:h="2483" w:wrap="notBeside" w:x="1504"/>
              <w:rPr>
                <w:bCs/>
                <w:iCs/>
              </w:rPr>
            </w:pPr>
            <w:r>
              <w:t>A/2014/2066/IE</w:t>
            </w:r>
          </w:p>
          <w:p w14:paraId="5AEC74D7" w14:textId="33BB39C3" w:rsidR="006E4E11" w:rsidRDefault="00687B15" w:rsidP="004619D6">
            <w:pPr>
              <w:pStyle w:val="Avsndare"/>
              <w:framePr w:h="2483" w:wrap="notBeside" w:x="1504"/>
              <w:rPr>
                <w:bCs/>
                <w:iCs/>
              </w:rPr>
            </w:pPr>
            <w:r w:rsidRPr="00345C6A">
              <w:t>U2014/2587/JÄM</w:t>
            </w:r>
            <w:r w:rsidR="004619D6" w:rsidRPr="00AC77A2">
              <w:rPr>
                <w:bCs/>
                <w:iCs/>
              </w:rPr>
              <w:t xml:space="preserve">                 </w:t>
            </w:r>
          </w:p>
        </w:tc>
      </w:tr>
      <w:tr w:rsidR="006E4E11" w14:paraId="5A776CA2" w14:textId="77777777">
        <w:trPr>
          <w:trHeight w:val="284"/>
        </w:trPr>
        <w:tc>
          <w:tcPr>
            <w:tcW w:w="4911" w:type="dxa"/>
          </w:tcPr>
          <w:p w14:paraId="2CEB5061" w14:textId="77777777" w:rsidR="006E4E11" w:rsidRDefault="006E4E11">
            <w:pPr>
              <w:pStyle w:val="Avsndare"/>
              <w:framePr w:h="2483" w:wrap="notBeside" w:x="1504"/>
              <w:rPr>
                <w:bCs/>
                <w:iCs/>
              </w:rPr>
            </w:pPr>
          </w:p>
        </w:tc>
      </w:tr>
      <w:tr w:rsidR="006E4E11" w14:paraId="41D818FB" w14:textId="77777777">
        <w:trPr>
          <w:trHeight w:val="284"/>
        </w:trPr>
        <w:tc>
          <w:tcPr>
            <w:tcW w:w="4911" w:type="dxa"/>
          </w:tcPr>
          <w:p w14:paraId="328F6310" w14:textId="77777777" w:rsidR="006E4E11" w:rsidRDefault="006E4E11">
            <w:pPr>
              <w:pStyle w:val="Avsndare"/>
              <w:framePr w:h="2483" w:wrap="notBeside" w:x="1504"/>
              <w:rPr>
                <w:bCs/>
                <w:iCs/>
              </w:rPr>
            </w:pPr>
          </w:p>
        </w:tc>
      </w:tr>
      <w:tr w:rsidR="006E4E11" w14:paraId="1D9DF44B" w14:textId="77777777">
        <w:trPr>
          <w:trHeight w:val="284"/>
        </w:trPr>
        <w:tc>
          <w:tcPr>
            <w:tcW w:w="4911" w:type="dxa"/>
          </w:tcPr>
          <w:p w14:paraId="1A43298E" w14:textId="77777777" w:rsidR="006E4E11" w:rsidRDefault="006E4E11">
            <w:pPr>
              <w:pStyle w:val="Avsndare"/>
              <w:framePr w:h="2483" w:wrap="notBeside" w:x="1504"/>
              <w:rPr>
                <w:bCs/>
                <w:iCs/>
              </w:rPr>
            </w:pPr>
          </w:p>
        </w:tc>
      </w:tr>
      <w:tr w:rsidR="006E4E11" w14:paraId="6F68F7EA" w14:textId="77777777">
        <w:trPr>
          <w:trHeight w:val="284"/>
        </w:trPr>
        <w:tc>
          <w:tcPr>
            <w:tcW w:w="4911" w:type="dxa"/>
          </w:tcPr>
          <w:p w14:paraId="4FB1B491" w14:textId="77777777" w:rsidR="006E4E11" w:rsidRDefault="006E4E11">
            <w:pPr>
              <w:pStyle w:val="Avsndare"/>
              <w:framePr w:h="2483" w:wrap="notBeside" w:x="1504"/>
              <w:rPr>
                <w:bCs/>
                <w:iCs/>
              </w:rPr>
            </w:pPr>
          </w:p>
        </w:tc>
      </w:tr>
      <w:tr w:rsidR="006E4E11" w14:paraId="5B01D163" w14:textId="77777777">
        <w:trPr>
          <w:trHeight w:val="284"/>
        </w:trPr>
        <w:tc>
          <w:tcPr>
            <w:tcW w:w="4911" w:type="dxa"/>
          </w:tcPr>
          <w:p w14:paraId="28FBB2A9" w14:textId="77777777" w:rsidR="006E4E11" w:rsidRDefault="006E4E11">
            <w:pPr>
              <w:pStyle w:val="Avsndare"/>
              <w:framePr w:h="2483" w:wrap="notBeside" w:x="1504"/>
              <w:rPr>
                <w:bCs/>
                <w:iCs/>
              </w:rPr>
            </w:pPr>
          </w:p>
        </w:tc>
      </w:tr>
      <w:tr w:rsidR="006E4E11" w14:paraId="4E7D9383" w14:textId="77777777">
        <w:trPr>
          <w:trHeight w:val="284"/>
        </w:trPr>
        <w:tc>
          <w:tcPr>
            <w:tcW w:w="4911" w:type="dxa"/>
          </w:tcPr>
          <w:p w14:paraId="6FCAB48E" w14:textId="77777777" w:rsidR="006E4E11" w:rsidRDefault="006E4E11">
            <w:pPr>
              <w:pStyle w:val="Avsndare"/>
              <w:framePr w:h="2483" w:wrap="notBeside" w:x="1504"/>
              <w:rPr>
                <w:bCs/>
                <w:iCs/>
              </w:rPr>
            </w:pPr>
          </w:p>
        </w:tc>
      </w:tr>
    </w:tbl>
    <w:p w14:paraId="4290E008" w14:textId="77777777" w:rsidR="006E4E11" w:rsidRPr="00F55F01" w:rsidRDefault="006E4E11">
      <w:pPr>
        <w:framePr w:w="4400" w:h="2523" w:wrap="notBeside" w:vAnchor="page" w:hAnchor="page" w:x="6453" w:y="2445"/>
        <w:ind w:left="142"/>
        <w:rPr>
          <w:b/>
        </w:rPr>
      </w:pPr>
    </w:p>
    <w:p w14:paraId="73DCBEC8" w14:textId="77777777" w:rsidR="00BD3899" w:rsidRDefault="00BD3899" w:rsidP="00BD3899">
      <w:pPr>
        <w:pStyle w:val="RKrubrik"/>
        <w:pBdr>
          <w:bottom w:val="single" w:sz="6" w:space="1" w:color="auto"/>
        </w:pBdr>
      </w:pPr>
      <w:bookmarkStart w:id="6" w:name="bRubrik"/>
      <w:bookmarkEnd w:id="6"/>
      <w:r>
        <w:t>Rådets möte (social-, arbetsmarknads-, hälsoministrarna) den 19–20 juni 2014</w:t>
      </w:r>
    </w:p>
    <w:p w14:paraId="56E344D3" w14:textId="77777777" w:rsidR="00BD3899" w:rsidRDefault="00BD3899" w:rsidP="00BD3899">
      <w:pPr>
        <w:pStyle w:val="RKrubrik"/>
      </w:pPr>
      <w:r>
        <w:t>Kommenterad dagordning</w:t>
      </w:r>
    </w:p>
    <w:p w14:paraId="67D4364E" w14:textId="77777777" w:rsidR="00BD3899" w:rsidRDefault="00BD3899" w:rsidP="00BD3899">
      <w:pPr>
        <w:pStyle w:val="RKnormal"/>
      </w:pPr>
    </w:p>
    <w:p w14:paraId="53343E81" w14:textId="209E340B" w:rsidR="00BD3899" w:rsidRDefault="00BD3899" w:rsidP="00BD3899">
      <w:pPr>
        <w:pStyle w:val="RKrubrik"/>
      </w:pPr>
      <w:r>
        <w:t>1.</w:t>
      </w:r>
      <w:r>
        <w:tab/>
      </w:r>
      <w:r w:rsidR="002D6AAF" w:rsidRPr="008547DA">
        <w:t>Godkännande av den preliminära dagordningen</w:t>
      </w:r>
    </w:p>
    <w:p w14:paraId="164EB17C" w14:textId="77777777" w:rsidR="00BD3899" w:rsidRDefault="00BD3899" w:rsidP="00BD3899">
      <w:pPr>
        <w:pStyle w:val="RKnormal"/>
      </w:pPr>
    </w:p>
    <w:p w14:paraId="791719FA" w14:textId="77777777" w:rsidR="00BD3899" w:rsidRPr="00147E95" w:rsidRDefault="00BD3899" w:rsidP="00BD3899">
      <w:pPr>
        <w:tabs>
          <w:tab w:val="left" w:pos="567"/>
          <w:tab w:val="left" w:pos="1134"/>
          <w:tab w:val="left" w:pos="1701"/>
        </w:tabs>
        <w:spacing w:line="240" w:lineRule="auto"/>
        <w:jc w:val="both"/>
        <w:outlineLvl w:val="0"/>
        <w:rPr>
          <w:b/>
          <w:bCs/>
          <w:u w:val="single"/>
        </w:rPr>
      </w:pPr>
      <w:r w:rsidRPr="00147E95">
        <w:rPr>
          <w:b/>
          <w:bCs/>
          <w:u w:val="single"/>
        </w:rPr>
        <w:t>Icke lagstiftande verksamhet</w:t>
      </w:r>
    </w:p>
    <w:p w14:paraId="63FB949F" w14:textId="01889A9E" w:rsidR="00BD3899" w:rsidRDefault="00BD3899" w:rsidP="00BD3899">
      <w:pPr>
        <w:pStyle w:val="RKrubrik"/>
      </w:pPr>
      <w:r>
        <w:t>2.</w:t>
      </w:r>
      <w:r>
        <w:tab/>
      </w:r>
      <w:r w:rsidR="002D6AAF" w:rsidRPr="00AA1780">
        <w:t>(</w:t>
      </w:r>
      <w:r w:rsidR="002D6AAF">
        <w:t>ev</w:t>
      </w:r>
      <w:r w:rsidR="002D6AAF" w:rsidRPr="00AA1780">
        <w:t xml:space="preserve">.) </w:t>
      </w:r>
      <w:r w:rsidR="002D6AAF">
        <w:t>Godkännande av A-punktlistan</w:t>
      </w:r>
    </w:p>
    <w:p w14:paraId="458188E7" w14:textId="77777777" w:rsidR="00BD3899" w:rsidRDefault="00BD3899" w:rsidP="00BD3899">
      <w:pPr>
        <w:pStyle w:val="RKnormal"/>
      </w:pPr>
    </w:p>
    <w:p w14:paraId="4D3AC8E0" w14:textId="77777777" w:rsidR="00BD3899" w:rsidRDefault="00BD3899" w:rsidP="00BD3899">
      <w:pPr>
        <w:spacing w:line="240" w:lineRule="auto"/>
        <w:jc w:val="both"/>
        <w:rPr>
          <w:b/>
          <w:bCs/>
          <w:color w:val="000000"/>
          <w:u w:val="single"/>
        </w:rPr>
      </w:pPr>
    </w:p>
    <w:p w14:paraId="5A4C825D" w14:textId="77777777" w:rsidR="00BD3899" w:rsidRPr="00ED4F20" w:rsidRDefault="00BD3899" w:rsidP="00BD3899">
      <w:pPr>
        <w:spacing w:line="240" w:lineRule="auto"/>
        <w:jc w:val="both"/>
        <w:rPr>
          <w:b/>
          <w:bCs/>
          <w:color w:val="000000"/>
          <w:u w:val="single"/>
        </w:rPr>
      </w:pPr>
      <w:r w:rsidRPr="00ED4F20">
        <w:rPr>
          <w:b/>
          <w:bCs/>
          <w:color w:val="000000"/>
          <w:u w:val="single"/>
        </w:rPr>
        <w:t>Lagstiftningsöverläggningar</w:t>
      </w:r>
    </w:p>
    <w:p w14:paraId="4432001A" w14:textId="77777777" w:rsidR="00BD3899" w:rsidRPr="000B720D" w:rsidRDefault="00BD3899" w:rsidP="00BD3899">
      <w:pPr>
        <w:spacing w:line="240" w:lineRule="auto"/>
        <w:jc w:val="both"/>
        <w:rPr>
          <w:bCs/>
          <w:i/>
          <w:iCs/>
          <w:color w:val="000000"/>
        </w:rPr>
      </w:pPr>
      <w:r w:rsidRPr="000B720D">
        <w:rPr>
          <w:bCs/>
          <w:i/>
          <w:iCs/>
          <w:color w:val="000000"/>
        </w:rPr>
        <w:t>(offentlig överläggning i enlighet med artikel 16.8 i fördraget om Europeiska unionen)</w:t>
      </w:r>
    </w:p>
    <w:p w14:paraId="156DEA66" w14:textId="796D6407" w:rsidR="00BD3899" w:rsidRDefault="00BD3899" w:rsidP="00BD3899">
      <w:pPr>
        <w:pStyle w:val="RKrubrik"/>
      </w:pPr>
      <w:r>
        <w:t>3.</w:t>
      </w:r>
      <w:r>
        <w:tab/>
      </w:r>
      <w:r w:rsidR="002D6AAF" w:rsidRPr="00AA1780">
        <w:t>(</w:t>
      </w:r>
      <w:r w:rsidR="002D6AAF">
        <w:t>ev</w:t>
      </w:r>
      <w:r w:rsidR="002D6AAF" w:rsidRPr="00AA1780">
        <w:t xml:space="preserve">.) </w:t>
      </w:r>
      <w:r w:rsidR="002D6AAF">
        <w:t>Godkännande av A-punktlistan</w:t>
      </w:r>
    </w:p>
    <w:p w14:paraId="34C614C9" w14:textId="77777777" w:rsidR="00BD3899" w:rsidRDefault="00BD3899" w:rsidP="00BD3899">
      <w:pPr>
        <w:pStyle w:val="RKnormal"/>
      </w:pPr>
    </w:p>
    <w:p w14:paraId="2E1832AB" w14:textId="2B260D59" w:rsidR="00BD3899" w:rsidRPr="002D6AAF" w:rsidRDefault="00BD3899" w:rsidP="002D6AAF">
      <w:pPr>
        <w:pStyle w:val="RKrubrik"/>
        <w:ind w:left="705" w:hanging="705"/>
      </w:pPr>
      <w:r w:rsidRPr="002D6AAF">
        <w:t xml:space="preserve">4. </w:t>
      </w:r>
      <w:r w:rsidR="002D6AAF">
        <w:tab/>
      </w:r>
      <w:r>
        <w:t xml:space="preserve">Förslag till </w:t>
      </w:r>
      <w:r w:rsidRPr="007936C0">
        <w:t xml:space="preserve">Europaparlamentets och rådets </w:t>
      </w:r>
      <w:r>
        <w:t xml:space="preserve">beslut om att inrätta ett europeiskt forum för att förbättra samarbetet när det gäller att förebygga och bekämpa odeklarerat arbete. </w:t>
      </w:r>
    </w:p>
    <w:p w14:paraId="26AAF7FF" w14:textId="77777777" w:rsidR="00BD3899" w:rsidRPr="00317C49" w:rsidRDefault="00BD3899" w:rsidP="00BD3899">
      <w:pPr>
        <w:pStyle w:val="RKnormal"/>
        <w:numPr>
          <w:ilvl w:val="0"/>
          <w:numId w:val="8"/>
        </w:numPr>
      </w:pPr>
      <w:r w:rsidRPr="00317C49">
        <w:rPr>
          <w:i/>
        </w:rPr>
        <w:t xml:space="preserve"> </w:t>
      </w:r>
      <w:r>
        <w:rPr>
          <w:i/>
        </w:rPr>
        <w:t>Allmän riktlinje/lägesrapport</w:t>
      </w:r>
    </w:p>
    <w:p w14:paraId="07F8BB4C" w14:textId="77777777" w:rsidR="00BD3899" w:rsidRPr="00814C32" w:rsidRDefault="00BD3899" w:rsidP="00BD3899">
      <w:pPr>
        <w:pStyle w:val="RKnormal"/>
        <w:ind w:left="720"/>
      </w:pPr>
    </w:p>
    <w:p w14:paraId="6C35F4ED" w14:textId="77777777" w:rsidR="00BD3899" w:rsidRPr="00DE3BB0" w:rsidRDefault="00BD3899" w:rsidP="00BD3899">
      <w:pPr>
        <w:pStyle w:val="RKnormal"/>
        <w:rPr>
          <w:b/>
        </w:rPr>
      </w:pPr>
      <w:r w:rsidRPr="00DE3BB0">
        <w:rPr>
          <w:b/>
        </w:rPr>
        <w:t>Dokument</w:t>
      </w:r>
    </w:p>
    <w:p w14:paraId="50373532" w14:textId="77777777" w:rsidR="002F6FC9" w:rsidRPr="00C54E00" w:rsidRDefault="002F6FC9" w:rsidP="00C54E00">
      <w:pPr>
        <w:tabs>
          <w:tab w:val="left" w:pos="709"/>
          <w:tab w:val="left" w:pos="2835"/>
        </w:tabs>
        <w:spacing w:line="240" w:lineRule="auto"/>
        <w:jc w:val="both"/>
        <w:textAlignment w:val="auto"/>
        <w:rPr>
          <w:szCs w:val="24"/>
        </w:rPr>
      </w:pPr>
      <w:r w:rsidRPr="00C54E00">
        <w:rPr>
          <w:szCs w:val="24"/>
        </w:rPr>
        <w:t>Interinstitutionellt ärende nr 2014/0124 (COD)</w:t>
      </w:r>
    </w:p>
    <w:p w14:paraId="37D7C7D5" w14:textId="77777777" w:rsidR="002F6FC9" w:rsidRPr="00C54E00" w:rsidRDefault="002F6FC9" w:rsidP="00C54E00">
      <w:pPr>
        <w:tabs>
          <w:tab w:val="left" w:pos="709"/>
          <w:tab w:val="left" w:pos="2835"/>
        </w:tabs>
        <w:spacing w:line="240" w:lineRule="auto"/>
        <w:jc w:val="both"/>
        <w:textAlignment w:val="auto"/>
        <w:rPr>
          <w:szCs w:val="24"/>
        </w:rPr>
      </w:pPr>
      <w:r w:rsidRPr="00C54E00">
        <w:rPr>
          <w:szCs w:val="24"/>
        </w:rPr>
        <w:t>9008/14 SOC 297 JAI 236 MIGR 50 ECOFIN 398 COMPET 243 CODEC 1120</w:t>
      </w:r>
    </w:p>
    <w:p w14:paraId="6C19FFBB" w14:textId="145DF76F" w:rsidR="002F6FC9" w:rsidRPr="00C54E00" w:rsidRDefault="00E51A9E" w:rsidP="00C54E00">
      <w:pPr>
        <w:tabs>
          <w:tab w:val="left" w:pos="709"/>
          <w:tab w:val="left" w:pos="2835"/>
        </w:tabs>
        <w:spacing w:line="240" w:lineRule="auto"/>
        <w:jc w:val="both"/>
        <w:textAlignment w:val="auto"/>
        <w:rPr>
          <w:szCs w:val="24"/>
        </w:rPr>
      </w:pPr>
      <w:ins w:id="7" w:author="Wivianne Hult" w:date="2014-06-12T06:30:00Z">
        <w:r w:rsidRPr="00E51A9E">
          <w:rPr>
            <w:szCs w:val="24"/>
            <w:rPrChange w:id="8" w:author="Wivianne Hult" w:date="2014-06-12T06:30:00Z">
              <w:rPr>
                <w:sz w:val="32"/>
                <w:szCs w:val="32"/>
              </w:rPr>
            </w:rPrChange>
          </w:rPr>
          <w:t>10558/14</w:t>
        </w:r>
        <w:bookmarkStart w:id="9" w:name="CoteRev"/>
        <w:bookmarkStart w:id="10" w:name="CoteSec"/>
        <w:bookmarkEnd w:id="9"/>
        <w:bookmarkEnd w:id="10"/>
        <w:r w:rsidRPr="00E51A9E">
          <w:rPr>
            <w:szCs w:val="24"/>
            <w:rPrChange w:id="11" w:author="Wivianne Hult" w:date="2014-06-12T06:30:00Z">
              <w:rPr>
                <w:sz w:val="32"/>
                <w:szCs w:val="32"/>
              </w:rPr>
            </w:rPrChange>
          </w:rPr>
          <w:t xml:space="preserve"> LIMITE SOC 437 JAI 423 MIGR 95 ECOFIN 74 COMPET 342 </w:t>
        </w:r>
        <w:r w:rsidRPr="00E51A9E">
          <w:rPr>
            <w:szCs w:val="24"/>
          </w:rPr>
          <w:t>CODEC 1398</w:t>
        </w:r>
        <w:r w:rsidRPr="00E51A9E">
          <w:rPr>
            <w:szCs w:val="24"/>
            <w:rPrChange w:id="12" w:author="Wivianne Hult" w:date="2014-06-12T06:30:00Z">
              <w:rPr>
                <w:lang w:val="it-IT"/>
              </w:rPr>
            </w:rPrChange>
          </w:rPr>
          <w:t xml:space="preserve"> </w:t>
        </w:r>
      </w:ins>
    </w:p>
    <w:p w14:paraId="6D020947" w14:textId="0DFBA84C" w:rsidR="00BD3899" w:rsidRPr="004223D2" w:rsidRDefault="00BD3899" w:rsidP="00C54E00">
      <w:pPr>
        <w:tabs>
          <w:tab w:val="left" w:pos="709"/>
          <w:tab w:val="left" w:pos="2835"/>
        </w:tabs>
        <w:spacing w:line="240" w:lineRule="auto"/>
        <w:jc w:val="both"/>
        <w:textAlignment w:val="auto"/>
        <w:rPr>
          <w:i/>
          <w:szCs w:val="24"/>
        </w:rPr>
      </w:pPr>
      <w:del w:id="13" w:author="Wivianne Hult" w:date="2014-06-12T06:30:00Z">
        <w:r w:rsidRPr="004223D2" w:rsidDel="00E51A9E">
          <w:rPr>
            <w:i/>
            <w:szCs w:val="24"/>
          </w:rPr>
          <w:delText>Alla dokument finns inte tillgängliga</w:delText>
        </w:r>
      </w:del>
      <w:r w:rsidRPr="004223D2">
        <w:rPr>
          <w:i/>
          <w:szCs w:val="24"/>
        </w:rPr>
        <w:t xml:space="preserve">. </w:t>
      </w:r>
    </w:p>
    <w:p w14:paraId="022AD944" w14:textId="77777777" w:rsidR="00BD3899" w:rsidRPr="004E7F51" w:rsidRDefault="00BD3899" w:rsidP="00BD3899">
      <w:pPr>
        <w:pStyle w:val="RKnormal"/>
        <w:rPr>
          <w:rFonts w:ascii="Times New Roman" w:hAnsi="Times New Roman"/>
        </w:rPr>
      </w:pPr>
    </w:p>
    <w:p w14:paraId="40DDAB8B" w14:textId="77777777" w:rsidR="00BD3899" w:rsidRPr="00F3599A" w:rsidRDefault="00BD3899" w:rsidP="00BD3899">
      <w:pPr>
        <w:pStyle w:val="RKnormal"/>
        <w:rPr>
          <w:b/>
        </w:rPr>
      </w:pPr>
      <w:r w:rsidRPr="00F3599A">
        <w:rPr>
          <w:b/>
        </w:rPr>
        <w:t>Tidigare behandling</w:t>
      </w:r>
    </w:p>
    <w:p w14:paraId="1EE4B6E5" w14:textId="77777777" w:rsidR="00BD3899" w:rsidRPr="00C54E00" w:rsidRDefault="00BD3899" w:rsidP="00C54E00">
      <w:pPr>
        <w:tabs>
          <w:tab w:val="left" w:pos="709"/>
          <w:tab w:val="left" w:pos="2835"/>
        </w:tabs>
        <w:spacing w:line="240" w:lineRule="auto"/>
        <w:jc w:val="both"/>
        <w:textAlignment w:val="auto"/>
        <w:rPr>
          <w:szCs w:val="24"/>
        </w:rPr>
      </w:pPr>
      <w:r w:rsidRPr="00C54E00">
        <w:rPr>
          <w:szCs w:val="24"/>
        </w:rPr>
        <w:t xml:space="preserve">Förslaget har inte tidigare behandlats i EUN. Överläggning med arbetsmarknadsutskottet skedde den 13 maj 2014. </w:t>
      </w:r>
    </w:p>
    <w:p w14:paraId="47493CE4" w14:textId="77777777" w:rsidR="00BD3899" w:rsidRPr="004E7F51" w:rsidRDefault="00BD3899" w:rsidP="00BD3899">
      <w:pPr>
        <w:pStyle w:val="RKnormal"/>
        <w:rPr>
          <w:rFonts w:ascii="Times New Roman" w:hAnsi="Times New Roman"/>
        </w:rPr>
      </w:pPr>
    </w:p>
    <w:p w14:paraId="5FB1DE87" w14:textId="77777777" w:rsidR="00BD3899" w:rsidRPr="00F3599A" w:rsidRDefault="00BD3899" w:rsidP="00BD3899">
      <w:pPr>
        <w:pStyle w:val="RKnormal"/>
        <w:rPr>
          <w:b/>
        </w:rPr>
      </w:pPr>
      <w:r w:rsidRPr="00F3599A">
        <w:rPr>
          <w:b/>
        </w:rPr>
        <w:t>Ansvarigt statsråd</w:t>
      </w:r>
    </w:p>
    <w:p w14:paraId="45B2C9DE" w14:textId="77777777" w:rsidR="00BD3899" w:rsidRPr="00C54E00" w:rsidRDefault="00BD3899" w:rsidP="00C54E00">
      <w:pPr>
        <w:tabs>
          <w:tab w:val="left" w:pos="709"/>
          <w:tab w:val="left" w:pos="2835"/>
        </w:tabs>
        <w:spacing w:line="240" w:lineRule="auto"/>
        <w:jc w:val="both"/>
        <w:textAlignment w:val="auto"/>
        <w:rPr>
          <w:szCs w:val="24"/>
        </w:rPr>
      </w:pPr>
      <w:r w:rsidRPr="00C54E00">
        <w:rPr>
          <w:szCs w:val="24"/>
        </w:rPr>
        <w:lastRenderedPageBreak/>
        <w:t>Elisabeth Svantesson</w:t>
      </w:r>
    </w:p>
    <w:p w14:paraId="76F727E8" w14:textId="77777777" w:rsidR="00BD3899" w:rsidRPr="004E7F51" w:rsidRDefault="00BD3899" w:rsidP="00BD3899">
      <w:pPr>
        <w:pStyle w:val="RKnormal"/>
        <w:rPr>
          <w:rFonts w:ascii="Times New Roman" w:hAnsi="Times New Roman"/>
        </w:rPr>
      </w:pPr>
    </w:p>
    <w:p w14:paraId="02C2DC75" w14:textId="77777777" w:rsidR="00BD3899" w:rsidRPr="00F3599A" w:rsidRDefault="00BD3899" w:rsidP="00BD3899">
      <w:pPr>
        <w:pStyle w:val="RKnormal"/>
        <w:rPr>
          <w:b/>
        </w:rPr>
      </w:pPr>
      <w:r w:rsidRPr="00F3599A">
        <w:rPr>
          <w:b/>
        </w:rPr>
        <w:t>Bakgrund</w:t>
      </w:r>
    </w:p>
    <w:p w14:paraId="08901AA5" w14:textId="77777777" w:rsidR="00BD3899" w:rsidRPr="00C54E00" w:rsidRDefault="00BD3899" w:rsidP="00C54E00">
      <w:pPr>
        <w:tabs>
          <w:tab w:val="left" w:pos="709"/>
          <w:tab w:val="left" w:pos="2835"/>
        </w:tabs>
        <w:spacing w:line="240" w:lineRule="auto"/>
        <w:jc w:val="both"/>
        <w:textAlignment w:val="auto"/>
        <w:rPr>
          <w:szCs w:val="24"/>
        </w:rPr>
      </w:pPr>
      <w:r w:rsidRPr="00C54E00">
        <w:rPr>
          <w:szCs w:val="24"/>
        </w:rPr>
        <w:t xml:space="preserve">Kommissionens beslutsförslag att inrätta ett europeiskt forum syftar till att förbättra samarbetet mellan medlemsstaterna för att förebygga och bekämpa odeklarerat arbete. </w:t>
      </w:r>
    </w:p>
    <w:p w14:paraId="1B5AF0E1" w14:textId="77777777" w:rsidR="00BD3899" w:rsidRPr="00C54E00" w:rsidRDefault="00BD3899" w:rsidP="00C54E00">
      <w:pPr>
        <w:tabs>
          <w:tab w:val="left" w:pos="709"/>
          <w:tab w:val="left" w:pos="2835"/>
        </w:tabs>
        <w:spacing w:line="240" w:lineRule="auto"/>
        <w:jc w:val="both"/>
        <w:textAlignment w:val="auto"/>
        <w:rPr>
          <w:szCs w:val="24"/>
        </w:rPr>
      </w:pPr>
    </w:p>
    <w:p w14:paraId="0AD7B668" w14:textId="77777777" w:rsidR="00BD3899" w:rsidRPr="00C54E00" w:rsidRDefault="00BD3899" w:rsidP="00C54E00">
      <w:pPr>
        <w:tabs>
          <w:tab w:val="left" w:pos="709"/>
          <w:tab w:val="left" w:pos="2835"/>
        </w:tabs>
        <w:spacing w:line="240" w:lineRule="auto"/>
        <w:jc w:val="both"/>
        <w:textAlignment w:val="auto"/>
        <w:rPr>
          <w:szCs w:val="24"/>
        </w:rPr>
      </w:pPr>
      <w:r w:rsidRPr="00C54E00">
        <w:rPr>
          <w:szCs w:val="24"/>
        </w:rPr>
        <w:t xml:space="preserve">Forumet ska bidra till bättre efterlevnad av EU-rätt och nationell rätt, minska förekomsten av odeklarerat arbete, skapa formella arbetstillfällen och på så sätt undvika en försämring av arbetets kvalitet samt främja arbetsmarknadsintegration och social delaktighet. Enligt förslaget ska forumets uppdrag vara att utbyta bästa praxis och information, utveckla expert- och analyskunskap samt samordna gränsöverskridande operativa insatser. </w:t>
      </w:r>
    </w:p>
    <w:p w14:paraId="107D73BC" w14:textId="77777777" w:rsidR="00BD3899" w:rsidRPr="00C54E00" w:rsidRDefault="00BD3899" w:rsidP="00C54E00">
      <w:pPr>
        <w:tabs>
          <w:tab w:val="left" w:pos="709"/>
          <w:tab w:val="left" w:pos="2835"/>
        </w:tabs>
        <w:spacing w:line="240" w:lineRule="auto"/>
        <w:jc w:val="both"/>
        <w:textAlignment w:val="auto"/>
        <w:rPr>
          <w:szCs w:val="24"/>
        </w:rPr>
      </w:pPr>
    </w:p>
    <w:p w14:paraId="37CDBB1E" w14:textId="77777777" w:rsidR="00BD3899" w:rsidRPr="00C54E00" w:rsidRDefault="00BD3899" w:rsidP="00C54E00">
      <w:pPr>
        <w:tabs>
          <w:tab w:val="left" w:pos="709"/>
          <w:tab w:val="left" w:pos="2835"/>
        </w:tabs>
        <w:spacing w:line="240" w:lineRule="auto"/>
        <w:jc w:val="both"/>
        <w:textAlignment w:val="auto"/>
        <w:rPr>
          <w:szCs w:val="24"/>
        </w:rPr>
      </w:pPr>
      <w:r w:rsidRPr="00C54E00">
        <w:rPr>
          <w:szCs w:val="24"/>
        </w:rPr>
        <w:t>Förslaget presenterades den 9 april 2014 och har behandlats i rådsarbetsgruppen från den 25 april till den 3 juni 2014.</w:t>
      </w:r>
    </w:p>
    <w:p w14:paraId="6A90387D" w14:textId="77777777" w:rsidR="00BD3899" w:rsidRPr="004E7F51" w:rsidRDefault="00BD3899" w:rsidP="00BD3899">
      <w:pPr>
        <w:pStyle w:val="RKnormal"/>
        <w:rPr>
          <w:rFonts w:ascii="Times New Roman" w:hAnsi="Times New Roman"/>
        </w:rPr>
      </w:pPr>
    </w:p>
    <w:p w14:paraId="39D3F9B0" w14:textId="77777777" w:rsidR="00BD3899" w:rsidRPr="00F3599A" w:rsidRDefault="00BD3899" w:rsidP="00BD3899">
      <w:pPr>
        <w:pStyle w:val="RKnormal"/>
        <w:rPr>
          <w:b/>
        </w:rPr>
      </w:pPr>
      <w:r w:rsidRPr="00F3599A">
        <w:rPr>
          <w:b/>
        </w:rPr>
        <w:t>Förslag till svensk ståndpunkt</w:t>
      </w:r>
    </w:p>
    <w:p w14:paraId="77EE6015" w14:textId="77777777" w:rsidR="002F6FC9" w:rsidRPr="004223D2" w:rsidRDefault="00BD3899" w:rsidP="00C54E00">
      <w:pPr>
        <w:tabs>
          <w:tab w:val="left" w:pos="709"/>
          <w:tab w:val="left" w:pos="2835"/>
        </w:tabs>
        <w:spacing w:line="240" w:lineRule="auto"/>
        <w:jc w:val="both"/>
        <w:textAlignment w:val="auto"/>
        <w:rPr>
          <w:i/>
          <w:szCs w:val="24"/>
        </w:rPr>
      </w:pPr>
      <w:r w:rsidRPr="004223D2">
        <w:rPr>
          <w:i/>
          <w:szCs w:val="24"/>
        </w:rPr>
        <w:t xml:space="preserve">Förhandlingarna i rådsarbetsgruppen pågår fortfarande. Det är ännu inte klart hur det slutliga förslaget till beslut kommer att se ut. </w:t>
      </w:r>
    </w:p>
    <w:p w14:paraId="1B949982" w14:textId="77777777" w:rsidR="002F6FC9" w:rsidRDefault="002F6FC9" w:rsidP="00BD3899">
      <w:pPr>
        <w:pStyle w:val="RKnormal"/>
        <w:rPr>
          <w:rFonts w:ascii="Times New Roman" w:hAnsi="Times New Roman"/>
        </w:rPr>
      </w:pPr>
    </w:p>
    <w:p w14:paraId="141EAC75" w14:textId="312D821F" w:rsidR="00BD3899" w:rsidRPr="00E64618" w:rsidDel="004E3CE7" w:rsidRDefault="00BD3899" w:rsidP="00E64618">
      <w:pPr>
        <w:rPr>
          <w:del w:id="14" w:author="Wivianne Hult" w:date="2014-06-11T18:31:00Z"/>
          <w:i/>
        </w:rPr>
      </w:pPr>
      <w:del w:id="15" w:author="Wivianne Hult" w:date="2014-06-11T18:31:00Z">
        <w:r w:rsidRPr="00E64618" w:rsidDel="004E3CE7">
          <w:rPr>
            <w:i/>
          </w:rPr>
          <w:delText xml:space="preserve">Ståndpunkten kompletteras. </w:delText>
        </w:r>
      </w:del>
    </w:p>
    <w:p w14:paraId="77CABDF9" w14:textId="77777777" w:rsidR="00BD3899" w:rsidRPr="00E64618" w:rsidRDefault="00BD3899" w:rsidP="00E64618">
      <w:pPr>
        <w:rPr>
          <w:i/>
        </w:rPr>
      </w:pPr>
    </w:p>
    <w:p w14:paraId="37E6DF83" w14:textId="13771ED4" w:rsidR="00BD3899" w:rsidRPr="00E64618" w:rsidRDefault="00BD3899" w:rsidP="00E64618">
      <w:pPr>
        <w:rPr>
          <w:i/>
        </w:rPr>
      </w:pPr>
      <w:r w:rsidRPr="00E64618">
        <w:rPr>
          <w:i/>
        </w:rPr>
        <w:t xml:space="preserve">Se </w:t>
      </w:r>
      <w:del w:id="16" w:author="Wivianne Hult" w:date="2014-06-11T18:31:00Z">
        <w:r w:rsidRPr="00E64618" w:rsidDel="004E3CE7">
          <w:rPr>
            <w:i/>
          </w:rPr>
          <w:delText xml:space="preserve">även </w:delText>
        </w:r>
      </w:del>
      <w:r w:rsidRPr="00E64618">
        <w:rPr>
          <w:i/>
        </w:rPr>
        <w:t>rådspromemoria för dp 4.</w:t>
      </w:r>
    </w:p>
    <w:p w14:paraId="6FEDEEAD" w14:textId="77777777" w:rsidR="00CD50E7" w:rsidRDefault="00CD50E7" w:rsidP="002D6AAF">
      <w:pPr>
        <w:pStyle w:val="RKrubrik"/>
        <w:ind w:left="705" w:hanging="705"/>
      </w:pPr>
    </w:p>
    <w:p w14:paraId="7C98FBB8" w14:textId="4000FD1A" w:rsidR="00BD3899" w:rsidRPr="002D6AAF" w:rsidRDefault="00BD3899" w:rsidP="002D6AAF">
      <w:pPr>
        <w:pStyle w:val="RKrubrik"/>
        <w:ind w:left="705" w:hanging="705"/>
      </w:pPr>
      <w:r w:rsidRPr="002D6AAF">
        <w:t xml:space="preserve">5. </w:t>
      </w:r>
      <w:r w:rsidR="002D6AAF">
        <w:tab/>
      </w:r>
      <w:r w:rsidRPr="002D6AAF">
        <w:t>Förslag till förordning om ett europeiskt nätverk för arbetsförmedlingar, arbetstagarnas tillgång till rörlighetstjänster och ytterligare integration av arbetsmarknaderna (Eures)(Första läsningen)</w:t>
      </w:r>
    </w:p>
    <w:p w14:paraId="50042DBC" w14:textId="77777777" w:rsidR="00BD3899" w:rsidRPr="00A325A5" w:rsidRDefault="00BD3899" w:rsidP="00A325A5">
      <w:pPr>
        <w:pStyle w:val="RKnormal"/>
        <w:numPr>
          <w:ilvl w:val="0"/>
          <w:numId w:val="8"/>
        </w:numPr>
        <w:rPr>
          <w:i/>
        </w:rPr>
      </w:pPr>
      <w:r w:rsidRPr="00A325A5">
        <w:rPr>
          <w:i/>
        </w:rPr>
        <w:t>Lägesrapport</w:t>
      </w:r>
    </w:p>
    <w:p w14:paraId="4B5B614F" w14:textId="77777777" w:rsidR="00BD3899" w:rsidRPr="004E7F51" w:rsidRDefault="00BD3899" w:rsidP="00BD3899">
      <w:pPr>
        <w:widowControl w:val="0"/>
        <w:suppressAutoHyphens/>
        <w:overflowPunct/>
        <w:autoSpaceDE/>
        <w:autoSpaceDN/>
        <w:adjustRightInd/>
        <w:spacing w:line="240" w:lineRule="auto"/>
        <w:ind w:left="567"/>
        <w:textAlignment w:val="auto"/>
        <w:rPr>
          <w:rFonts w:ascii="Times New Roman" w:hAnsi="Times New Roman"/>
          <w:b/>
          <w:bCs/>
          <w:lang w:eastAsia="fr-BE"/>
        </w:rPr>
      </w:pPr>
    </w:p>
    <w:p w14:paraId="0BB0EFA4" w14:textId="77777777" w:rsidR="00BD3899" w:rsidRPr="00F3599A" w:rsidRDefault="00BD3899" w:rsidP="00F3599A">
      <w:pPr>
        <w:pStyle w:val="RKnormal"/>
        <w:rPr>
          <w:b/>
        </w:rPr>
      </w:pPr>
      <w:r w:rsidRPr="00F3599A">
        <w:rPr>
          <w:b/>
        </w:rPr>
        <w:t xml:space="preserve">Dokument </w:t>
      </w:r>
    </w:p>
    <w:p w14:paraId="7100A032" w14:textId="39A406C5" w:rsidR="002F6FC9" w:rsidRPr="00C54E00" w:rsidRDefault="00E644FB" w:rsidP="00C54E00">
      <w:pPr>
        <w:tabs>
          <w:tab w:val="left" w:pos="709"/>
          <w:tab w:val="left" w:pos="2835"/>
        </w:tabs>
        <w:spacing w:line="240" w:lineRule="auto"/>
        <w:jc w:val="both"/>
        <w:textAlignment w:val="auto"/>
        <w:rPr>
          <w:szCs w:val="24"/>
        </w:rPr>
      </w:pPr>
      <w:r>
        <w:rPr>
          <w:szCs w:val="24"/>
        </w:rPr>
        <w:t>Interinstitutionellt ärende:</w:t>
      </w:r>
      <w:r w:rsidR="002F6FC9" w:rsidRPr="00C54E00">
        <w:rPr>
          <w:szCs w:val="24"/>
        </w:rPr>
        <w:t xml:space="preserve">: 2014/0002 (COD) </w:t>
      </w:r>
    </w:p>
    <w:p w14:paraId="7C21840E" w14:textId="400E809F" w:rsidR="002F6FC9" w:rsidRPr="00C54E00" w:rsidRDefault="002F6FC9" w:rsidP="00C54E00">
      <w:pPr>
        <w:tabs>
          <w:tab w:val="left" w:pos="709"/>
          <w:tab w:val="left" w:pos="2835"/>
        </w:tabs>
        <w:spacing w:line="240" w:lineRule="auto"/>
        <w:jc w:val="both"/>
        <w:textAlignment w:val="auto"/>
        <w:rPr>
          <w:szCs w:val="24"/>
        </w:rPr>
      </w:pPr>
      <w:r w:rsidRPr="00C54E00">
        <w:rPr>
          <w:szCs w:val="24"/>
        </w:rPr>
        <w:t>5567/14 SOC 33 ECOFIN 57 CODEC 154 MI 63 EMPL 9 JEUN 13</w:t>
      </w:r>
    </w:p>
    <w:p w14:paraId="2CD4196E" w14:textId="2CD7715F" w:rsidR="002F6FC9" w:rsidRDefault="00C54E00" w:rsidP="00C54E00">
      <w:pPr>
        <w:tabs>
          <w:tab w:val="left" w:pos="709"/>
          <w:tab w:val="left" w:pos="2835"/>
        </w:tabs>
        <w:spacing w:line="240" w:lineRule="auto"/>
        <w:jc w:val="both"/>
        <w:textAlignment w:val="auto"/>
        <w:rPr>
          <w:ins w:id="17" w:author="Wivianne Hult" w:date="2014-06-11T18:32:00Z"/>
          <w:szCs w:val="24"/>
        </w:rPr>
      </w:pPr>
      <w:r>
        <w:rPr>
          <w:szCs w:val="24"/>
        </w:rPr>
        <w:tab/>
        <w:t>+ ADD 1</w:t>
      </w:r>
    </w:p>
    <w:p w14:paraId="288E7523" w14:textId="6D9475C9" w:rsidR="004E3CE7" w:rsidRDefault="004E3CE7" w:rsidP="00C54E00">
      <w:pPr>
        <w:tabs>
          <w:tab w:val="left" w:pos="709"/>
          <w:tab w:val="left" w:pos="2835"/>
        </w:tabs>
        <w:spacing w:line="240" w:lineRule="auto"/>
        <w:jc w:val="both"/>
        <w:textAlignment w:val="auto"/>
        <w:rPr>
          <w:szCs w:val="24"/>
        </w:rPr>
      </w:pPr>
      <w:ins w:id="18" w:author="Wivianne Hult" w:date="2014-06-11T18:32:00Z">
        <w:r>
          <w:rPr>
            <w:szCs w:val="24"/>
          </w:rPr>
          <w:t xml:space="preserve">10130/14 SOC 390 ECOFIN 504 CODEC 1342 MI 449 EMPL 82 </w:t>
        </w:r>
        <w:r w:rsidRPr="00EC673F">
          <w:rPr>
            <w:szCs w:val="24"/>
          </w:rPr>
          <w:t>JEUN 72</w:t>
        </w:r>
        <w:r>
          <w:rPr>
            <w:szCs w:val="24"/>
          </w:rPr>
          <w:t xml:space="preserve"> (dokument till Coreper)</w:t>
        </w:r>
      </w:ins>
    </w:p>
    <w:p w14:paraId="60251869" w14:textId="77777777" w:rsidR="00C54E00" w:rsidRPr="00C54E00" w:rsidRDefault="00C54E00" w:rsidP="00C54E00">
      <w:pPr>
        <w:tabs>
          <w:tab w:val="left" w:pos="709"/>
          <w:tab w:val="left" w:pos="2835"/>
        </w:tabs>
        <w:spacing w:line="240" w:lineRule="auto"/>
        <w:jc w:val="both"/>
        <w:textAlignment w:val="auto"/>
        <w:rPr>
          <w:szCs w:val="24"/>
        </w:rPr>
      </w:pPr>
    </w:p>
    <w:p w14:paraId="1DE61530" w14:textId="77777777" w:rsidR="00BD3899" w:rsidRPr="00E64618" w:rsidRDefault="00BD3899" w:rsidP="00E64618">
      <w:pPr>
        <w:rPr>
          <w:i/>
        </w:rPr>
      </w:pPr>
      <w:r w:rsidRPr="00E64618">
        <w:rPr>
          <w:i/>
        </w:rPr>
        <w:t xml:space="preserve">Alla dokument finns inte tillgängliga. </w:t>
      </w:r>
    </w:p>
    <w:p w14:paraId="1EC7852B" w14:textId="77777777" w:rsidR="00BD3899" w:rsidRPr="004E7F51" w:rsidRDefault="00BD3899" w:rsidP="00BD3899">
      <w:pPr>
        <w:widowControl w:val="0"/>
        <w:suppressAutoHyphens/>
        <w:overflowPunct/>
        <w:autoSpaceDE/>
        <w:autoSpaceDN/>
        <w:adjustRightInd/>
        <w:spacing w:line="240" w:lineRule="auto"/>
        <w:ind w:left="567"/>
        <w:textAlignment w:val="auto"/>
        <w:rPr>
          <w:rFonts w:ascii="Times New Roman" w:hAnsi="Times New Roman"/>
          <w:b/>
          <w:bCs/>
          <w:lang w:eastAsia="fr-BE"/>
        </w:rPr>
      </w:pPr>
    </w:p>
    <w:p w14:paraId="674C74F9" w14:textId="77777777" w:rsidR="00BD3899" w:rsidRPr="00F3599A" w:rsidRDefault="00BD3899" w:rsidP="00F3599A">
      <w:pPr>
        <w:pStyle w:val="RKnormal"/>
        <w:rPr>
          <w:b/>
        </w:rPr>
      </w:pPr>
      <w:r w:rsidRPr="00F3599A">
        <w:rPr>
          <w:b/>
        </w:rPr>
        <w:t xml:space="preserve">Tidigare behandling </w:t>
      </w:r>
    </w:p>
    <w:p w14:paraId="7B3050B1" w14:textId="77777777" w:rsidR="00BD3899" w:rsidRPr="00C54E00" w:rsidRDefault="00BD3899" w:rsidP="00C54E00">
      <w:pPr>
        <w:tabs>
          <w:tab w:val="left" w:pos="709"/>
          <w:tab w:val="left" w:pos="2835"/>
        </w:tabs>
        <w:spacing w:line="240" w:lineRule="auto"/>
        <w:jc w:val="both"/>
        <w:textAlignment w:val="auto"/>
        <w:rPr>
          <w:szCs w:val="24"/>
        </w:rPr>
      </w:pPr>
      <w:r w:rsidRPr="00C54E00">
        <w:rPr>
          <w:szCs w:val="24"/>
        </w:rPr>
        <w:t xml:space="preserve">Ärendet har inte behandlats i EU-nämnden tidigare. Överläggning med arbetsmarknadsutskottet ägde rum den 27 februari 2014. </w:t>
      </w:r>
    </w:p>
    <w:p w14:paraId="07948726" w14:textId="77777777" w:rsidR="00BD3899" w:rsidRPr="004E7F51" w:rsidRDefault="00BD3899" w:rsidP="00BD3899">
      <w:pPr>
        <w:widowControl w:val="0"/>
        <w:suppressAutoHyphens/>
        <w:overflowPunct/>
        <w:autoSpaceDE/>
        <w:autoSpaceDN/>
        <w:adjustRightInd/>
        <w:spacing w:line="240" w:lineRule="auto"/>
        <w:ind w:left="567"/>
        <w:textAlignment w:val="auto"/>
        <w:rPr>
          <w:rFonts w:ascii="Times New Roman" w:hAnsi="Times New Roman"/>
          <w:b/>
          <w:bCs/>
          <w:lang w:eastAsia="fr-BE"/>
        </w:rPr>
      </w:pPr>
    </w:p>
    <w:p w14:paraId="68115F0B" w14:textId="77777777" w:rsidR="00BD3899" w:rsidRPr="00F3599A" w:rsidRDefault="00BD3899" w:rsidP="00F3599A">
      <w:pPr>
        <w:pStyle w:val="RKnormal"/>
        <w:rPr>
          <w:b/>
        </w:rPr>
      </w:pPr>
      <w:r w:rsidRPr="00F3599A">
        <w:rPr>
          <w:b/>
        </w:rPr>
        <w:t xml:space="preserve">Ansvarigt statsråd </w:t>
      </w:r>
    </w:p>
    <w:p w14:paraId="7D782992" w14:textId="77777777" w:rsidR="00BD3899" w:rsidRPr="00C54E00" w:rsidRDefault="00BD3899" w:rsidP="00C54E00">
      <w:pPr>
        <w:tabs>
          <w:tab w:val="left" w:pos="709"/>
          <w:tab w:val="left" w:pos="2835"/>
        </w:tabs>
        <w:spacing w:line="240" w:lineRule="auto"/>
        <w:jc w:val="both"/>
        <w:textAlignment w:val="auto"/>
        <w:rPr>
          <w:szCs w:val="24"/>
        </w:rPr>
      </w:pPr>
      <w:r w:rsidRPr="00C54E00">
        <w:rPr>
          <w:szCs w:val="24"/>
        </w:rPr>
        <w:t xml:space="preserve">Elisabeth Svantesson </w:t>
      </w:r>
    </w:p>
    <w:p w14:paraId="05DFBA8E" w14:textId="77777777" w:rsidR="00BD3899" w:rsidRPr="004E7F51" w:rsidRDefault="00BD3899" w:rsidP="00BD3899">
      <w:pPr>
        <w:widowControl w:val="0"/>
        <w:suppressAutoHyphens/>
        <w:overflowPunct/>
        <w:autoSpaceDE/>
        <w:autoSpaceDN/>
        <w:adjustRightInd/>
        <w:spacing w:line="240" w:lineRule="auto"/>
        <w:ind w:left="567"/>
        <w:textAlignment w:val="auto"/>
        <w:rPr>
          <w:rFonts w:ascii="Times New Roman" w:hAnsi="Times New Roman"/>
          <w:b/>
          <w:bCs/>
          <w:lang w:eastAsia="fr-BE"/>
        </w:rPr>
      </w:pPr>
    </w:p>
    <w:p w14:paraId="73049E71" w14:textId="77777777" w:rsidR="00BD3899" w:rsidRPr="00F3599A" w:rsidRDefault="00BD3899" w:rsidP="00F3599A">
      <w:pPr>
        <w:pStyle w:val="RKnormal"/>
        <w:rPr>
          <w:b/>
        </w:rPr>
      </w:pPr>
      <w:r w:rsidRPr="00F3599A">
        <w:rPr>
          <w:b/>
        </w:rPr>
        <w:t xml:space="preserve">Bakgrund </w:t>
      </w:r>
    </w:p>
    <w:p w14:paraId="133F527C" w14:textId="77777777" w:rsidR="00BD3899" w:rsidRPr="00C54E00" w:rsidRDefault="00BD3899" w:rsidP="00C54E00">
      <w:pPr>
        <w:tabs>
          <w:tab w:val="left" w:pos="709"/>
          <w:tab w:val="left" w:pos="2835"/>
        </w:tabs>
        <w:spacing w:line="240" w:lineRule="auto"/>
        <w:jc w:val="both"/>
        <w:textAlignment w:val="auto"/>
        <w:rPr>
          <w:szCs w:val="24"/>
        </w:rPr>
      </w:pPr>
      <w:r w:rsidRPr="00C54E00">
        <w:rPr>
          <w:szCs w:val="24"/>
        </w:rPr>
        <w:t xml:space="preserve">Den 17 januari 2014 antog kommissionen ett förslag till Europaparlamentets och rådets förordning om ett europeiskt nätverk för arbetsförmedlingar, arbetstagarnas tillgång till rörlighetstjänster och ytterligare integration av arbetsmarknaderna (Euresförordningen). Förslaget ersätter det regelverk som idag reglerar samarbetet mellan medlemsstaterna och kommissionen inom Euresnätverket. Syftet anges vara att underlätta för arbetstagares fria rörlighet genom en gemensam ram för samarbete mellan medlemsstaterna och att förbättra arbetstagarnas tillgång till stödtjänster för rörlighet. </w:t>
      </w:r>
    </w:p>
    <w:p w14:paraId="7F4C1511" w14:textId="77777777" w:rsidR="00BD3899" w:rsidRPr="00C54E00" w:rsidRDefault="00BD3899" w:rsidP="00C54E00">
      <w:pPr>
        <w:tabs>
          <w:tab w:val="left" w:pos="709"/>
          <w:tab w:val="left" w:pos="2835"/>
        </w:tabs>
        <w:spacing w:line="240" w:lineRule="auto"/>
        <w:jc w:val="both"/>
        <w:textAlignment w:val="auto"/>
        <w:rPr>
          <w:szCs w:val="24"/>
        </w:rPr>
      </w:pPr>
    </w:p>
    <w:p w14:paraId="24D12BF5" w14:textId="77777777" w:rsidR="00BD3899" w:rsidRPr="00C54E00" w:rsidRDefault="00BD3899" w:rsidP="00C54E00">
      <w:pPr>
        <w:tabs>
          <w:tab w:val="left" w:pos="709"/>
          <w:tab w:val="left" w:pos="2835"/>
        </w:tabs>
        <w:spacing w:line="240" w:lineRule="auto"/>
        <w:jc w:val="both"/>
        <w:textAlignment w:val="auto"/>
        <w:rPr>
          <w:szCs w:val="24"/>
        </w:rPr>
      </w:pPr>
      <w:r w:rsidRPr="00C54E00">
        <w:rPr>
          <w:szCs w:val="24"/>
        </w:rPr>
        <w:t>Förslaget har behandlats i rådsarbetsgruppen för sociala frågor från februari 2014. Vid EPSCO:s möte den 19 juni kommer ordförandeskapet presentera en lägesrapport.</w:t>
      </w:r>
    </w:p>
    <w:p w14:paraId="0790165F" w14:textId="77777777" w:rsidR="00BD3899" w:rsidRPr="004E7F51" w:rsidRDefault="00BD3899" w:rsidP="00BD3899">
      <w:pPr>
        <w:widowControl w:val="0"/>
        <w:suppressAutoHyphens/>
        <w:overflowPunct/>
        <w:autoSpaceDE/>
        <w:autoSpaceDN/>
        <w:adjustRightInd/>
        <w:spacing w:line="240" w:lineRule="auto"/>
        <w:textAlignment w:val="auto"/>
        <w:rPr>
          <w:rFonts w:ascii="Times New Roman" w:hAnsi="Times New Roman"/>
          <w:bCs/>
          <w:lang w:eastAsia="fr-BE"/>
        </w:rPr>
      </w:pPr>
    </w:p>
    <w:p w14:paraId="3DB6EF1D" w14:textId="77777777" w:rsidR="00BD3899" w:rsidRPr="00F3599A" w:rsidRDefault="00BD3899" w:rsidP="00F3599A">
      <w:pPr>
        <w:pStyle w:val="RKnormal"/>
        <w:rPr>
          <w:b/>
        </w:rPr>
      </w:pPr>
      <w:r w:rsidRPr="00F3599A">
        <w:rPr>
          <w:b/>
        </w:rPr>
        <w:t>Förslag till svensk ståndpunkt</w:t>
      </w:r>
    </w:p>
    <w:p w14:paraId="2DFFF2A5" w14:textId="77777777" w:rsidR="00BD3899" w:rsidRPr="00C54E00" w:rsidRDefault="00BD3899" w:rsidP="00C54E00">
      <w:pPr>
        <w:tabs>
          <w:tab w:val="left" w:pos="709"/>
          <w:tab w:val="left" w:pos="2835"/>
        </w:tabs>
        <w:spacing w:line="240" w:lineRule="auto"/>
        <w:jc w:val="both"/>
        <w:textAlignment w:val="auto"/>
        <w:rPr>
          <w:szCs w:val="24"/>
        </w:rPr>
      </w:pPr>
      <w:r w:rsidRPr="00C54E00">
        <w:rPr>
          <w:szCs w:val="24"/>
        </w:rPr>
        <w:lastRenderedPageBreak/>
        <w:t>Regeringen föreslår att Sverige tar del av ordförandeskapets lägesrapport.</w:t>
      </w:r>
    </w:p>
    <w:p w14:paraId="4F0C65E1" w14:textId="77777777" w:rsidR="00BD3899" w:rsidRPr="004E7F51" w:rsidRDefault="00BD3899" w:rsidP="00BD3899">
      <w:pPr>
        <w:widowControl w:val="0"/>
        <w:suppressAutoHyphens/>
        <w:overflowPunct/>
        <w:autoSpaceDE/>
        <w:autoSpaceDN/>
        <w:adjustRightInd/>
        <w:spacing w:line="240" w:lineRule="auto"/>
        <w:ind w:left="567"/>
        <w:textAlignment w:val="auto"/>
        <w:rPr>
          <w:rFonts w:ascii="Times New Roman" w:hAnsi="Times New Roman"/>
          <w:bCs/>
          <w:lang w:val="en-GB" w:eastAsia="fr-BE"/>
        </w:rPr>
      </w:pPr>
    </w:p>
    <w:p w14:paraId="29AD3C96" w14:textId="5EA4CA8D" w:rsidR="00BD3899" w:rsidRPr="002D6AAF" w:rsidRDefault="00BD3899" w:rsidP="002D6AAF">
      <w:pPr>
        <w:pStyle w:val="RKrubrik"/>
        <w:ind w:left="705" w:hanging="705"/>
      </w:pPr>
      <w:r w:rsidRPr="002D6AAF">
        <w:t xml:space="preserve">6. </w:t>
      </w:r>
      <w:r w:rsidR="002D6AAF">
        <w:tab/>
      </w:r>
      <w:r w:rsidRPr="009A6571">
        <w:t>Förslag till rådets direktiv om genomförande av principen om likabehandling av personer oavsett religion eller övertygelse, funktionshinder, ålder eller sexuell läggning</w:t>
      </w:r>
      <w:r>
        <w:t xml:space="preserve"> </w:t>
      </w:r>
      <w:r w:rsidRPr="002D6AAF">
        <w:t>(första läsning)</w:t>
      </w:r>
    </w:p>
    <w:p w14:paraId="1D55BA72" w14:textId="77777777" w:rsidR="002F6FC9" w:rsidRPr="00A325A5" w:rsidRDefault="002F6FC9" w:rsidP="00A325A5">
      <w:pPr>
        <w:pStyle w:val="RKnormal"/>
        <w:numPr>
          <w:ilvl w:val="0"/>
          <w:numId w:val="8"/>
        </w:numPr>
        <w:rPr>
          <w:i/>
        </w:rPr>
      </w:pPr>
      <w:r w:rsidRPr="00A325A5">
        <w:rPr>
          <w:i/>
        </w:rPr>
        <w:t>Lägesrapport</w:t>
      </w:r>
    </w:p>
    <w:p w14:paraId="136FFFD4" w14:textId="77777777" w:rsidR="00BD3899" w:rsidRPr="00BC38B3" w:rsidRDefault="00BD3899" w:rsidP="00BD3899">
      <w:pPr>
        <w:tabs>
          <w:tab w:val="left" w:pos="2835"/>
        </w:tabs>
        <w:spacing w:line="240" w:lineRule="atLeast"/>
      </w:pPr>
    </w:p>
    <w:p w14:paraId="4AB61858" w14:textId="4B6E7F6B" w:rsidR="00BD3899" w:rsidRPr="00F3599A" w:rsidRDefault="00F3599A" w:rsidP="00F3599A">
      <w:pPr>
        <w:pStyle w:val="RKnormal"/>
        <w:rPr>
          <w:b/>
        </w:rPr>
      </w:pPr>
      <w:r>
        <w:rPr>
          <w:b/>
        </w:rPr>
        <w:t>Dokument</w:t>
      </w:r>
      <w:r w:rsidR="00BD3899" w:rsidRPr="00F3599A">
        <w:rPr>
          <w:b/>
        </w:rPr>
        <w:t xml:space="preserve"> </w:t>
      </w:r>
    </w:p>
    <w:p w14:paraId="3C83C595" w14:textId="75EA1116" w:rsidR="002F6FC9" w:rsidRPr="00C54E00" w:rsidRDefault="00E644FB" w:rsidP="00C54E00">
      <w:pPr>
        <w:tabs>
          <w:tab w:val="left" w:pos="709"/>
          <w:tab w:val="left" w:pos="2835"/>
        </w:tabs>
        <w:spacing w:line="240" w:lineRule="auto"/>
        <w:jc w:val="both"/>
        <w:textAlignment w:val="auto"/>
        <w:rPr>
          <w:szCs w:val="24"/>
        </w:rPr>
      </w:pPr>
      <w:r>
        <w:rPr>
          <w:szCs w:val="24"/>
        </w:rPr>
        <w:t>Interinstitutionellt ärende:</w:t>
      </w:r>
      <w:r w:rsidR="002F6FC9" w:rsidRPr="00C54E00">
        <w:rPr>
          <w:szCs w:val="24"/>
        </w:rPr>
        <w:t xml:space="preserve"> 2008/0140 (CNS)</w:t>
      </w:r>
      <w:r w:rsidR="002F6FC9" w:rsidRPr="00C54E00" w:rsidDel="00161997">
        <w:rPr>
          <w:szCs w:val="24"/>
        </w:rPr>
        <w:t xml:space="preserve"> </w:t>
      </w:r>
    </w:p>
    <w:p w14:paraId="3C51D866" w14:textId="77777777" w:rsidR="00ED1E3D" w:rsidRPr="00BC38B3" w:rsidRDefault="00ED1E3D" w:rsidP="00ED1E3D">
      <w:pPr>
        <w:tabs>
          <w:tab w:val="left" w:pos="2835"/>
        </w:tabs>
        <w:spacing w:line="240" w:lineRule="atLeast"/>
        <w:rPr>
          <w:ins w:id="19" w:author="Wivianne Hult" w:date="2014-06-11T18:34:00Z"/>
        </w:rPr>
      </w:pPr>
      <w:ins w:id="20" w:author="Wivianne Hult" w:date="2014-06-11T18:34:00Z">
        <w:r>
          <w:t>10038/1/14 REV 1 SOC 381 EGC 26 JAI 343 MI 440 FREMP 98</w:t>
        </w:r>
      </w:ins>
    </w:p>
    <w:p w14:paraId="46D0C7E0" w14:textId="28C243DB" w:rsidR="00BD3899" w:rsidRPr="00C54E00" w:rsidDel="00ED1E3D" w:rsidRDefault="00BD3899" w:rsidP="00C54E00">
      <w:pPr>
        <w:tabs>
          <w:tab w:val="left" w:pos="709"/>
          <w:tab w:val="left" w:pos="2835"/>
        </w:tabs>
        <w:spacing w:line="240" w:lineRule="auto"/>
        <w:jc w:val="both"/>
        <w:textAlignment w:val="auto"/>
        <w:rPr>
          <w:del w:id="21" w:author="Wivianne Hult" w:date="2014-06-11T18:33:00Z"/>
          <w:szCs w:val="24"/>
        </w:rPr>
      </w:pPr>
      <w:del w:id="22" w:author="Wivianne Hult" w:date="2014-06-11T18:33:00Z">
        <w:r w:rsidRPr="00C54E00" w:rsidDel="00ED1E3D">
          <w:rPr>
            <w:szCs w:val="24"/>
          </w:rPr>
          <w:delText>10038/18 SOC 381 EGC 6 JAI 343 MI 440 FREMP 98</w:delText>
        </w:r>
      </w:del>
    </w:p>
    <w:p w14:paraId="5290C965" w14:textId="77777777" w:rsidR="00BD3899" w:rsidRPr="00BC38B3" w:rsidRDefault="00BD3899" w:rsidP="00BD3899">
      <w:pPr>
        <w:tabs>
          <w:tab w:val="left" w:pos="2835"/>
        </w:tabs>
        <w:spacing w:line="240" w:lineRule="atLeast"/>
      </w:pPr>
    </w:p>
    <w:p w14:paraId="178B0C8C" w14:textId="7720773C" w:rsidR="00BD3899" w:rsidRPr="00F3599A" w:rsidRDefault="00F3599A" w:rsidP="00F3599A">
      <w:pPr>
        <w:pStyle w:val="RKnormal"/>
        <w:rPr>
          <w:b/>
        </w:rPr>
      </w:pPr>
      <w:r>
        <w:rPr>
          <w:b/>
        </w:rPr>
        <w:t>Tidigare behandling i nämnden</w:t>
      </w:r>
    </w:p>
    <w:p w14:paraId="4C6D1D11" w14:textId="77777777" w:rsidR="00BD3899" w:rsidRPr="00C54E00" w:rsidRDefault="00BD3899" w:rsidP="00C54E00">
      <w:pPr>
        <w:tabs>
          <w:tab w:val="left" w:pos="709"/>
          <w:tab w:val="left" w:pos="2835"/>
        </w:tabs>
        <w:spacing w:line="240" w:lineRule="auto"/>
        <w:jc w:val="both"/>
        <w:textAlignment w:val="auto"/>
        <w:rPr>
          <w:szCs w:val="24"/>
        </w:rPr>
      </w:pPr>
      <w:r w:rsidRPr="00C54E00">
        <w:rPr>
          <w:szCs w:val="24"/>
        </w:rPr>
        <w:t>Förslaget har behandlats i EU-nämnden den 26 september och den 12 december 2008, den 5 juni och den 25 november 2009, den 4 juni och den 3 december 2010, den 15 juni 2011 och den 25 november 2011, den 15 juni 2012, den 30 november 2012, den 14 juni 2013 samt den 6 december 2013.</w:t>
      </w:r>
    </w:p>
    <w:p w14:paraId="1100F696" w14:textId="77777777" w:rsidR="00BD3899" w:rsidRPr="00BC38B3" w:rsidRDefault="00BD3899" w:rsidP="00BD3899">
      <w:pPr>
        <w:tabs>
          <w:tab w:val="left" w:pos="2835"/>
        </w:tabs>
        <w:spacing w:line="240" w:lineRule="atLeast"/>
      </w:pPr>
    </w:p>
    <w:p w14:paraId="6D009110" w14:textId="77777777" w:rsidR="00BD3899" w:rsidRPr="00BC38B3" w:rsidRDefault="00BD3899" w:rsidP="00F3599A">
      <w:pPr>
        <w:pStyle w:val="RKnormal"/>
        <w:rPr>
          <w:b/>
        </w:rPr>
      </w:pPr>
      <w:r w:rsidRPr="00BC38B3">
        <w:rPr>
          <w:b/>
        </w:rPr>
        <w:t>Ansvarig minister</w:t>
      </w:r>
    </w:p>
    <w:p w14:paraId="49C9F1F9" w14:textId="77777777" w:rsidR="00BD3899" w:rsidRPr="00C54E00" w:rsidRDefault="00BD3899" w:rsidP="00C54E00">
      <w:pPr>
        <w:tabs>
          <w:tab w:val="left" w:pos="709"/>
          <w:tab w:val="left" w:pos="2835"/>
        </w:tabs>
        <w:spacing w:line="240" w:lineRule="auto"/>
        <w:jc w:val="both"/>
        <w:textAlignment w:val="auto"/>
        <w:rPr>
          <w:szCs w:val="24"/>
        </w:rPr>
      </w:pPr>
      <w:r w:rsidRPr="00C54E00">
        <w:rPr>
          <w:szCs w:val="24"/>
        </w:rPr>
        <w:t>Erik Ullenhag</w:t>
      </w:r>
    </w:p>
    <w:p w14:paraId="6354AB28" w14:textId="77777777" w:rsidR="00BD3899" w:rsidRDefault="00BD3899" w:rsidP="00BD3899">
      <w:pPr>
        <w:tabs>
          <w:tab w:val="left" w:pos="2835"/>
        </w:tabs>
        <w:spacing w:line="240" w:lineRule="atLeast"/>
      </w:pPr>
    </w:p>
    <w:p w14:paraId="15EA6706" w14:textId="77777777" w:rsidR="00CD50E7" w:rsidRDefault="00CD50E7" w:rsidP="00BD3899">
      <w:pPr>
        <w:tabs>
          <w:tab w:val="left" w:pos="2835"/>
        </w:tabs>
        <w:spacing w:line="240" w:lineRule="atLeast"/>
      </w:pPr>
    </w:p>
    <w:p w14:paraId="5C7F148A" w14:textId="77777777" w:rsidR="00CD50E7" w:rsidRPr="00BC38B3" w:rsidRDefault="00CD50E7" w:rsidP="00BD3899">
      <w:pPr>
        <w:tabs>
          <w:tab w:val="left" w:pos="2835"/>
        </w:tabs>
        <w:spacing w:line="240" w:lineRule="atLeast"/>
      </w:pPr>
    </w:p>
    <w:p w14:paraId="4237053B" w14:textId="77777777" w:rsidR="00BD3899" w:rsidRPr="00F3599A" w:rsidRDefault="00BD3899" w:rsidP="00F3599A">
      <w:pPr>
        <w:pStyle w:val="RKnormal"/>
        <w:rPr>
          <w:b/>
        </w:rPr>
      </w:pPr>
      <w:r w:rsidRPr="00F3599A">
        <w:rPr>
          <w:b/>
        </w:rPr>
        <w:t>Bakgrund</w:t>
      </w:r>
    </w:p>
    <w:p w14:paraId="53D09142" w14:textId="77777777" w:rsidR="00BD3899" w:rsidRPr="00C54E00" w:rsidRDefault="00BD3899" w:rsidP="00C54E00">
      <w:pPr>
        <w:tabs>
          <w:tab w:val="left" w:pos="709"/>
          <w:tab w:val="left" w:pos="2835"/>
        </w:tabs>
        <w:spacing w:line="240" w:lineRule="auto"/>
        <w:jc w:val="both"/>
        <w:textAlignment w:val="auto"/>
        <w:rPr>
          <w:szCs w:val="24"/>
        </w:rPr>
      </w:pPr>
      <w:r w:rsidRPr="00C54E00">
        <w:rPr>
          <w:szCs w:val="24"/>
        </w:rPr>
        <w:t xml:space="preserve">Med stöd av artikel 13 i EG-fördraget (nu artikel 19.1 EUF-fördraget) presenterade kommissionen den 2 juli 2008 ett förslag till direktiv med förbud mot diskriminering på grund av religion eller övertygelse, funktionshinder, ålder eller sexuell läggning. Direktivet ska tillämpas på alla personer, såväl inom den offentliga som den privata sektorn i fråga om socialt skydd, inklusive social trygghet och hälso- och sjukvård, sociala förmåner, utbildning samt tillgång till och tillhandahållande av varor och tjänster, som är tillgängliga för allmänheten, inklusive bostäder. Syftet med förslaget är att alla EU:s diskrimineringsgrunder får likvärdigt skydd. </w:t>
      </w:r>
    </w:p>
    <w:p w14:paraId="03616F3E" w14:textId="77777777" w:rsidR="00BD3899" w:rsidRPr="00C54E00" w:rsidRDefault="00BD3899" w:rsidP="00C54E00">
      <w:pPr>
        <w:tabs>
          <w:tab w:val="left" w:pos="709"/>
          <w:tab w:val="left" w:pos="2835"/>
        </w:tabs>
        <w:spacing w:line="240" w:lineRule="auto"/>
        <w:jc w:val="both"/>
        <w:textAlignment w:val="auto"/>
        <w:rPr>
          <w:szCs w:val="24"/>
        </w:rPr>
      </w:pPr>
    </w:p>
    <w:p w14:paraId="4BF53DF8" w14:textId="77777777" w:rsidR="00BD3899" w:rsidRPr="00C54E00" w:rsidRDefault="00BD3899" w:rsidP="00C54E00">
      <w:pPr>
        <w:tabs>
          <w:tab w:val="left" w:pos="709"/>
          <w:tab w:val="left" w:pos="2835"/>
        </w:tabs>
        <w:spacing w:line="240" w:lineRule="auto"/>
        <w:jc w:val="both"/>
        <w:textAlignment w:val="auto"/>
        <w:rPr>
          <w:szCs w:val="24"/>
        </w:rPr>
      </w:pPr>
      <w:r w:rsidRPr="00C54E00">
        <w:rPr>
          <w:szCs w:val="24"/>
        </w:rPr>
        <w:t>Förslaget har behandlats i rådsarbetsgruppen för sociala frågor. Vid EPSCO-rådets möte den 19 juni kommer ordförandeskapet presentera en lägesrapport. Av den framgår att ytterligare framsteg har gjorts för att tydliggöra direktivet men att det krävs mer arbete med förslaget.</w:t>
      </w:r>
    </w:p>
    <w:p w14:paraId="1A571F86" w14:textId="77777777" w:rsidR="00BD3899" w:rsidRPr="00C54E00" w:rsidRDefault="00BD3899" w:rsidP="00C54E00">
      <w:pPr>
        <w:tabs>
          <w:tab w:val="left" w:pos="709"/>
          <w:tab w:val="left" w:pos="2835"/>
        </w:tabs>
        <w:spacing w:line="240" w:lineRule="auto"/>
        <w:jc w:val="both"/>
        <w:textAlignment w:val="auto"/>
        <w:rPr>
          <w:szCs w:val="24"/>
        </w:rPr>
      </w:pPr>
    </w:p>
    <w:p w14:paraId="1B6115A6" w14:textId="77777777" w:rsidR="00BD3899" w:rsidRPr="00C54E00" w:rsidRDefault="00BD3899" w:rsidP="00C54E00">
      <w:pPr>
        <w:tabs>
          <w:tab w:val="left" w:pos="709"/>
          <w:tab w:val="left" w:pos="2835"/>
        </w:tabs>
        <w:spacing w:line="240" w:lineRule="auto"/>
        <w:jc w:val="both"/>
        <w:textAlignment w:val="auto"/>
        <w:rPr>
          <w:szCs w:val="24"/>
        </w:rPr>
      </w:pPr>
      <w:r w:rsidRPr="00C54E00">
        <w:rPr>
          <w:szCs w:val="24"/>
        </w:rPr>
        <w:t xml:space="preserve">Det krävs enhällighet för antagande av förslaget. Förslaget har sedan det lades fram i juli 2008 blockerats av några länder.  Till följd av de nationella val som har hållits i dessa länder är deras positioner fortfarande inte klara. </w:t>
      </w:r>
    </w:p>
    <w:p w14:paraId="76883D18" w14:textId="77777777" w:rsidR="00BD3899" w:rsidRPr="00BC38B3" w:rsidRDefault="00BD3899" w:rsidP="00BD3899">
      <w:pPr>
        <w:tabs>
          <w:tab w:val="left" w:pos="2835"/>
        </w:tabs>
        <w:spacing w:line="240" w:lineRule="atLeast"/>
      </w:pPr>
    </w:p>
    <w:p w14:paraId="639CBFF9" w14:textId="77777777" w:rsidR="00BD3899" w:rsidRPr="00F3599A" w:rsidRDefault="00BD3899" w:rsidP="00F3599A">
      <w:pPr>
        <w:pStyle w:val="RKnormal"/>
        <w:rPr>
          <w:b/>
        </w:rPr>
      </w:pPr>
      <w:r w:rsidRPr="00F3599A">
        <w:rPr>
          <w:b/>
        </w:rPr>
        <w:t>Förslag till svensk ståndpunkt</w:t>
      </w:r>
    </w:p>
    <w:p w14:paraId="0F7D8FD9" w14:textId="77777777" w:rsidR="00BD3899" w:rsidRPr="00C54E00" w:rsidRDefault="00BD3899" w:rsidP="00C54E00">
      <w:pPr>
        <w:tabs>
          <w:tab w:val="left" w:pos="709"/>
          <w:tab w:val="left" w:pos="2835"/>
        </w:tabs>
        <w:spacing w:line="240" w:lineRule="auto"/>
        <w:jc w:val="both"/>
        <w:textAlignment w:val="auto"/>
        <w:rPr>
          <w:szCs w:val="24"/>
        </w:rPr>
      </w:pPr>
      <w:r w:rsidRPr="00C54E00">
        <w:rPr>
          <w:szCs w:val="24"/>
        </w:rPr>
        <w:t>Sverige har verkat för ett brett direktiv mot diskriminering och välkomnar förslaget i stort. Det är angeläget att inom EU säkerställa en gemensam miniminivå av skydd mot diskriminering oavsett diskrimineringsgrund. Regeringen föreslår att Sverige instämmer i lägesrapportens huvudbudskap.</w:t>
      </w:r>
    </w:p>
    <w:p w14:paraId="34D29D5D" w14:textId="77777777" w:rsidR="00BD3899" w:rsidRDefault="00BD3899" w:rsidP="00BD3899">
      <w:pPr>
        <w:pStyle w:val="Formatmall1"/>
        <w:rPr>
          <w:lang w:eastAsia="sv-SE"/>
        </w:rPr>
      </w:pPr>
    </w:p>
    <w:p w14:paraId="06CB6382" w14:textId="77777777" w:rsidR="00BD3899" w:rsidRDefault="00BD3899" w:rsidP="00BD3899">
      <w:pPr>
        <w:pStyle w:val="RKrubrik"/>
        <w:ind w:left="705" w:hanging="705"/>
      </w:pPr>
      <w:r w:rsidRPr="002D6AAF">
        <w:t>7.</w:t>
      </w:r>
      <w:r w:rsidRPr="002D6AAF">
        <w:tab/>
      </w:r>
      <w:r w:rsidRPr="00D04876">
        <w:t>Förslag till Europaparlamentets och rådets direktiv om en jämnare könsfördelning bland icke verkställande styrelseledamöter i börsnoterade företag och därmed sammanhängande åtgärder</w:t>
      </w:r>
    </w:p>
    <w:p w14:paraId="43B53417" w14:textId="7598217E" w:rsidR="00BD3899" w:rsidRPr="00D04876" w:rsidRDefault="002F6FC9" w:rsidP="002F6FC9">
      <w:pPr>
        <w:pStyle w:val="RKnormal"/>
        <w:numPr>
          <w:ilvl w:val="0"/>
          <w:numId w:val="8"/>
        </w:numPr>
        <w:rPr>
          <w:i/>
        </w:rPr>
      </w:pPr>
      <w:r>
        <w:rPr>
          <w:i/>
        </w:rPr>
        <w:t>Lägesrapport</w:t>
      </w:r>
    </w:p>
    <w:p w14:paraId="199C233C" w14:textId="77777777" w:rsidR="00BD3899" w:rsidRDefault="00BD3899" w:rsidP="00BD3899">
      <w:pPr>
        <w:pStyle w:val="RKnormal"/>
      </w:pPr>
    </w:p>
    <w:p w14:paraId="3C5D8148" w14:textId="77777777" w:rsidR="00F3599A" w:rsidRPr="00085BCD" w:rsidRDefault="00F3599A" w:rsidP="00F3599A">
      <w:pPr>
        <w:pStyle w:val="RKnormal"/>
        <w:rPr>
          <w:b/>
        </w:rPr>
      </w:pPr>
      <w:r w:rsidRPr="00085BCD">
        <w:rPr>
          <w:b/>
        </w:rPr>
        <w:t>Dokument</w:t>
      </w:r>
    </w:p>
    <w:p w14:paraId="6A356C03" w14:textId="77777777" w:rsidR="00F3599A" w:rsidRPr="00C54E00" w:rsidRDefault="00F3599A" w:rsidP="00F3599A">
      <w:pPr>
        <w:tabs>
          <w:tab w:val="left" w:pos="709"/>
          <w:tab w:val="left" w:pos="2835"/>
        </w:tabs>
        <w:spacing w:line="240" w:lineRule="auto"/>
        <w:jc w:val="both"/>
        <w:textAlignment w:val="auto"/>
        <w:rPr>
          <w:szCs w:val="24"/>
        </w:rPr>
      </w:pPr>
      <w:r w:rsidRPr="00C54E00">
        <w:rPr>
          <w:szCs w:val="24"/>
        </w:rPr>
        <w:t>COM (2012) 614 final (ursprungsförslaget)</w:t>
      </w:r>
    </w:p>
    <w:p w14:paraId="23E709F3" w14:textId="77777777" w:rsidR="00F3599A" w:rsidRDefault="00F3599A" w:rsidP="00F3599A">
      <w:pPr>
        <w:tabs>
          <w:tab w:val="left" w:pos="709"/>
          <w:tab w:val="left" w:pos="2835"/>
        </w:tabs>
        <w:spacing w:line="240" w:lineRule="auto"/>
        <w:jc w:val="both"/>
        <w:textAlignment w:val="auto"/>
        <w:rPr>
          <w:szCs w:val="24"/>
        </w:rPr>
      </w:pPr>
    </w:p>
    <w:p w14:paraId="0D5FE91A" w14:textId="226F39A8" w:rsidR="00F3599A" w:rsidRPr="00C54E00" w:rsidRDefault="0064665C" w:rsidP="00F3599A">
      <w:pPr>
        <w:tabs>
          <w:tab w:val="left" w:pos="709"/>
          <w:tab w:val="left" w:pos="2835"/>
        </w:tabs>
        <w:spacing w:line="240" w:lineRule="auto"/>
        <w:jc w:val="both"/>
        <w:textAlignment w:val="auto"/>
        <w:rPr>
          <w:szCs w:val="24"/>
        </w:rPr>
      </w:pPr>
      <w:r w:rsidRPr="00C54E00">
        <w:rPr>
          <w:szCs w:val="24"/>
        </w:rPr>
        <w:t>9864</w:t>
      </w:r>
      <w:r>
        <w:rPr>
          <w:szCs w:val="24"/>
        </w:rPr>
        <w:t>/1</w:t>
      </w:r>
      <w:r w:rsidRPr="00C54E00">
        <w:rPr>
          <w:szCs w:val="24"/>
        </w:rPr>
        <w:t xml:space="preserve">/14 </w:t>
      </w:r>
      <w:r>
        <w:rPr>
          <w:szCs w:val="24"/>
        </w:rPr>
        <w:t xml:space="preserve">REV 1 </w:t>
      </w:r>
      <w:r w:rsidRPr="00C54E00">
        <w:rPr>
          <w:szCs w:val="24"/>
        </w:rPr>
        <w:t>SOC 359 EGC 23 ECOFIN 480 DRS 67 CODEC 1293 (lägesrapport)</w:t>
      </w:r>
      <w:r w:rsidR="00F3599A" w:rsidRPr="00C54E00">
        <w:rPr>
          <w:szCs w:val="24"/>
        </w:rPr>
        <w:t>)</w:t>
      </w:r>
    </w:p>
    <w:p w14:paraId="1E7DAC86" w14:textId="77777777" w:rsidR="00F3599A" w:rsidRDefault="00F3599A" w:rsidP="00BD3899">
      <w:pPr>
        <w:pStyle w:val="RKnormal"/>
        <w:rPr>
          <w:b/>
        </w:rPr>
      </w:pPr>
    </w:p>
    <w:p w14:paraId="16007636" w14:textId="77777777" w:rsidR="00BD3899" w:rsidRPr="00085BCD" w:rsidRDefault="00BD3899" w:rsidP="00BD3899">
      <w:pPr>
        <w:pStyle w:val="RKnormal"/>
        <w:rPr>
          <w:b/>
        </w:rPr>
      </w:pPr>
      <w:r w:rsidRPr="00085BCD">
        <w:rPr>
          <w:b/>
        </w:rPr>
        <w:lastRenderedPageBreak/>
        <w:t>Ansvarigt statsråd</w:t>
      </w:r>
    </w:p>
    <w:p w14:paraId="2AC3BF0C" w14:textId="77777777" w:rsidR="00BD3899" w:rsidRPr="00C54E00" w:rsidRDefault="00BD3899" w:rsidP="00C54E00">
      <w:pPr>
        <w:tabs>
          <w:tab w:val="left" w:pos="709"/>
          <w:tab w:val="left" w:pos="2835"/>
        </w:tabs>
        <w:spacing w:line="240" w:lineRule="auto"/>
        <w:jc w:val="both"/>
        <w:textAlignment w:val="auto"/>
        <w:rPr>
          <w:szCs w:val="24"/>
        </w:rPr>
      </w:pPr>
      <w:r w:rsidRPr="00C54E00">
        <w:rPr>
          <w:szCs w:val="24"/>
        </w:rPr>
        <w:t>Beatrice Ask</w:t>
      </w:r>
    </w:p>
    <w:p w14:paraId="067FDFC0" w14:textId="77777777" w:rsidR="00F3599A" w:rsidRDefault="00F3599A" w:rsidP="00F3599A">
      <w:pPr>
        <w:pStyle w:val="RKnormal"/>
        <w:rPr>
          <w:b/>
        </w:rPr>
      </w:pPr>
    </w:p>
    <w:p w14:paraId="120528DA" w14:textId="77777777" w:rsidR="00F3599A" w:rsidRDefault="00F3599A" w:rsidP="00F3599A">
      <w:pPr>
        <w:pStyle w:val="RKnormal"/>
        <w:rPr>
          <w:b/>
        </w:rPr>
      </w:pPr>
      <w:r w:rsidRPr="005C7C44">
        <w:rPr>
          <w:b/>
        </w:rPr>
        <w:t>Tidigare behandling i nämnden</w:t>
      </w:r>
    </w:p>
    <w:p w14:paraId="6AFCFCEC" w14:textId="77777777" w:rsidR="00F3599A" w:rsidRPr="00C54E00" w:rsidRDefault="00F3599A" w:rsidP="00F3599A">
      <w:pPr>
        <w:tabs>
          <w:tab w:val="left" w:pos="709"/>
          <w:tab w:val="left" w:pos="2835"/>
        </w:tabs>
        <w:spacing w:line="240" w:lineRule="auto"/>
        <w:jc w:val="both"/>
        <w:textAlignment w:val="auto"/>
        <w:rPr>
          <w:szCs w:val="24"/>
        </w:rPr>
      </w:pPr>
      <w:r w:rsidRPr="00C54E00">
        <w:rPr>
          <w:szCs w:val="24"/>
        </w:rPr>
        <w:t>Frågan har tidigare behandlats i EU-nämnden den 10 februari och den 30 november 2012 samt den 14 juni och den 6 december 2013.</w:t>
      </w:r>
    </w:p>
    <w:p w14:paraId="32850980" w14:textId="77777777" w:rsidR="00BD3899" w:rsidRDefault="00BD3899" w:rsidP="00BD3899">
      <w:pPr>
        <w:pStyle w:val="RKnormal"/>
        <w:rPr>
          <w:b/>
        </w:rPr>
      </w:pPr>
    </w:p>
    <w:p w14:paraId="6507BDA6" w14:textId="77777777" w:rsidR="00BD3899" w:rsidRPr="00085BCD" w:rsidRDefault="00BD3899" w:rsidP="00BD3899">
      <w:pPr>
        <w:pStyle w:val="RKnormal"/>
        <w:rPr>
          <w:b/>
        </w:rPr>
      </w:pPr>
      <w:r>
        <w:rPr>
          <w:b/>
        </w:rPr>
        <w:t>Bakgrund</w:t>
      </w:r>
    </w:p>
    <w:p w14:paraId="75036FE1" w14:textId="77777777" w:rsidR="00BD3899" w:rsidRPr="00C54E00" w:rsidRDefault="00BD3899" w:rsidP="00C54E00">
      <w:pPr>
        <w:tabs>
          <w:tab w:val="left" w:pos="709"/>
          <w:tab w:val="left" w:pos="2835"/>
        </w:tabs>
        <w:spacing w:line="240" w:lineRule="auto"/>
        <w:jc w:val="both"/>
        <w:textAlignment w:val="auto"/>
        <w:rPr>
          <w:szCs w:val="24"/>
        </w:rPr>
      </w:pPr>
      <w:r w:rsidRPr="00C54E00">
        <w:rPr>
          <w:szCs w:val="24"/>
        </w:rPr>
        <w:t>Förslaget innehåller i huvudsak en reglering av hur styrelse</w:t>
      </w:r>
      <w:r w:rsidRPr="00C54E00">
        <w:rPr>
          <w:szCs w:val="24"/>
        </w:rPr>
        <w:softHyphen/>
        <w:t>ledamöter ska till</w:t>
      </w:r>
      <w:r w:rsidRPr="00C54E00">
        <w:rPr>
          <w:szCs w:val="24"/>
        </w:rPr>
        <w:softHyphen/>
        <w:t>sättas. Målet med direktivet är att uppnå en viss kvot kvinnliga styrelse</w:t>
      </w:r>
      <w:r w:rsidRPr="00C54E00">
        <w:rPr>
          <w:szCs w:val="24"/>
        </w:rPr>
        <w:softHyphen/>
        <w:t>ledamöter.</w:t>
      </w:r>
    </w:p>
    <w:p w14:paraId="1FE7FE21" w14:textId="77777777" w:rsidR="00BD3899" w:rsidRPr="00C54E00" w:rsidRDefault="00BD3899" w:rsidP="00C54E00">
      <w:pPr>
        <w:tabs>
          <w:tab w:val="left" w:pos="709"/>
          <w:tab w:val="left" w:pos="2835"/>
        </w:tabs>
        <w:spacing w:line="240" w:lineRule="auto"/>
        <w:jc w:val="both"/>
        <w:textAlignment w:val="auto"/>
        <w:rPr>
          <w:szCs w:val="24"/>
        </w:rPr>
      </w:pPr>
    </w:p>
    <w:p w14:paraId="220D0757" w14:textId="77777777" w:rsidR="00BD3899" w:rsidRPr="00C54E00" w:rsidRDefault="00BD3899" w:rsidP="00C54E00">
      <w:pPr>
        <w:tabs>
          <w:tab w:val="left" w:pos="709"/>
          <w:tab w:val="left" w:pos="2835"/>
        </w:tabs>
        <w:spacing w:line="240" w:lineRule="auto"/>
        <w:jc w:val="both"/>
        <w:textAlignment w:val="auto"/>
        <w:rPr>
          <w:szCs w:val="24"/>
        </w:rPr>
      </w:pPr>
      <w:r w:rsidRPr="00C54E00">
        <w:rPr>
          <w:szCs w:val="24"/>
        </w:rPr>
        <w:t>Europaparlamentet har röstat i plenum om kommissionens förslag. En majoritet av ledamöterna stödjer förslaget. Parlamentet föreslår några ändringar, bl.a. en skärpning av sanktionerna, men i stort sett instämmer man i kommissionens förslag.</w:t>
      </w:r>
    </w:p>
    <w:p w14:paraId="68DF55CA" w14:textId="77777777" w:rsidR="00BD3899" w:rsidRPr="00C54E00" w:rsidRDefault="00BD3899" w:rsidP="00C54E00">
      <w:pPr>
        <w:tabs>
          <w:tab w:val="left" w:pos="709"/>
          <w:tab w:val="left" w:pos="2835"/>
        </w:tabs>
        <w:spacing w:line="240" w:lineRule="auto"/>
        <w:jc w:val="both"/>
        <w:textAlignment w:val="auto"/>
        <w:rPr>
          <w:szCs w:val="24"/>
        </w:rPr>
      </w:pPr>
    </w:p>
    <w:p w14:paraId="5AEB27A2" w14:textId="77777777" w:rsidR="00BD3899" w:rsidRPr="00C54E00" w:rsidRDefault="00BD3899" w:rsidP="00C54E00">
      <w:pPr>
        <w:tabs>
          <w:tab w:val="left" w:pos="709"/>
          <w:tab w:val="left" w:pos="2835"/>
        </w:tabs>
        <w:spacing w:line="240" w:lineRule="auto"/>
        <w:jc w:val="both"/>
        <w:textAlignment w:val="auto"/>
        <w:rPr>
          <w:szCs w:val="24"/>
        </w:rPr>
      </w:pPr>
      <w:r w:rsidRPr="00C54E00">
        <w:rPr>
          <w:szCs w:val="24"/>
        </w:rPr>
        <w:t>Riksdagen har, i likhet med regeringen, ansett att förslaget strider mot subsidiaritetsprincipen. Flera andra medlemsstaters parlament har gjort samma bedömning.</w:t>
      </w:r>
    </w:p>
    <w:p w14:paraId="0A5C585B" w14:textId="77777777" w:rsidR="00BD3899" w:rsidRPr="00C54E00" w:rsidRDefault="00BD3899" w:rsidP="00C54E00">
      <w:pPr>
        <w:tabs>
          <w:tab w:val="left" w:pos="709"/>
          <w:tab w:val="left" w:pos="2835"/>
        </w:tabs>
        <w:spacing w:line="240" w:lineRule="auto"/>
        <w:jc w:val="both"/>
        <w:textAlignment w:val="auto"/>
        <w:rPr>
          <w:szCs w:val="24"/>
        </w:rPr>
      </w:pPr>
    </w:p>
    <w:p w14:paraId="13B6611F" w14:textId="77777777" w:rsidR="00BD3899" w:rsidRPr="00C54E00" w:rsidRDefault="00BD3899" w:rsidP="00C54E00">
      <w:pPr>
        <w:tabs>
          <w:tab w:val="left" w:pos="709"/>
          <w:tab w:val="left" w:pos="2835"/>
        </w:tabs>
        <w:spacing w:line="240" w:lineRule="auto"/>
        <w:jc w:val="both"/>
        <w:textAlignment w:val="auto"/>
        <w:rPr>
          <w:szCs w:val="24"/>
        </w:rPr>
      </w:pPr>
      <w:r w:rsidRPr="00C54E00">
        <w:rPr>
          <w:szCs w:val="24"/>
        </w:rPr>
        <w:t>När direktivet behandlades i EPSCO-rådet i juni 2013 förklarade sammanlagt tio medlemsstater, däribland Sverige, att förslaget strider mot subsidiaritets- och proportionalitetsprinciperna.</w:t>
      </w:r>
    </w:p>
    <w:p w14:paraId="56B88F5E" w14:textId="77777777" w:rsidR="00BD3899" w:rsidRDefault="00BD3899" w:rsidP="00BD3899"/>
    <w:p w14:paraId="0160F054" w14:textId="77777777" w:rsidR="00BD3899" w:rsidRPr="00085BCD" w:rsidRDefault="00BD3899" w:rsidP="00F3599A">
      <w:pPr>
        <w:pStyle w:val="RKnormal"/>
        <w:rPr>
          <w:b/>
        </w:rPr>
      </w:pPr>
      <w:r w:rsidRPr="00085BCD">
        <w:rPr>
          <w:b/>
        </w:rPr>
        <w:t xml:space="preserve">Förslag till svensk ståndpunkt </w:t>
      </w:r>
    </w:p>
    <w:p w14:paraId="7EF07E8F" w14:textId="77777777" w:rsidR="00BD3899" w:rsidRPr="00C54E00" w:rsidRDefault="00BD3899" w:rsidP="00C54E00">
      <w:pPr>
        <w:tabs>
          <w:tab w:val="left" w:pos="709"/>
          <w:tab w:val="left" w:pos="2835"/>
        </w:tabs>
        <w:spacing w:line="240" w:lineRule="auto"/>
        <w:jc w:val="both"/>
        <w:textAlignment w:val="auto"/>
        <w:rPr>
          <w:szCs w:val="24"/>
        </w:rPr>
      </w:pPr>
      <w:r w:rsidRPr="00C54E00">
        <w:rPr>
          <w:szCs w:val="24"/>
        </w:rPr>
        <w:t>Sverige tar del av informationen.</w:t>
      </w:r>
    </w:p>
    <w:p w14:paraId="6B342F0E" w14:textId="77777777" w:rsidR="00BD3899" w:rsidRPr="00C54E00" w:rsidRDefault="00BD3899" w:rsidP="00C54E00">
      <w:pPr>
        <w:tabs>
          <w:tab w:val="left" w:pos="709"/>
          <w:tab w:val="left" w:pos="2835"/>
        </w:tabs>
        <w:spacing w:line="240" w:lineRule="auto"/>
        <w:jc w:val="both"/>
        <w:textAlignment w:val="auto"/>
        <w:rPr>
          <w:szCs w:val="24"/>
        </w:rPr>
      </w:pPr>
    </w:p>
    <w:p w14:paraId="4BFE2219" w14:textId="77777777" w:rsidR="00BD3899" w:rsidRPr="00C54E00" w:rsidRDefault="00BD3899" w:rsidP="00C54E00">
      <w:pPr>
        <w:tabs>
          <w:tab w:val="left" w:pos="709"/>
          <w:tab w:val="left" w:pos="2835"/>
        </w:tabs>
        <w:spacing w:line="240" w:lineRule="auto"/>
        <w:jc w:val="both"/>
        <w:textAlignment w:val="auto"/>
        <w:rPr>
          <w:szCs w:val="24"/>
        </w:rPr>
      </w:pPr>
      <w:r w:rsidRPr="00C54E00">
        <w:rPr>
          <w:szCs w:val="24"/>
        </w:rPr>
        <w:t xml:space="preserve">(Sveriges inställning är att förslaget strider mot subsidiaritets- och proportionalitetsprinciperna. </w:t>
      </w:r>
    </w:p>
    <w:p w14:paraId="6F6EF637" w14:textId="77777777" w:rsidR="00BD3899" w:rsidRPr="00C54E00" w:rsidRDefault="00BD3899" w:rsidP="00C54E00">
      <w:pPr>
        <w:tabs>
          <w:tab w:val="left" w:pos="709"/>
          <w:tab w:val="left" w:pos="2835"/>
        </w:tabs>
        <w:spacing w:line="240" w:lineRule="auto"/>
        <w:jc w:val="both"/>
        <w:textAlignment w:val="auto"/>
        <w:rPr>
          <w:szCs w:val="24"/>
        </w:rPr>
      </w:pPr>
    </w:p>
    <w:p w14:paraId="0EE893B8" w14:textId="77777777" w:rsidR="00BD3899" w:rsidRPr="00C54E00" w:rsidRDefault="00BD3899" w:rsidP="00C54E00">
      <w:pPr>
        <w:tabs>
          <w:tab w:val="left" w:pos="709"/>
          <w:tab w:val="left" w:pos="2835"/>
        </w:tabs>
        <w:spacing w:line="240" w:lineRule="auto"/>
        <w:jc w:val="both"/>
        <w:textAlignment w:val="auto"/>
        <w:rPr>
          <w:szCs w:val="24"/>
        </w:rPr>
      </w:pPr>
      <w:r w:rsidRPr="00C54E00">
        <w:rPr>
          <w:szCs w:val="24"/>
        </w:rPr>
        <w:t>Direktivet är för svensk del problematiskt bl.a. i ett aktiebolags</w:t>
      </w:r>
      <w:r w:rsidRPr="00C54E00">
        <w:rPr>
          <w:szCs w:val="24"/>
        </w:rPr>
        <w:softHyphen/>
        <w:t>rättsligt perspektiv. Valet av styrelseledamöter sker inte på samma sätt som vid en anställning. Det sker på bolagsstämman av aktie</w:t>
      </w:r>
      <w:r w:rsidRPr="00C54E00">
        <w:rPr>
          <w:szCs w:val="24"/>
        </w:rPr>
        <w:softHyphen/>
        <w:t>ägarna, och det finns inte några sökande. Styrelseuppdraget är ett förtroendeuppdrag.</w:t>
      </w:r>
    </w:p>
    <w:p w14:paraId="0B77B75D" w14:textId="77777777" w:rsidR="00BD3899" w:rsidRPr="00C54E00" w:rsidRDefault="00BD3899" w:rsidP="00C54E00">
      <w:pPr>
        <w:tabs>
          <w:tab w:val="left" w:pos="709"/>
          <w:tab w:val="left" w:pos="2835"/>
        </w:tabs>
        <w:spacing w:line="240" w:lineRule="auto"/>
        <w:jc w:val="both"/>
        <w:textAlignment w:val="auto"/>
        <w:rPr>
          <w:szCs w:val="24"/>
        </w:rPr>
      </w:pPr>
    </w:p>
    <w:p w14:paraId="0AC22323" w14:textId="5AE80AA9" w:rsidR="00BD3899" w:rsidRPr="00C54E00" w:rsidRDefault="00BD3899" w:rsidP="00C54E00">
      <w:pPr>
        <w:tabs>
          <w:tab w:val="left" w:pos="709"/>
          <w:tab w:val="left" w:pos="2835"/>
        </w:tabs>
        <w:spacing w:line="240" w:lineRule="auto"/>
        <w:jc w:val="both"/>
        <w:textAlignment w:val="auto"/>
        <w:rPr>
          <w:szCs w:val="24"/>
        </w:rPr>
      </w:pPr>
      <w:r w:rsidRPr="00C54E00">
        <w:rPr>
          <w:szCs w:val="24"/>
        </w:rPr>
        <w:t>Styrelsens sammansättning är i grunden en fråga för ägarna. Regeringen arbetar aktivt med att försöka förändra ägarnas attityder och uppmuntra självreglering. Frågan hanteras bäst på nationell nivå.)</w:t>
      </w:r>
    </w:p>
    <w:p w14:paraId="0EEBCAAF" w14:textId="77777777" w:rsidR="00BD3899" w:rsidRPr="00BC38B3" w:rsidRDefault="00BD3899" w:rsidP="00BD3899">
      <w:pPr>
        <w:pStyle w:val="Formatmall1"/>
      </w:pPr>
    </w:p>
    <w:p w14:paraId="5F0429E2" w14:textId="77777777" w:rsidR="00BD3899" w:rsidRPr="004E7F51" w:rsidRDefault="00BD3899" w:rsidP="00BD3899">
      <w:pPr>
        <w:widowControl w:val="0"/>
        <w:overflowPunct/>
        <w:autoSpaceDE/>
        <w:autoSpaceDN/>
        <w:adjustRightInd/>
        <w:spacing w:line="240" w:lineRule="auto"/>
        <w:ind w:left="1134" w:hanging="567"/>
        <w:textAlignment w:val="auto"/>
        <w:rPr>
          <w:rFonts w:ascii="Times New Roman" w:hAnsi="Times New Roman"/>
          <w:bCs/>
          <w:i/>
          <w:szCs w:val="24"/>
          <w:lang w:val="en-GB" w:eastAsia="fr-BE"/>
        </w:rPr>
      </w:pPr>
    </w:p>
    <w:p w14:paraId="3DC7A9D4" w14:textId="77777777" w:rsidR="00BD3899" w:rsidRPr="004E7F51" w:rsidRDefault="00BD3899" w:rsidP="00BD3899">
      <w:pPr>
        <w:widowControl w:val="0"/>
        <w:overflowPunct/>
        <w:autoSpaceDE/>
        <w:autoSpaceDN/>
        <w:adjustRightInd/>
        <w:spacing w:line="240" w:lineRule="auto"/>
        <w:textAlignment w:val="auto"/>
        <w:rPr>
          <w:rFonts w:ascii="Times New Roman" w:hAnsi="Times New Roman"/>
          <w:b/>
          <w:i/>
          <w:iCs/>
          <w:color w:val="000000"/>
          <w:szCs w:val="24"/>
          <w:lang w:val="en-GB" w:eastAsia="fr-BE"/>
        </w:rPr>
      </w:pPr>
      <w:r w:rsidRPr="004E7F51">
        <w:rPr>
          <w:rFonts w:ascii="Times New Roman" w:hAnsi="Times New Roman"/>
          <w:b/>
          <w:bCs/>
          <w:szCs w:val="24"/>
          <w:u w:val="single"/>
          <w:lang w:val="en-GB" w:eastAsia="fr-BE"/>
        </w:rPr>
        <w:t>Non-legislative activities</w:t>
      </w:r>
      <w:r w:rsidRPr="004E7F51">
        <w:rPr>
          <w:rFonts w:ascii="Times New Roman" w:hAnsi="Times New Roman"/>
          <w:b/>
          <w:bCs/>
          <w:szCs w:val="24"/>
          <w:lang w:val="en-GB" w:eastAsia="fr-BE"/>
        </w:rPr>
        <w:t xml:space="preserve"> </w:t>
      </w:r>
    </w:p>
    <w:p w14:paraId="2FCB04FB" w14:textId="77777777" w:rsidR="00BD3899" w:rsidRPr="004E7F51" w:rsidRDefault="00BD3899" w:rsidP="00BD3899">
      <w:pPr>
        <w:widowControl w:val="0"/>
        <w:overflowPunct/>
        <w:autoSpaceDE/>
        <w:autoSpaceDN/>
        <w:adjustRightInd/>
        <w:spacing w:line="240" w:lineRule="auto"/>
        <w:textAlignment w:val="auto"/>
        <w:rPr>
          <w:rFonts w:ascii="Times New Roman" w:hAnsi="Times New Roman"/>
          <w:b/>
          <w:bCs/>
          <w:szCs w:val="24"/>
          <w:lang w:val="en-GB" w:eastAsia="fr-BE"/>
        </w:rPr>
      </w:pPr>
      <w:r w:rsidRPr="004E7F51">
        <w:rPr>
          <w:rFonts w:ascii="Times New Roman" w:hAnsi="Times New Roman"/>
          <w:b/>
          <w:color w:val="000000"/>
          <w:szCs w:val="24"/>
          <w:lang w:val="en-GB" w:eastAsia="fr-BE"/>
        </w:rPr>
        <w:t>(Public debate in accordance with article 8 (2) of the Council's Rules of Procedure for items 8 to 10)</w:t>
      </w:r>
    </w:p>
    <w:p w14:paraId="0E09B3AF" w14:textId="70986A1E" w:rsidR="007741D3" w:rsidRPr="002D6AAF" w:rsidRDefault="007741D3" w:rsidP="002D6AAF">
      <w:pPr>
        <w:pStyle w:val="RKrubrik"/>
        <w:ind w:left="705" w:hanging="705"/>
      </w:pPr>
      <w:r w:rsidRPr="002D6AAF">
        <w:t xml:space="preserve">8. </w:t>
      </w:r>
      <w:r w:rsidR="002D6AAF">
        <w:tab/>
        <w:t>Utkast till rådets slutsatser</w:t>
      </w:r>
      <w:r w:rsidR="002D6AAF" w:rsidRPr="00AA1780">
        <w:t xml:space="preserve"> </w:t>
      </w:r>
      <w:r w:rsidR="002D6AAF">
        <w:t xml:space="preserve">om </w:t>
      </w:r>
      <w:r w:rsidR="002D6AAF" w:rsidRPr="002D6AAF">
        <w:t>Kvinnor och ekonomi: ekonomiskt oberoende ur perspektivet deltidsarbete och egenföretagande</w:t>
      </w:r>
    </w:p>
    <w:p w14:paraId="253EF9D2" w14:textId="007E8F8E" w:rsidR="007741D3" w:rsidRPr="002F6FC9" w:rsidRDefault="002D6AAF" w:rsidP="002F6FC9">
      <w:pPr>
        <w:pStyle w:val="RKnormal"/>
        <w:numPr>
          <w:ilvl w:val="0"/>
          <w:numId w:val="8"/>
        </w:numPr>
        <w:rPr>
          <w:i/>
        </w:rPr>
      </w:pPr>
      <w:r w:rsidRPr="002F6FC9">
        <w:rPr>
          <w:i/>
        </w:rPr>
        <w:t>Godkännande</w:t>
      </w:r>
    </w:p>
    <w:p w14:paraId="7C02BE6F" w14:textId="77777777" w:rsidR="007741D3" w:rsidRDefault="007741D3" w:rsidP="007741D3">
      <w:pPr>
        <w:spacing w:line="240" w:lineRule="auto"/>
        <w:ind w:left="1134" w:hanging="573"/>
        <w:rPr>
          <w:iCs/>
          <w:szCs w:val="24"/>
        </w:rPr>
      </w:pPr>
    </w:p>
    <w:p w14:paraId="10509DAA" w14:textId="77777777" w:rsidR="007741D3" w:rsidRPr="00F3599A" w:rsidRDefault="007741D3" w:rsidP="00F3599A">
      <w:pPr>
        <w:pStyle w:val="RKnormal"/>
        <w:rPr>
          <w:b/>
        </w:rPr>
      </w:pPr>
      <w:r w:rsidRPr="00F3599A">
        <w:rPr>
          <w:b/>
        </w:rPr>
        <w:t>Dokument</w:t>
      </w:r>
    </w:p>
    <w:p w14:paraId="7FBD4777" w14:textId="51871E10" w:rsidR="007741D3" w:rsidDel="00D62CB6" w:rsidRDefault="009E68BD" w:rsidP="00C54E00">
      <w:pPr>
        <w:tabs>
          <w:tab w:val="left" w:pos="709"/>
          <w:tab w:val="left" w:pos="2835"/>
        </w:tabs>
        <w:spacing w:line="240" w:lineRule="auto"/>
        <w:jc w:val="both"/>
        <w:textAlignment w:val="auto"/>
        <w:rPr>
          <w:del w:id="23" w:author="Joakim Svensson" w:date="2014-06-11T11:38:00Z"/>
          <w:i/>
          <w:szCs w:val="24"/>
        </w:rPr>
      </w:pPr>
      <w:del w:id="24" w:author="Joakim Svensson" w:date="2014-06-11T11:38:00Z">
        <w:r w:rsidRPr="00D62CB6" w:rsidDel="00D62CB6">
          <w:rPr>
            <w:szCs w:val="24"/>
            <w:rPrChange w:id="25" w:author="Joakim Svensson" w:date="2014-06-11T11:39:00Z">
              <w:rPr>
                <w:i/>
                <w:szCs w:val="24"/>
              </w:rPr>
            </w:rPrChange>
          </w:rPr>
          <w:delText>Kompletteras</w:delText>
        </w:r>
      </w:del>
      <w:ins w:id="26" w:author="Joakim Svensson" w:date="2014-06-11T11:38:00Z">
        <w:r w:rsidR="00D62CB6" w:rsidRPr="00D62CB6">
          <w:rPr>
            <w:szCs w:val="24"/>
            <w:rPrChange w:id="27" w:author="Joakim Svensson" w:date="2014-06-11T11:39:00Z">
              <w:rPr>
                <w:i/>
                <w:szCs w:val="24"/>
              </w:rPr>
            </w:rPrChange>
          </w:rPr>
          <w:t>9711/14 SOC 354 EGC 21 EMPL 71</w:t>
        </w:r>
      </w:ins>
      <w:ins w:id="28" w:author="Joakim Svensson" w:date="2014-06-11T11:39:00Z">
        <w:r w:rsidR="00D62CB6" w:rsidRPr="00D62CB6">
          <w:rPr>
            <w:szCs w:val="24"/>
            <w:rPrChange w:id="29" w:author="Joakim Svensson" w:date="2014-06-11T11:39:00Z">
              <w:rPr>
                <w:i/>
                <w:szCs w:val="24"/>
              </w:rPr>
            </w:rPrChange>
          </w:rPr>
          <w:t xml:space="preserve"> + ADD1</w:t>
        </w:r>
      </w:ins>
    </w:p>
    <w:p w14:paraId="2DFB201F" w14:textId="38C7514F" w:rsidR="00D62CB6" w:rsidRPr="009E68BD" w:rsidRDefault="00D62CB6" w:rsidP="00C54E00">
      <w:pPr>
        <w:tabs>
          <w:tab w:val="left" w:pos="709"/>
          <w:tab w:val="left" w:pos="2835"/>
        </w:tabs>
        <w:spacing w:line="240" w:lineRule="auto"/>
        <w:jc w:val="both"/>
        <w:textAlignment w:val="auto"/>
        <w:rPr>
          <w:ins w:id="30" w:author="Joakim Svensson" w:date="2014-06-11T11:39:00Z"/>
          <w:i/>
          <w:szCs w:val="24"/>
        </w:rPr>
      </w:pPr>
    </w:p>
    <w:p w14:paraId="1B6B8FBA" w14:textId="77777777" w:rsidR="007741D3" w:rsidRDefault="007741D3" w:rsidP="007741D3">
      <w:pPr>
        <w:spacing w:line="240" w:lineRule="auto"/>
        <w:rPr>
          <w:ins w:id="31" w:author="Joakim Svensson" w:date="2014-06-11T11:39:00Z"/>
          <w:iCs/>
          <w:szCs w:val="24"/>
        </w:rPr>
      </w:pPr>
    </w:p>
    <w:p w14:paraId="64B8D0B7" w14:textId="77777777" w:rsidR="00D62CB6" w:rsidRDefault="00D62CB6" w:rsidP="007741D3">
      <w:pPr>
        <w:spacing w:line="240" w:lineRule="auto"/>
        <w:rPr>
          <w:ins w:id="32" w:author="Joakim Svensson" w:date="2014-06-11T11:39:00Z"/>
          <w:iCs/>
          <w:szCs w:val="24"/>
        </w:rPr>
      </w:pPr>
    </w:p>
    <w:p w14:paraId="212BD5F2" w14:textId="77777777" w:rsidR="00D62CB6" w:rsidRDefault="00D62CB6" w:rsidP="007741D3">
      <w:pPr>
        <w:spacing w:line="240" w:lineRule="auto"/>
        <w:rPr>
          <w:iCs/>
          <w:szCs w:val="24"/>
        </w:rPr>
      </w:pPr>
    </w:p>
    <w:p w14:paraId="087590D7" w14:textId="7F1D4AB4" w:rsidR="007741D3" w:rsidRPr="00F3599A" w:rsidRDefault="007741D3" w:rsidP="00F3599A">
      <w:pPr>
        <w:pStyle w:val="RKnormal"/>
        <w:rPr>
          <w:b/>
        </w:rPr>
      </w:pPr>
      <w:r w:rsidRPr="00F3599A">
        <w:rPr>
          <w:b/>
        </w:rPr>
        <w:t>Tidi</w:t>
      </w:r>
      <w:r w:rsidR="00345C6A">
        <w:rPr>
          <w:b/>
        </w:rPr>
        <w:t>gare behandling i</w:t>
      </w:r>
      <w:r w:rsidRPr="00F3599A">
        <w:rPr>
          <w:b/>
        </w:rPr>
        <w:t xml:space="preserve"> nämnden</w:t>
      </w:r>
    </w:p>
    <w:p w14:paraId="21423969" w14:textId="77777777" w:rsidR="007741D3" w:rsidRPr="00C54E00" w:rsidRDefault="007741D3" w:rsidP="00C54E00">
      <w:pPr>
        <w:tabs>
          <w:tab w:val="left" w:pos="709"/>
          <w:tab w:val="left" w:pos="2835"/>
        </w:tabs>
        <w:spacing w:line="240" w:lineRule="auto"/>
        <w:jc w:val="both"/>
        <w:textAlignment w:val="auto"/>
        <w:rPr>
          <w:szCs w:val="24"/>
        </w:rPr>
      </w:pPr>
      <w:r w:rsidRPr="00C54E00">
        <w:rPr>
          <w:szCs w:val="24"/>
        </w:rPr>
        <w:t xml:space="preserve">Överläggning med Arbetsmarknadsutskottet ägde rum den 25 mars 2014. Frågan har inte tidigare behandlats av EU-nämnden. </w:t>
      </w:r>
    </w:p>
    <w:p w14:paraId="04A1388E" w14:textId="77777777" w:rsidR="007741D3" w:rsidRDefault="007741D3" w:rsidP="007741D3">
      <w:pPr>
        <w:spacing w:line="240" w:lineRule="auto"/>
        <w:ind w:left="1134" w:hanging="573"/>
        <w:rPr>
          <w:iCs/>
          <w:szCs w:val="24"/>
        </w:rPr>
      </w:pPr>
    </w:p>
    <w:p w14:paraId="38035709" w14:textId="77777777" w:rsidR="007741D3" w:rsidRPr="00F3599A" w:rsidRDefault="007741D3" w:rsidP="00F3599A">
      <w:pPr>
        <w:pStyle w:val="RKnormal"/>
        <w:rPr>
          <w:b/>
        </w:rPr>
      </w:pPr>
      <w:r w:rsidRPr="00F3599A">
        <w:rPr>
          <w:b/>
        </w:rPr>
        <w:t>Ansvarigt statsråd</w:t>
      </w:r>
    </w:p>
    <w:p w14:paraId="732EB7A1" w14:textId="77777777" w:rsidR="007741D3" w:rsidRPr="00C54E00" w:rsidRDefault="007741D3" w:rsidP="00C54E00">
      <w:pPr>
        <w:tabs>
          <w:tab w:val="left" w:pos="709"/>
          <w:tab w:val="left" w:pos="2835"/>
        </w:tabs>
        <w:spacing w:line="240" w:lineRule="auto"/>
        <w:jc w:val="both"/>
        <w:textAlignment w:val="auto"/>
        <w:rPr>
          <w:szCs w:val="24"/>
        </w:rPr>
      </w:pPr>
      <w:r w:rsidRPr="00C54E00">
        <w:rPr>
          <w:szCs w:val="24"/>
        </w:rPr>
        <w:t>Maria Arnholm</w:t>
      </w:r>
    </w:p>
    <w:p w14:paraId="624780A4" w14:textId="77777777" w:rsidR="007741D3" w:rsidRDefault="007741D3" w:rsidP="007741D3">
      <w:pPr>
        <w:spacing w:line="240" w:lineRule="auto"/>
        <w:ind w:left="1134" w:hanging="573"/>
        <w:rPr>
          <w:iCs/>
          <w:szCs w:val="24"/>
        </w:rPr>
      </w:pPr>
    </w:p>
    <w:p w14:paraId="6C1EF5A8" w14:textId="77777777" w:rsidR="007741D3" w:rsidRPr="00F3599A" w:rsidRDefault="007741D3" w:rsidP="00F3599A">
      <w:pPr>
        <w:pStyle w:val="RKnormal"/>
        <w:rPr>
          <w:b/>
        </w:rPr>
      </w:pPr>
      <w:r w:rsidRPr="00F3599A">
        <w:rPr>
          <w:b/>
        </w:rPr>
        <w:lastRenderedPageBreak/>
        <w:t>Bakgrund</w:t>
      </w:r>
    </w:p>
    <w:p w14:paraId="7AC32550" w14:textId="77777777" w:rsidR="007741D3" w:rsidRPr="00C54E00" w:rsidRDefault="007741D3" w:rsidP="00C54E00">
      <w:pPr>
        <w:tabs>
          <w:tab w:val="left" w:pos="709"/>
          <w:tab w:val="left" w:pos="2835"/>
        </w:tabs>
        <w:spacing w:line="240" w:lineRule="auto"/>
        <w:jc w:val="both"/>
        <w:textAlignment w:val="auto"/>
        <w:rPr>
          <w:szCs w:val="24"/>
        </w:rPr>
      </w:pPr>
      <w:r w:rsidRPr="00C54E00">
        <w:rPr>
          <w:szCs w:val="24"/>
        </w:rPr>
        <w:t xml:space="preserve">Ministerrådet gör varje år en granskning av hur EU:s medlemsstater och institutioner genomför sina åtaganden enligt FN:s handlingsplan för jämställdhet, som antogs i Peking 1995. EU:s ordförandeländer har sedan 1999 utformat indikatorer för systematisk uppföljning av Pekingplattformen. </w:t>
      </w:r>
    </w:p>
    <w:p w14:paraId="2B7B74DC" w14:textId="77777777" w:rsidR="007741D3" w:rsidRPr="00C54E00" w:rsidRDefault="007741D3" w:rsidP="00C54E00">
      <w:pPr>
        <w:tabs>
          <w:tab w:val="left" w:pos="709"/>
          <w:tab w:val="left" w:pos="2835"/>
        </w:tabs>
        <w:spacing w:line="240" w:lineRule="auto"/>
        <w:jc w:val="both"/>
        <w:textAlignment w:val="auto"/>
        <w:rPr>
          <w:szCs w:val="24"/>
        </w:rPr>
      </w:pPr>
    </w:p>
    <w:p w14:paraId="3A3EED12" w14:textId="77777777" w:rsidR="007741D3" w:rsidRPr="00C54E00" w:rsidRDefault="007741D3" w:rsidP="00C54E00">
      <w:pPr>
        <w:tabs>
          <w:tab w:val="left" w:pos="709"/>
          <w:tab w:val="left" w:pos="2835"/>
        </w:tabs>
        <w:spacing w:line="240" w:lineRule="auto"/>
        <w:jc w:val="both"/>
        <w:textAlignment w:val="auto"/>
        <w:rPr>
          <w:szCs w:val="24"/>
        </w:rPr>
      </w:pPr>
      <w:r w:rsidRPr="00C54E00">
        <w:rPr>
          <w:szCs w:val="24"/>
        </w:rPr>
        <w:t xml:space="preserve">Det grekiska ordförandeskapet har valt området Kvinnor och ekonomin med utgångspunkt i deltidsarbete och egenföretagande. Slutsatserna understryker att sysselsättningsmålet i EU2020-strategin bara kan nås genom att främja jämställdhet och inriktning på åtgärder mot arbetslöshet och undersysselsättning hos både kvinnor och män. De lyfter också bl.a. fram effekterna av deltidsarbete för livsinkomst och framtida pension, vikten av jämn fördelning av obetalt omsorgsarbete samt tillgång till barnomsorg av god kvalitet. </w:t>
      </w:r>
    </w:p>
    <w:p w14:paraId="1B199A84" w14:textId="77777777" w:rsidR="007741D3" w:rsidRPr="00C54E00" w:rsidRDefault="007741D3" w:rsidP="00C54E00">
      <w:pPr>
        <w:tabs>
          <w:tab w:val="left" w:pos="709"/>
          <w:tab w:val="left" w:pos="2835"/>
        </w:tabs>
        <w:spacing w:line="240" w:lineRule="auto"/>
        <w:jc w:val="both"/>
        <w:textAlignment w:val="auto"/>
        <w:rPr>
          <w:szCs w:val="24"/>
        </w:rPr>
      </w:pPr>
    </w:p>
    <w:p w14:paraId="40497EAA" w14:textId="77777777" w:rsidR="007741D3" w:rsidRPr="00C54E00" w:rsidRDefault="007741D3" w:rsidP="00C54E00">
      <w:pPr>
        <w:tabs>
          <w:tab w:val="left" w:pos="709"/>
          <w:tab w:val="left" w:pos="2835"/>
        </w:tabs>
        <w:spacing w:line="240" w:lineRule="auto"/>
        <w:jc w:val="both"/>
        <w:textAlignment w:val="auto"/>
        <w:rPr>
          <w:szCs w:val="24"/>
        </w:rPr>
      </w:pPr>
      <w:r w:rsidRPr="00C54E00">
        <w:rPr>
          <w:szCs w:val="24"/>
        </w:rPr>
        <w:t xml:space="preserve">Som underlag till slutsatserna har Jämställdhetsinstitutet utarbetat rapporten Review of the implementation of the Beijing Platform of Action in the EU Member States: Women in the Economy.  Institutet har utvecklat tre nya indikatorer på området. Dessa mäter sysselsättningsgrad för kvinnor och män, deltidssysselsättning som andel av total sysselsättning för kvinnor och män samt egenföretagande som andel av total sysselsättning för kvinnor och män. </w:t>
      </w:r>
    </w:p>
    <w:p w14:paraId="5E8D08E3" w14:textId="77777777" w:rsidR="007741D3" w:rsidRPr="0042090C" w:rsidRDefault="007741D3" w:rsidP="007741D3">
      <w:pPr>
        <w:pStyle w:val="RKnormal"/>
        <w:rPr>
          <w:rFonts w:ascii="Times New Roman" w:hAnsi="Times New Roman"/>
        </w:rPr>
      </w:pPr>
    </w:p>
    <w:p w14:paraId="639AD117" w14:textId="77777777" w:rsidR="007741D3" w:rsidRDefault="007741D3" w:rsidP="00F3599A">
      <w:pPr>
        <w:pStyle w:val="RKnormal"/>
        <w:rPr>
          <w:b/>
        </w:rPr>
      </w:pPr>
      <w:r w:rsidRPr="0042090C">
        <w:rPr>
          <w:b/>
        </w:rPr>
        <w:t>Förslag till svensk ståndpunkt</w:t>
      </w:r>
    </w:p>
    <w:p w14:paraId="70029B8E" w14:textId="7CEAF14A" w:rsidR="003934F3" w:rsidRPr="00A70859" w:rsidRDefault="004126A5">
      <w:pPr>
        <w:tabs>
          <w:tab w:val="left" w:pos="709"/>
          <w:tab w:val="left" w:pos="2835"/>
        </w:tabs>
        <w:spacing w:line="240" w:lineRule="auto"/>
        <w:jc w:val="both"/>
        <w:textAlignment w:val="auto"/>
        <w:rPr>
          <w:ins w:id="33" w:author="Joakim Svensson" w:date="2014-06-11T08:29:00Z"/>
          <w:szCs w:val="24"/>
        </w:rPr>
        <w:pPrChange w:id="34" w:author="Joakim Svensson" w:date="2014-06-11T10:48:00Z">
          <w:pPr>
            <w:spacing w:line="240" w:lineRule="auto"/>
          </w:pPr>
        </w:pPrChange>
      </w:pPr>
      <w:del w:id="35" w:author="Joakim Svensson" w:date="2014-06-11T08:28:00Z">
        <w:r w:rsidRPr="00CF6B5B" w:rsidDel="003934F3">
          <w:rPr>
            <w:szCs w:val="24"/>
            <w:rPrChange w:id="36" w:author="Joakim Svensson" w:date="2014-06-11T10:48:00Z">
              <w:rPr>
                <w:rFonts w:ascii="Times New Roman" w:hAnsi="Times New Roman"/>
                <w:i/>
                <w:lang w:val="lt-LT" w:eastAsia="fr-BE"/>
              </w:rPr>
            </w:rPrChange>
          </w:rPr>
          <w:delText>Kompletteras</w:delText>
        </w:r>
      </w:del>
      <w:ins w:id="37" w:author="Joakim Svensson" w:date="2014-06-11T08:29:00Z">
        <w:r w:rsidR="003934F3" w:rsidRPr="00CF6B5B">
          <w:rPr>
            <w:szCs w:val="24"/>
          </w:rPr>
          <w:t xml:space="preserve"> Regeringen välkomnar slutsatserna och Jämställdhetsinstitutets rapport som </w:t>
        </w:r>
        <w:r w:rsidR="00CF6B5B" w:rsidRPr="00CF6B5B">
          <w:rPr>
            <w:szCs w:val="24"/>
          </w:rPr>
          <w:t>ett viktigt underlag för medlem</w:t>
        </w:r>
        <w:r w:rsidR="003934F3" w:rsidRPr="00CF6B5B">
          <w:rPr>
            <w:szCs w:val="24"/>
          </w:rPr>
          <w:t>s</w:t>
        </w:r>
        <w:r w:rsidR="00F71F76" w:rsidRPr="00386019">
          <w:rPr>
            <w:szCs w:val="24"/>
          </w:rPr>
          <w:t>staternas och EU:s uppföljning</w:t>
        </w:r>
        <w:r w:rsidR="003934F3" w:rsidRPr="00A70859">
          <w:rPr>
            <w:szCs w:val="24"/>
          </w:rPr>
          <w:t xml:space="preserve"> av Pekingplattformen. Regeringen anser att Sverige kan stödja att slutsatserna antas.  </w:t>
        </w:r>
      </w:ins>
    </w:p>
    <w:p w14:paraId="5B98772E" w14:textId="734E10FB" w:rsidR="00BD3899" w:rsidRPr="0072179F" w:rsidDel="003934F3" w:rsidRDefault="00BD3899" w:rsidP="007741D3">
      <w:pPr>
        <w:widowControl w:val="0"/>
        <w:overflowPunct/>
        <w:autoSpaceDE/>
        <w:autoSpaceDN/>
        <w:adjustRightInd/>
        <w:spacing w:line="240" w:lineRule="auto"/>
        <w:textAlignment w:val="auto"/>
        <w:rPr>
          <w:del w:id="38" w:author="Joakim Svensson" w:date="2014-06-11T08:28:00Z"/>
          <w:rFonts w:ascii="Times New Roman" w:hAnsi="Times New Roman"/>
          <w:i/>
          <w:lang w:val="lt-LT" w:eastAsia="fr-BE"/>
        </w:rPr>
      </w:pPr>
    </w:p>
    <w:p w14:paraId="41128E5E" w14:textId="77777777" w:rsidR="004126A5" w:rsidRPr="004E7F51" w:rsidRDefault="004126A5" w:rsidP="007741D3">
      <w:pPr>
        <w:widowControl w:val="0"/>
        <w:overflowPunct/>
        <w:autoSpaceDE/>
        <w:autoSpaceDN/>
        <w:adjustRightInd/>
        <w:spacing w:line="240" w:lineRule="auto"/>
        <w:textAlignment w:val="auto"/>
        <w:rPr>
          <w:rFonts w:ascii="Times New Roman" w:hAnsi="Times New Roman"/>
          <w:lang w:val="lt-LT" w:eastAsia="fr-BE"/>
        </w:rPr>
      </w:pPr>
    </w:p>
    <w:p w14:paraId="032119EC" w14:textId="64770763" w:rsidR="00BD3899" w:rsidRPr="002D6AAF" w:rsidRDefault="00BD3899" w:rsidP="002D6AAF">
      <w:pPr>
        <w:pStyle w:val="RKrubrik"/>
        <w:ind w:left="705" w:hanging="705"/>
      </w:pPr>
      <w:r w:rsidRPr="002D6AAF">
        <w:t xml:space="preserve">9. </w:t>
      </w:r>
      <w:r w:rsidR="002D6AAF">
        <w:tab/>
        <w:t xml:space="preserve">Den europeiska planeringsterminen 2014: Bidrag till Europeiska rådet </w:t>
      </w:r>
      <w:r w:rsidR="002D6AAF" w:rsidRPr="00AA1780">
        <w:t>(</w:t>
      </w:r>
      <w:r w:rsidR="002D6AAF">
        <w:t>Bryssel</w:t>
      </w:r>
      <w:r w:rsidR="002D6AAF" w:rsidRPr="00AA1780">
        <w:t xml:space="preserve"> </w:t>
      </w:r>
      <w:r w:rsidR="002D6AAF">
        <w:t xml:space="preserve">den </w:t>
      </w:r>
      <w:r w:rsidR="002D6AAF" w:rsidRPr="00AA1780">
        <w:t>26</w:t>
      </w:r>
      <w:r w:rsidR="002D6AAF">
        <w:t>–27 juni 2014)</w:t>
      </w:r>
    </w:p>
    <w:p w14:paraId="2AFB465A" w14:textId="325B3B0C" w:rsidR="00BD3899" w:rsidRPr="002F6FC9" w:rsidRDefault="00BD3899" w:rsidP="002F6FC9">
      <w:pPr>
        <w:pStyle w:val="RKnormal"/>
        <w:numPr>
          <w:ilvl w:val="0"/>
          <w:numId w:val="8"/>
        </w:numPr>
        <w:rPr>
          <w:i/>
        </w:rPr>
      </w:pPr>
      <w:r w:rsidRPr="002F6FC9">
        <w:rPr>
          <w:i/>
        </w:rPr>
        <w:t xml:space="preserve">Riktlinjedebatt </w:t>
      </w:r>
    </w:p>
    <w:p w14:paraId="04C6B1F5" w14:textId="77777777" w:rsidR="00BD3899" w:rsidRPr="00F3599A" w:rsidRDefault="00BD3899" w:rsidP="00F3599A">
      <w:pPr>
        <w:pStyle w:val="RKnormal"/>
        <w:rPr>
          <w:b/>
        </w:rPr>
      </w:pPr>
    </w:p>
    <w:p w14:paraId="55A5AD83" w14:textId="77777777" w:rsidR="00BD3899" w:rsidRPr="00F3599A" w:rsidRDefault="00BD3899" w:rsidP="00F3599A">
      <w:pPr>
        <w:pStyle w:val="RKnormal"/>
        <w:rPr>
          <w:b/>
        </w:rPr>
      </w:pPr>
      <w:r w:rsidRPr="00F3599A">
        <w:rPr>
          <w:b/>
        </w:rPr>
        <w:t xml:space="preserve">Tidigare behandling i nämnden </w:t>
      </w:r>
    </w:p>
    <w:p w14:paraId="4FFE6C8E" w14:textId="77777777" w:rsidR="00BD3899" w:rsidRPr="00C54E00" w:rsidRDefault="00BD3899" w:rsidP="00C54E00">
      <w:pPr>
        <w:tabs>
          <w:tab w:val="left" w:pos="709"/>
          <w:tab w:val="left" w:pos="2835"/>
        </w:tabs>
        <w:spacing w:line="240" w:lineRule="auto"/>
        <w:jc w:val="both"/>
        <w:textAlignment w:val="auto"/>
        <w:rPr>
          <w:szCs w:val="24"/>
        </w:rPr>
      </w:pPr>
      <w:r w:rsidRPr="00C54E00">
        <w:rPr>
          <w:szCs w:val="24"/>
        </w:rPr>
        <w:t xml:space="preserve">Frågan har inte tidigare behandlats i EU-nämnden. </w:t>
      </w:r>
    </w:p>
    <w:p w14:paraId="6E9767FD" w14:textId="77777777" w:rsidR="00BD3899" w:rsidRPr="004E7F51" w:rsidRDefault="00BD3899" w:rsidP="00BD3899">
      <w:pPr>
        <w:overflowPunct/>
        <w:spacing w:line="240" w:lineRule="auto"/>
        <w:textAlignment w:val="auto"/>
        <w:rPr>
          <w:rFonts w:ascii="Times New Roman" w:eastAsiaTheme="minorHAnsi" w:hAnsi="Times New Roman"/>
          <w:color w:val="000000"/>
          <w:szCs w:val="24"/>
        </w:rPr>
      </w:pPr>
    </w:p>
    <w:p w14:paraId="417D3E09" w14:textId="77777777" w:rsidR="00BD3899" w:rsidRPr="00F3599A" w:rsidRDefault="00BD3899" w:rsidP="00F3599A">
      <w:pPr>
        <w:pStyle w:val="RKnormal"/>
        <w:rPr>
          <w:b/>
        </w:rPr>
      </w:pPr>
      <w:r w:rsidRPr="00F3599A">
        <w:rPr>
          <w:b/>
        </w:rPr>
        <w:t xml:space="preserve">Ansvarigt statsråd </w:t>
      </w:r>
    </w:p>
    <w:p w14:paraId="7CC1B31C" w14:textId="77777777" w:rsidR="00BD3899" w:rsidRPr="00C54E00" w:rsidRDefault="00BD3899" w:rsidP="00C54E00">
      <w:pPr>
        <w:tabs>
          <w:tab w:val="left" w:pos="709"/>
          <w:tab w:val="left" w:pos="2835"/>
        </w:tabs>
        <w:spacing w:line="240" w:lineRule="auto"/>
        <w:jc w:val="both"/>
        <w:textAlignment w:val="auto"/>
        <w:rPr>
          <w:szCs w:val="24"/>
        </w:rPr>
      </w:pPr>
      <w:r w:rsidRPr="00C54E00">
        <w:rPr>
          <w:szCs w:val="24"/>
        </w:rPr>
        <w:t>Elisabeth Svantesson</w:t>
      </w:r>
    </w:p>
    <w:p w14:paraId="2E014331" w14:textId="77777777" w:rsidR="00BD3899" w:rsidRDefault="00BD3899" w:rsidP="00C54E00">
      <w:pPr>
        <w:tabs>
          <w:tab w:val="left" w:pos="709"/>
          <w:tab w:val="left" w:pos="2835"/>
        </w:tabs>
        <w:spacing w:line="240" w:lineRule="auto"/>
        <w:jc w:val="both"/>
        <w:textAlignment w:val="auto"/>
        <w:rPr>
          <w:ins w:id="39" w:author="Wivianne Hult" w:date="2014-06-11T18:36:00Z"/>
          <w:szCs w:val="24"/>
        </w:rPr>
      </w:pPr>
    </w:p>
    <w:p w14:paraId="3426836C" w14:textId="709DD7AF" w:rsidR="00215D9A" w:rsidRPr="00C54E00" w:rsidRDefault="00215D9A" w:rsidP="00C54E00">
      <w:pPr>
        <w:tabs>
          <w:tab w:val="left" w:pos="709"/>
          <w:tab w:val="left" w:pos="2835"/>
        </w:tabs>
        <w:spacing w:line="240" w:lineRule="auto"/>
        <w:jc w:val="both"/>
        <w:textAlignment w:val="auto"/>
        <w:rPr>
          <w:szCs w:val="24"/>
        </w:rPr>
      </w:pPr>
      <w:ins w:id="40" w:author="Wivianne Hult" w:date="2014-06-11T18:36:00Z">
        <w:r>
          <w:rPr>
            <w:b/>
            <w:szCs w:val="24"/>
          </w:rPr>
          <w:t>Bakgrund</w:t>
        </w:r>
      </w:ins>
    </w:p>
    <w:p w14:paraId="017B789C" w14:textId="77777777" w:rsidR="00BD3899" w:rsidRPr="00C54E00" w:rsidRDefault="00BD3899" w:rsidP="00C54E00">
      <w:pPr>
        <w:tabs>
          <w:tab w:val="left" w:pos="709"/>
          <w:tab w:val="left" w:pos="2835"/>
        </w:tabs>
        <w:spacing w:line="240" w:lineRule="auto"/>
        <w:jc w:val="both"/>
        <w:textAlignment w:val="auto"/>
        <w:rPr>
          <w:szCs w:val="24"/>
        </w:rPr>
      </w:pPr>
      <w:r w:rsidRPr="00C54E00">
        <w:rPr>
          <w:szCs w:val="24"/>
        </w:rPr>
        <w:t xml:space="preserve">Rådets ska, mot bakgrund av underlagen under dagordningspunkten, föra en diskussion om genomförandet av sysselsättningspolitiken inom Europa 2020-strategin inför det Europeiska rådets möte den 26-27 juni 2014. </w:t>
      </w:r>
    </w:p>
    <w:p w14:paraId="78CEA8EC" w14:textId="77777777" w:rsidR="00BD3899" w:rsidRDefault="00BD3899" w:rsidP="00C54E00">
      <w:pPr>
        <w:tabs>
          <w:tab w:val="left" w:pos="709"/>
          <w:tab w:val="left" w:pos="2835"/>
        </w:tabs>
        <w:spacing w:line="240" w:lineRule="auto"/>
        <w:jc w:val="both"/>
        <w:textAlignment w:val="auto"/>
        <w:rPr>
          <w:ins w:id="41" w:author="Wivianne Hult" w:date="2014-06-11T18:37:00Z"/>
          <w:szCs w:val="24"/>
        </w:rPr>
      </w:pPr>
    </w:p>
    <w:p w14:paraId="28525EFD" w14:textId="5D54DE1B" w:rsidR="00215D9A" w:rsidRPr="00215D9A" w:rsidDel="00215D9A" w:rsidRDefault="00215D9A" w:rsidP="00C54E00">
      <w:pPr>
        <w:tabs>
          <w:tab w:val="left" w:pos="709"/>
          <w:tab w:val="left" w:pos="2835"/>
        </w:tabs>
        <w:spacing w:line="240" w:lineRule="auto"/>
        <w:jc w:val="both"/>
        <w:textAlignment w:val="auto"/>
        <w:rPr>
          <w:del w:id="42" w:author="Wivianne Hult" w:date="2014-06-11T18:37:00Z"/>
          <w:b/>
          <w:szCs w:val="24"/>
          <w:rPrChange w:id="43" w:author="Wivianne Hult" w:date="2014-06-11T18:37:00Z">
            <w:rPr>
              <w:del w:id="44" w:author="Wivianne Hult" w:date="2014-06-11T18:37:00Z"/>
              <w:szCs w:val="24"/>
            </w:rPr>
          </w:rPrChange>
        </w:rPr>
      </w:pPr>
      <w:ins w:id="45" w:author="Wivianne Hult" w:date="2014-06-11T18:37:00Z">
        <w:r w:rsidRPr="00F10513">
          <w:rPr>
            <w:b/>
            <w:szCs w:val="24"/>
          </w:rPr>
          <w:t>Förslag till svensk ståndpunkt</w:t>
        </w:r>
      </w:ins>
    </w:p>
    <w:p w14:paraId="2B33650A" w14:textId="40D1EDF9" w:rsidR="00BD3899" w:rsidRPr="00C54E00" w:rsidRDefault="00BD3899" w:rsidP="00C54E00">
      <w:pPr>
        <w:tabs>
          <w:tab w:val="left" w:pos="709"/>
          <w:tab w:val="left" w:pos="2835"/>
        </w:tabs>
        <w:spacing w:line="240" w:lineRule="auto"/>
        <w:jc w:val="both"/>
        <w:textAlignment w:val="auto"/>
        <w:rPr>
          <w:szCs w:val="24"/>
        </w:rPr>
      </w:pPr>
      <w:r w:rsidRPr="00C54E00">
        <w:rPr>
          <w:szCs w:val="24"/>
        </w:rPr>
        <w:t xml:space="preserve">Regeringen välkomnar denna diskussion. </w:t>
      </w:r>
      <w:ins w:id="46" w:author="Wivianne Hult" w:date="2014-06-11T18:37:00Z">
        <w:r w:rsidR="00215D9A">
          <w:rPr>
            <w:szCs w:val="24"/>
          </w:rPr>
          <w:t>Regeringen avser att i diskussionen knyta an till budskap i årets paket av landsspecifika rekommendationer om vikten av reformer på tjänste- och produktmarknaderna. Regeringen avser att särskilt lyfta fram de effekter som en fördjupning av den inre marknaden och ökad frihandel kan ha för tillväxt och jobbskapande.</w:t>
        </w:r>
      </w:ins>
    </w:p>
    <w:p w14:paraId="6DB806DF" w14:textId="77777777" w:rsidR="00BD3899" w:rsidRPr="004E7F51" w:rsidRDefault="00BD3899" w:rsidP="00BD3899">
      <w:pPr>
        <w:overflowPunct/>
        <w:spacing w:line="240" w:lineRule="auto"/>
        <w:textAlignment w:val="auto"/>
        <w:rPr>
          <w:rFonts w:ascii="Times New Roman" w:eastAsiaTheme="minorHAnsi" w:hAnsi="Times New Roman"/>
          <w:color w:val="000000"/>
          <w:szCs w:val="24"/>
        </w:rPr>
      </w:pPr>
    </w:p>
    <w:p w14:paraId="47EC9BD6" w14:textId="1E31613B" w:rsidR="00BD3899" w:rsidRPr="002F6FC9" w:rsidRDefault="002D6AAF" w:rsidP="002F6FC9">
      <w:pPr>
        <w:pStyle w:val="Liststycke"/>
        <w:numPr>
          <w:ilvl w:val="0"/>
          <w:numId w:val="15"/>
        </w:numPr>
        <w:tabs>
          <w:tab w:val="left" w:pos="1134"/>
        </w:tabs>
        <w:overflowPunct/>
        <w:autoSpaceDE/>
        <w:autoSpaceDN/>
        <w:adjustRightInd/>
        <w:spacing w:after="120" w:line="276" w:lineRule="auto"/>
        <w:textAlignment w:val="auto"/>
        <w:rPr>
          <w:rFonts w:eastAsia="Calibri" w:cs="Arial"/>
          <w:b/>
          <w:szCs w:val="22"/>
          <w:lang w:val="en-US"/>
        </w:rPr>
      </w:pPr>
      <w:r w:rsidRPr="002F6FC9">
        <w:rPr>
          <w:rFonts w:eastAsia="Calibri" w:cs="Arial"/>
          <w:b/>
          <w:szCs w:val="22"/>
          <w:lang w:val="en-US"/>
        </w:rPr>
        <w:t>Utkast till rådets rekommendationer om 2014 års nationella reformprogram för varje medlemsstat, däribland förfarandet vid makroekonomiska obalanser (Utkast till förklarande not)</w:t>
      </w:r>
    </w:p>
    <w:p w14:paraId="725FEE3A" w14:textId="71817104" w:rsidR="00BD3899" w:rsidRPr="00A325A5" w:rsidRDefault="002D6AAF" w:rsidP="00A325A5">
      <w:pPr>
        <w:pStyle w:val="RKnormal"/>
        <w:numPr>
          <w:ilvl w:val="0"/>
          <w:numId w:val="8"/>
        </w:numPr>
        <w:rPr>
          <w:i/>
        </w:rPr>
      </w:pPr>
      <w:r w:rsidRPr="00A325A5">
        <w:rPr>
          <w:i/>
        </w:rPr>
        <w:t>Godkännande</w:t>
      </w:r>
    </w:p>
    <w:p w14:paraId="654328C5" w14:textId="77777777" w:rsidR="00BD3899" w:rsidRPr="004E7F51" w:rsidRDefault="00BD3899" w:rsidP="00BD3899">
      <w:pPr>
        <w:overflowPunct/>
        <w:spacing w:line="240" w:lineRule="auto"/>
        <w:textAlignment w:val="auto"/>
        <w:rPr>
          <w:rFonts w:ascii="Times New Roman" w:eastAsiaTheme="minorHAnsi" w:hAnsi="Times New Roman"/>
          <w:color w:val="000000"/>
          <w:szCs w:val="24"/>
        </w:rPr>
      </w:pPr>
    </w:p>
    <w:p w14:paraId="573BBF8A" w14:textId="77777777" w:rsidR="00F424FD" w:rsidRPr="00F3599A" w:rsidRDefault="00F424FD" w:rsidP="00F3599A">
      <w:pPr>
        <w:pStyle w:val="RKnormal"/>
        <w:rPr>
          <w:b/>
        </w:rPr>
      </w:pPr>
      <w:r w:rsidRPr="00F3599A">
        <w:rPr>
          <w:b/>
        </w:rPr>
        <w:t xml:space="preserve">Dokument </w:t>
      </w:r>
    </w:p>
    <w:p w14:paraId="2A2FEE58" w14:textId="77777777" w:rsidR="00F424FD" w:rsidRPr="00E64618" w:rsidRDefault="00F424FD" w:rsidP="00E64618">
      <w:pPr>
        <w:rPr>
          <w:i/>
        </w:rPr>
      </w:pPr>
      <w:r w:rsidRPr="00E64618">
        <w:rPr>
          <w:i/>
        </w:rPr>
        <w:t xml:space="preserve">Dokument inte tillgängligt. </w:t>
      </w:r>
    </w:p>
    <w:p w14:paraId="0BD77E50" w14:textId="77777777" w:rsidR="00F424FD" w:rsidRPr="004E7F51" w:rsidRDefault="00F424FD" w:rsidP="00F424FD">
      <w:pPr>
        <w:overflowPunct/>
        <w:spacing w:line="240" w:lineRule="auto"/>
        <w:textAlignment w:val="auto"/>
        <w:rPr>
          <w:rFonts w:ascii="Times New Roman" w:eastAsiaTheme="minorHAnsi" w:hAnsi="Times New Roman"/>
          <w:b/>
          <w:bCs/>
          <w:color w:val="000000"/>
          <w:szCs w:val="24"/>
        </w:rPr>
      </w:pPr>
    </w:p>
    <w:p w14:paraId="65157C75" w14:textId="77777777" w:rsidR="00F424FD" w:rsidRPr="00F3599A" w:rsidRDefault="00F424FD" w:rsidP="00F3599A">
      <w:pPr>
        <w:pStyle w:val="RKnormal"/>
        <w:rPr>
          <w:b/>
        </w:rPr>
      </w:pPr>
      <w:r w:rsidRPr="00F3599A">
        <w:rPr>
          <w:b/>
        </w:rPr>
        <w:t xml:space="preserve">Tidigare behandling i nämnden </w:t>
      </w:r>
    </w:p>
    <w:p w14:paraId="04547398" w14:textId="77777777" w:rsidR="00F424FD" w:rsidRPr="00C54E00" w:rsidRDefault="00F424FD" w:rsidP="00C54E00">
      <w:pPr>
        <w:tabs>
          <w:tab w:val="left" w:pos="709"/>
          <w:tab w:val="left" w:pos="2835"/>
        </w:tabs>
        <w:spacing w:line="240" w:lineRule="auto"/>
        <w:jc w:val="both"/>
        <w:textAlignment w:val="auto"/>
        <w:rPr>
          <w:szCs w:val="24"/>
        </w:rPr>
      </w:pPr>
      <w:r w:rsidRPr="00C54E00">
        <w:rPr>
          <w:szCs w:val="24"/>
        </w:rPr>
        <w:t xml:space="preserve">Frågan har inte tidigare behandlats i EU-nämnden. </w:t>
      </w:r>
    </w:p>
    <w:p w14:paraId="36E32E97" w14:textId="77777777" w:rsidR="00F424FD" w:rsidRPr="00C54E00" w:rsidRDefault="00F424FD" w:rsidP="00C54E00">
      <w:pPr>
        <w:tabs>
          <w:tab w:val="left" w:pos="709"/>
          <w:tab w:val="left" w:pos="2835"/>
        </w:tabs>
        <w:spacing w:line="240" w:lineRule="auto"/>
        <w:jc w:val="both"/>
        <w:textAlignment w:val="auto"/>
        <w:rPr>
          <w:szCs w:val="24"/>
        </w:rPr>
      </w:pPr>
      <w:r w:rsidRPr="00C54E00">
        <w:rPr>
          <w:szCs w:val="24"/>
        </w:rPr>
        <w:t xml:space="preserve">Arbetsmarknadsutskottet informeras den 12 juni.  </w:t>
      </w:r>
    </w:p>
    <w:p w14:paraId="447F1C50" w14:textId="77777777" w:rsidR="00F424FD" w:rsidRPr="004E7F51" w:rsidRDefault="00F424FD" w:rsidP="00F424FD">
      <w:pPr>
        <w:overflowPunct/>
        <w:spacing w:line="240" w:lineRule="auto"/>
        <w:textAlignment w:val="auto"/>
        <w:rPr>
          <w:rFonts w:ascii="Times New Roman" w:eastAsiaTheme="minorHAnsi" w:hAnsi="Times New Roman"/>
          <w:color w:val="000000"/>
          <w:szCs w:val="24"/>
        </w:rPr>
      </w:pPr>
    </w:p>
    <w:p w14:paraId="5B6E1183" w14:textId="77777777" w:rsidR="00F424FD" w:rsidRPr="00F3599A" w:rsidRDefault="00F424FD" w:rsidP="00F3599A">
      <w:pPr>
        <w:pStyle w:val="RKnormal"/>
        <w:rPr>
          <w:b/>
        </w:rPr>
      </w:pPr>
      <w:r w:rsidRPr="00F3599A">
        <w:rPr>
          <w:b/>
        </w:rPr>
        <w:t xml:space="preserve">Ansvarigt statsråd </w:t>
      </w:r>
    </w:p>
    <w:p w14:paraId="28A2B05F" w14:textId="77777777" w:rsidR="00F424FD" w:rsidRPr="004E7F51" w:rsidRDefault="00F424FD" w:rsidP="00F424FD">
      <w:pPr>
        <w:overflowPunct/>
        <w:spacing w:line="240" w:lineRule="auto"/>
        <w:textAlignment w:val="auto"/>
        <w:rPr>
          <w:rFonts w:ascii="Times New Roman" w:eastAsiaTheme="minorHAnsi" w:hAnsi="Times New Roman"/>
          <w:color w:val="000000"/>
          <w:szCs w:val="24"/>
        </w:rPr>
      </w:pPr>
      <w:r w:rsidRPr="004E7F51">
        <w:rPr>
          <w:rFonts w:ascii="Times New Roman" w:eastAsiaTheme="minorHAnsi" w:hAnsi="Times New Roman"/>
          <w:color w:val="000000"/>
          <w:szCs w:val="24"/>
        </w:rPr>
        <w:lastRenderedPageBreak/>
        <w:t>Elisabeth Svantesson</w:t>
      </w:r>
    </w:p>
    <w:p w14:paraId="045507EE" w14:textId="77777777" w:rsidR="00F424FD" w:rsidRPr="004E7F51" w:rsidRDefault="00F424FD" w:rsidP="00F424FD">
      <w:pPr>
        <w:overflowPunct/>
        <w:spacing w:line="240" w:lineRule="auto"/>
        <w:textAlignment w:val="auto"/>
        <w:rPr>
          <w:rFonts w:ascii="Times New Roman" w:eastAsiaTheme="minorHAnsi" w:hAnsi="Times New Roman"/>
          <w:color w:val="000000"/>
          <w:szCs w:val="24"/>
        </w:rPr>
      </w:pPr>
    </w:p>
    <w:p w14:paraId="4D1DD9A7" w14:textId="77777777" w:rsidR="00F424FD" w:rsidRPr="00F3599A" w:rsidRDefault="00F424FD" w:rsidP="00F3599A">
      <w:pPr>
        <w:pStyle w:val="RKnormal"/>
        <w:rPr>
          <w:b/>
        </w:rPr>
      </w:pPr>
      <w:r w:rsidRPr="00F3599A">
        <w:rPr>
          <w:b/>
        </w:rPr>
        <w:t xml:space="preserve">Bakgrund </w:t>
      </w:r>
    </w:p>
    <w:p w14:paraId="0D33AB3F" w14:textId="77777777" w:rsidR="00F424FD" w:rsidRPr="00C54E00" w:rsidRDefault="00F424FD" w:rsidP="00C54E00">
      <w:pPr>
        <w:tabs>
          <w:tab w:val="left" w:pos="709"/>
          <w:tab w:val="left" w:pos="2835"/>
        </w:tabs>
        <w:spacing w:line="240" w:lineRule="auto"/>
        <w:jc w:val="both"/>
        <w:textAlignment w:val="auto"/>
        <w:rPr>
          <w:szCs w:val="24"/>
        </w:rPr>
      </w:pPr>
      <w:r w:rsidRPr="00C54E00">
        <w:rPr>
          <w:szCs w:val="24"/>
        </w:rPr>
        <w:t>På EPSCO-rådet väntas ministrarna godkänna landsspecifika rekommendationer på sysselsättningsområdet inom ramen för Europa 2020-strategins genomförande.</w:t>
      </w:r>
    </w:p>
    <w:p w14:paraId="123D3F9F" w14:textId="77777777" w:rsidR="00F424FD" w:rsidRPr="00C54E00" w:rsidRDefault="00F424FD" w:rsidP="00C54E00">
      <w:pPr>
        <w:tabs>
          <w:tab w:val="left" w:pos="709"/>
          <w:tab w:val="left" w:pos="2835"/>
        </w:tabs>
        <w:spacing w:line="240" w:lineRule="auto"/>
        <w:jc w:val="both"/>
        <w:textAlignment w:val="auto"/>
        <w:rPr>
          <w:szCs w:val="24"/>
        </w:rPr>
      </w:pPr>
    </w:p>
    <w:p w14:paraId="52BE5EEC" w14:textId="77777777" w:rsidR="00F424FD" w:rsidRPr="00C54E00" w:rsidRDefault="00F424FD" w:rsidP="00C54E00">
      <w:pPr>
        <w:tabs>
          <w:tab w:val="left" w:pos="709"/>
          <w:tab w:val="left" w:pos="2835"/>
        </w:tabs>
        <w:spacing w:line="240" w:lineRule="auto"/>
        <w:jc w:val="both"/>
        <w:textAlignment w:val="auto"/>
        <w:rPr>
          <w:szCs w:val="24"/>
        </w:rPr>
      </w:pPr>
      <w:r w:rsidRPr="00C54E00">
        <w:rPr>
          <w:szCs w:val="24"/>
        </w:rPr>
        <w:t xml:space="preserve">Den 2 juni presenterade kommissionen förslag till landspecifika rekommendationer baserade på analys av medlemsstaternas rapportering inom ramen för Europa 2020-strategin (nationella reformprogrammen) samt den årliga rapporteringen inom ramen för stabilitets- och tillväxtpakten (stabilitets- eller konvergensprogram) med särskilda rekommendationer till länderna inom euroområdet. </w:t>
      </w:r>
    </w:p>
    <w:p w14:paraId="50D8C87B" w14:textId="77777777" w:rsidR="00546FF7" w:rsidRDefault="00546FF7" w:rsidP="00C54E00">
      <w:pPr>
        <w:tabs>
          <w:tab w:val="left" w:pos="709"/>
          <w:tab w:val="left" w:pos="2835"/>
        </w:tabs>
        <w:spacing w:line="240" w:lineRule="auto"/>
        <w:jc w:val="both"/>
        <w:textAlignment w:val="auto"/>
        <w:rPr>
          <w:szCs w:val="24"/>
        </w:rPr>
      </w:pPr>
    </w:p>
    <w:p w14:paraId="4ABF8A47" w14:textId="1448C817" w:rsidR="00F424FD" w:rsidRPr="00C54E00" w:rsidRDefault="00546FF7" w:rsidP="00C54E00">
      <w:pPr>
        <w:tabs>
          <w:tab w:val="left" w:pos="709"/>
          <w:tab w:val="left" w:pos="2835"/>
        </w:tabs>
        <w:spacing w:line="240" w:lineRule="auto"/>
        <w:jc w:val="both"/>
        <w:textAlignment w:val="auto"/>
        <w:rPr>
          <w:szCs w:val="24"/>
        </w:rPr>
      </w:pPr>
      <w:r>
        <w:rPr>
          <w:szCs w:val="24"/>
        </w:rPr>
        <w:t>Rekommendationerna ska godkännas</w:t>
      </w:r>
      <w:r w:rsidR="00F424FD" w:rsidRPr="00C54E00">
        <w:rPr>
          <w:szCs w:val="24"/>
        </w:rPr>
        <w:t xml:space="preserve"> av EPSCO-rådet (sysselsättningspolitiska aspekter) och Ekofinrådet (ekonomisk-politiska aspekter) och </w:t>
      </w:r>
      <w:r>
        <w:rPr>
          <w:szCs w:val="24"/>
        </w:rPr>
        <w:t>få politiskt stöd av</w:t>
      </w:r>
      <w:r w:rsidR="00F424FD" w:rsidRPr="00C54E00">
        <w:rPr>
          <w:szCs w:val="24"/>
        </w:rPr>
        <w:t xml:space="preserve"> av Europeiska rådet den 26-27 juni och slutligen antas av rådet i juli.</w:t>
      </w:r>
    </w:p>
    <w:p w14:paraId="3128A82D" w14:textId="4730CD3B" w:rsidR="00F424FD" w:rsidRPr="004E7F51" w:rsidRDefault="00F424FD" w:rsidP="00F424FD">
      <w:pPr>
        <w:overflowPunct/>
        <w:spacing w:line="240" w:lineRule="auto"/>
        <w:textAlignment w:val="auto"/>
        <w:rPr>
          <w:rFonts w:ascii="Times New Roman" w:eastAsiaTheme="minorHAnsi" w:hAnsi="Times New Roman"/>
          <w:szCs w:val="24"/>
        </w:rPr>
      </w:pPr>
    </w:p>
    <w:p w14:paraId="7FC88CC7" w14:textId="77777777" w:rsidR="00F424FD" w:rsidRPr="00F3599A" w:rsidRDefault="00F424FD" w:rsidP="00F3599A">
      <w:pPr>
        <w:pStyle w:val="RKnormal"/>
        <w:rPr>
          <w:b/>
        </w:rPr>
      </w:pPr>
      <w:r w:rsidRPr="00F3599A">
        <w:rPr>
          <w:b/>
        </w:rPr>
        <w:t xml:space="preserve">Förslag till svensk ståndpunkt </w:t>
      </w:r>
    </w:p>
    <w:p w14:paraId="4BCDA49B" w14:textId="77777777" w:rsidR="00F424FD" w:rsidRPr="00C54E00" w:rsidRDefault="00F424FD" w:rsidP="00C54E00">
      <w:pPr>
        <w:tabs>
          <w:tab w:val="left" w:pos="709"/>
          <w:tab w:val="left" w:pos="2835"/>
        </w:tabs>
        <w:spacing w:line="240" w:lineRule="auto"/>
        <w:jc w:val="both"/>
        <w:textAlignment w:val="auto"/>
        <w:rPr>
          <w:szCs w:val="24"/>
        </w:rPr>
      </w:pPr>
      <w:r w:rsidRPr="00C54E00">
        <w:rPr>
          <w:szCs w:val="24"/>
        </w:rPr>
        <w:t xml:space="preserve">Sverige har ställt sig bakom EU:s regler för den ekonomisk-politiska samordningen, där det bland annat framgår att medlemsstaterna ska betrakta den ekonomiska politiken som en fråga av gemensamt intresse och samordna denna inom rådet. </w:t>
      </w:r>
    </w:p>
    <w:p w14:paraId="2B30A0F5" w14:textId="77777777" w:rsidR="00F424FD" w:rsidRPr="00C54E00" w:rsidRDefault="00F424FD" w:rsidP="00C54E00">
      <w:pPr>
        <w:tabs>
          <w:tab w:val="left" w:pos="709"/>
          <w:tab w:val="left" w:pos="2835"/>
        </w:tabs>
        <w:spacing w:line="240" w:lineRule="auto"/>
        <w:jc w:val="both"/>
        <w:textAlignment w:val="auto"/>
        <w:rPr>
          <w:szCs w:val="24"/>
        </w:rPr>
      </w:pPr>
    </w:p>
    <w:p w14:paraId="039B97E5" w14:textId="77777777" w:rsidR="00F424FD" w:rsidRPr="00C54E00" w:rsidRDefault="00F424FD" w:rsidP="00C54E00">
      <w:pPr>
        <w:tabs>
          <w:tab w:val="left" w:pos="709"/>
          <w:tab w:val="left" w:pos="2835"/>
        </w:tabs>
        <w:spacing w:line="240" w:lineRule="auto"/>
        <w:jc w:val="both"/>
        <w:textAlignment w:val="auto"/>
        <w:rPr>
          <w:szCs w:val="24"/>
        </w:rPr>
      </w:pPr>
      <w:r w:rsidRPr="00C54E00">
        <w:rPr>
          <w:szCs w:val="24"/>
        </w:rPr>
        <w:t xml:space="preserve">Inom ramen för den ekonomisk-politiska samordningen riktas rekommendationer till medlemsstaterna. </w:t>
      </w:r>
    </w:p>
    <w:p w14:paraId="031EEB36" w14:textId="77777777" w:rsidR="00F424FD" w:rsidRPr="00C54E00" w:rsidRDefault="00F424FD" w:rsidP="00C54E00">
      <w:pPr>
        <w:tabs>
          <w:tab w:val="left" w:pos="709"/>
          <w:tab w:val="left" w:pos="2835"/>
        </w:tabs>
        <w:spacing w:line="240" w:lineRule="auto"/>
        <w:jc w:val="both"/>
        <w:textAlignment w:val="auto"/>
        <w:rPr>
          <w:szCs w:val="24"/>
        </w:rPr>
      </w:pPr>
    </w:p>
    <w:p w14:paraId="543220E0" w14:textId="77777777" w:rsidR="00F424FD" w:rsidRPr="00C54E00" w:rsidRDefault="00F424FD" w:rsidP="00C54E00">
      <w:pPr>
        <w:tabs>
          <w:tab w:val="left" w:pos="709"/>
          <w:tab w:val="left" w:pos="2835"/>
        </w:tabs>
        <w:spacing w:line="240" w:lineRule="auto"/>
        <w:jc w:val="both"/>
        <w:textAlignment w:val="auto"/>
        <w:rPr>
          <w:szCs w:val="24"/>
        </w:rPr>
      </w:pPr>
      <w:r w:rsidRPr="00C54E00">
        <w:rPr>
          <w:szCs w:val="24"/>
        </w:rPr>
        <w:t xml:space="preserve">Sverige ser rekommendationerna som ett viktigt instrument för att uppmuntra till en ansvarfull ekonomisk politik och uppfyllelse av de mål som sätts upp inom ramen för samordningen av den ekonomiska politiken. Rekommendationerna ska samtidigt respektera nationell praxis och de nationella systemen för lönebildning. </w:t>
      </w:r>
    </w:p>
    <w:p w14:paraId="22241C4D" w14:textId="77777777" w:rsidR="00F424FD" w:rsidRPr="00C54E00" w:rsidRDefault="00F424FD" w:rsidP="00C54E00">
      <w:pPr>
        <w:tabs>
          <w:tab w:val="left" w:pos="709"/>
          <w:tab w:val="left" w:pos="2835"/>
        </w:tabs>
        <w:spacing w:line="240" w:lineRule="auto"/>
        <w:jc w:val="both"/>
        <w:textAlignment w:val="auto"/>
        <w:rPr>
          <w:szCs w:val="24"/>
        </w:rPr>
      </w:pPr>
    </w:p>
    <w:p w14:paraId="5E5E882B" w14:textId="77777777" w:rsidR="00F424FD" w:rsidRPr="00C54E00" w:rsidRDefault="00F424FD" w:rsidP="00C54E00">
      <w:pPr>
        <w:tabs>
          <w:tab w:val="left" w:pos="709"/>
          <w:tab w:val="left" w:pos="2835"/>
        </w:tabs>
        <w:spacing w:line="240" w:lineRule="auto"/>
        <w:jc w:val="both"/>
        <w:textAlignment w:val="auto"/>
        <w:rPr>
          <w:szCs w:val="24"/>
        </w:rPr>
      </w:pPr>
      <w:r w:rsidRPr="00C54E00">
        <w:rPr>
          <w:szCs w:val="24"/>
        </w:rPr>
        <w:t xml:space="preserve">En rekommendation är en uppmaning till lämplig handling och är inte bindande. Vad som är lämplig handling är ett politiskt vägval och det är parlamenten i varje medlemsstat som ytterst beslutar om utformningen av den nationella ekonomiska politiken. I Sverige är det riksdagen som avgör detta. </w:t>
      </w:r>
    </w:p>
    <w:p w14:paraId="6B9ABD6C" w14:textId="77777777" w:rsidR="00F424FD" w:rsidRPr="00C54E00" w:rsidRDefault="00F424FD" w:rsidP="00C54E00">
      <w:pPr>
        <w:tabs>
          <w:tab w:val="left" w:pos="709"/>
          <w:tab w:val="left" w:pos="2835"/>
        </w:tabs>
        <w:spacing w:line="240" w:lineRule="auto"/>
        <w:jc w:val="both"/>
        <w:textAlignment w:val="auto"/>
        <w:rPr>
          <w:szCs w:val="24"/>
        </w:rPr>
      </w:pPr>
    </w:p>
    <w:p w14:paraId="2A61D657" w14:textId="77777777" w:rsidR="00F424FD" w:rsidRPr="00C54E00" w:rsidRDefault="00F424FD" w:rsidP="00C54E00">
      <w:pPr>
        <w:tabs>
          <w:tab w:val="left" w:pos="709"/>
          <w:tab w:val="left" w:pos="2835"/>
        </w:tabs>
        <w:spacing w:line="240" w:lineRule="auto"/>
        <w:jc w:val="both"/>
        <w:textAlignment w:val="auto"/>
        <w:rPr>
          <w:szCs w:val="24"/>
        </w:rPr>
      </w:pPr>
      <w:r w:rsidRPr="00C54E00">
        <w:rPr>
          <w:szCs w:val="24"/>
        </w:rPr>
        <w:t xml:space="preserve">Samarbete och granskning av den ekonomiska politiken förekommer inte bara i EU utan även i IMF och OECD samt nationellt genom t.ex. Riksrevisionen och Finanspolitiska rådet. Sverige har under många år deltagit i och uppmuntrat till nationell och internationell granskning och samarbete med denna inriktning, med syftet att utbyta erfarenheter och i icke bindande former lämna synpunkter på den ekonomiska politiken. </w:t>
      </w:r>
    </w:p>
    <w:p w14:paraId="0668960F" w14:textId="77777777" w:rsidR="00F424FD" w:rsidRPr="00C54E00" w:rsidRDefault="00F424FD" w:rsidP="00C54E00">
      <w:pPr>
        <w:tabs>
          <w:tab w:val="left" w:pos="709"/>
          <w:tab w:val="left" w:pos="2835"/>
        </w:tabs>
        <w:spacing w:line="240" w:lineRule="auto"/>
        <w:jc w:val="both"/>
        <w:textAlignment w:val="auto"/>
        <w:rPr>
          <w:szCs w:val="24"/>
        </w:rPr>
      </w:pPr>
    </w:p>
    <w:p w14:paraId="755177BE" w14:textId="77777777" w:rsidR="00F424FD" w:rsidRDefault="00F424FD" w:rsidP="00C54E00">
      <w:pPr>
        <w:tabs>
          <w:tab w:val="left" w:pos="709"/>
          <w:tab w:val="left" w:pos="2835"/>
        </w:tabs>
        <w:spacing w:line="240" w:lineRule="auto"/>
        <w:jc w:val="both"/>
        <w:textAlignment w:val="auto"/>
        <w:rPr>
          <w:szCs w:val="24"/>
        </w:rPr>
      </w:pPr>
      <w:r w:rsidRPr="00C54E00">
        <w:rPr>
          <w:szCs w:val="24"/>
        </w:rPr>
        <w:t>Regeringen ställer sig bakom att rekommendationer ges till medlemsländerna. Det är sedan upp till varje medlemsland att välja hur man förhåller sig till rekommendationerna.</w:t>
      </w:r>
    </w:p>
    <w:p w14:paraId="5788A351" w14:textId="77777777" w:rsidR="00384F16" w:rsidRPr="00C54E00" w:rsidRDefault="00384F16" w:rsidP="00C54E00">
      <w:pPr>
        <w:tabs>
          <w:tab w:val="left" w:pos="709"/>
          <w:tab w:val="left" w:pos="2835"/>
        </w:tabs>
        <w:spacing w:line="240" w:lineRule="auto"/>
        <w:jc w:val="both"/>
        <w:textAlignment w:val="auto"/>
        <w:rPr>
          <w:szCs w:val="24"/>
        </w:rPr>
      </w:pPr>
    </w:p>
    <w:p w14:paraId="13A12F31" w14:textId="4CA8F655" w:rsidR="00BD3899" w:rsidRPr="002F6FC9" w:rsidRDefault="002D6AAF" w:rsidP="002F6FC9">
      <w:pPr>
        <w:pStyle w:val="Liststycke"/>
        <w:numPr>
          <w:ilvl w:val="0"/>
          <w:numId w:val="15"/>
        </w:numPr>
        <w:tabs>
          <w:tab w:val="left" w:pos="1134"/>
        </w:tabs>
        <w:overflowPunct/>
        <w:autoSpaceDE/>
        <w:autoSpaceDN/>
        <w:adjustRightInd/>
        <w:spacing w:after="120" w:line="276" w:lineRule="auto"/>
        <w:textAlignment w:val="auto"/>
        <w:rPr>
          <w:rFonts w:eastAsia="Calibri" w:cs="Arial"/>
          <w:b/>
          <w:szCs w:val="22"/>
          <w:lang w:val="en-US"/>
        </w:rPr>
      </w:pPr>
      <w:r w:rsidRPr="002F6FC9">
        <w:rPr>
          <w:rFonts w:eastAsia="Calibri" w:cs="Arial"/>
          <w:b/>
          <w:szCs w:val="22"/>
          <w:lang w:val="en-US"/>
        </w:rPr>
        <w:t>Granskning av de nationella reformprogrammen (2014) och genomförandet av de landsspecifika rekommendationerna för 2013</w:t>
      </w:r>
      <w:r w:rsidR="00BD3899" w:rsidRPr="002F6FC9">
        <w:rPr>
          <w:rFonts w:eastAsia="Calibri" w:cs="Arial"/>
          <w:b/>
          <w:szCs w:val="22"/>
          <w:lang w:val="en-US"/>
        </w:rPr>
        <w:t xml:space="preserve"> </w:t>
      </w:r>
    </w:p>
    <w:p w14:paraId="4FFD0F48" w14:textId="4A8DA5FA" w:rsidR="002D6AAF" w:rsidRPr="00A325A5" w:rsidRDefault="002D6AAF" w:rsidP="00A325A5">
      <w:pPr>
        <w:pStyle w:val="RKnormal"/>
        <w:numPr>
          <w:ilvl w:val="0"/>
          <w:numId w:val="8"/>
        </w:numPr>
        <w:rPr>
          <w:i/>
        </w:rPr>
      </w:pPr>
      <w:r w:rsidRPr="00A325A5">
        <w:rPr>
          <w:i/>
        </w:rPr>
        <w:t>Godkännande av yttrandet från sysselsättningskommittén</w:t>
      </w:r>
    </w:p>
    <w:p w14:paraId="36086F23" w14:textId="77777777" w:rsidR="00384F16" w:rsidRDefault="00384F16" w:rsidP="00F3599A">
      <w:pPr>
        <w:pStyle w:val="RKnormal"/>
        <w:rPr>
          <w:b/>
        </w:rPr>
      </w:pPr>
    </w:p>
    <w:p w14:paraId="63D82BC2" w14:textId="77777777" w:rsidR="00BD3899" w:rsidRPr="00F3599A" w:rsidRDefault="00BD3899" w:rsidP="00F3599A">
      <w:pPr>
        <w:pStyle w:val="RKnormal"/>
        <w:rPr>
          <w:b/>
        </w:rPr>
      </w:pPr>
      <w:r w:rsidRPr="00F3599A">
        <w:rPr>
          <w:b/>
        </w:rPr>
        <w:t>Dokument</w:t>
      </w:r>
    </w:p>
    <w:p w14:paraId="77139F65" w14:textId="77777777" w:rsidR="00BD3899" w:rsidRPr="00E64618" w:rsidRDefault="00BD3899" w:rsidP="00E64618">
      <w:pPr>
        <w:rPr>
          <w:i/>
        </w:rPr>
      </w:pPr>
      <w:r w:rsidRPr="00E64618">
        <w:rPr>
          <w:i/>
        </w:rPr>
        <w:t xml:space="preserve">Dokument inte tillgängligt. </w:t>
      </w:r>
    </w:p>
    <w:p w14:paraId="65166303" w14:textId="77777777" w:rsidR="00F3599A" w:rsidRPr="00C54E00" w:rsidRDefault="00F3599A" w:rsidP="00C54E00">
      <w:pPr>
        <w:tabs>
          <w:tab w:val="left" w:pos="709"/>
          <w:tab w:val="left" w:pos="2835"/>
        </w:tabs>
        <w:spacing w:line="240" w:lineRule="auto"/>
        <w:jc w:val="both"/>
        <w:textAlignment w:val="auto"/>
        <w:rPr>
          <w:szCs w:val="24"/>
        </w:rPr>
      </w:pPr>
    </w:p>
    <w:p w14:paraId="46D6D170" w14:textId="77777777" w:rsidR="00BD3899" w:rsidRPr="00F3599A" w:rsidRDefault="00BD3899" w:rsidP="00F3599A">
      <w:pPr>
        <w:pStyle w:val="RKnormal"/>
        <w:rPr>
          <w:b/>
        </w:rPr>
      </w:pPr>
      <w:r w:rsidRPr="00F3599A">
        <w:rPr>
          <w:b/>
        </w:rPr>
        <w:t>Tidigare behandling i nämnden</w:t>
      </w:r>
    </w:p>
    <w:p w14:paraId="3A2D972B" w14:textId="77777777" w:rsidR="00BD3899" w:rsidRDefault="00BD3899" w:rsidP="00C54E00">
      <w:pPr>
        <w:tabs>
          <w:tab w:val="left" w:pos="709"/>
          <w:tab w:val="left" w:pos="2835"/>
        </w:tabs>
        <w:spacing w:line="240" w:lineRule="auto"/>
        <w:jc w:val="both"/>
        <w:textAlignment w:val="auto"/>
        <w:rPr>
          <w:szCs w:val="24"/>
        </w:rPr>
      </w:pPr>
      <w:r w:rsidRPr="00C54E00">
        <w:rPr>
          <w:szCs w:val="24"/>
        </w:rPr>
        <w:t xml:space="preserve">Yttrandet har inte tidigare behandlats i EU-nämnden. </w:t>
      </w:r>
    </w:p>
    <w:p w14:paraId="355A20DB" w14:textId="77777777" w:rsidR="00F3599A" w:rsidRPr="00C54E00" w:rsidRDefault="00F3599A" w:rsidP="00C54E00">
      <w:pPr>
        <w:tabs>
          <w:tab w:val="left" w:pos="709"/>
          <w:tab w:val="left" w:pos="2835"/>
        </w:tabs>
        <w:spacing w:line="240" w:lineRule="auto"/>
        <w:jc w:val="both"/>
        <w:textAlignment w:val="auto"/>
        <w:rPr>
          <w:szCs w:val="24"/>
        </w:rPr>
      </w:pPr>
    </w:p>
    <w:p w14:paraId="020D3287" w14:textId="77777777" w:rsidR="00BD3899" w:rsidRPr="00F3599A" w:rsidRDefault="00BD3899" w:rsidP="00F3599A">
      <w:pPr>
        <w:pStyle w:val="RKnormal"/>
        <w:rPr>
          <w:b/>
        </w:rPr>
      </w:pPr>
      <w:r w:rsidRPr="00F3599A">
        <w:rPr>
          <w:b/>
        </w:rPr>
        <w:t>Ansvarigt statsråd</w:t>
      </w:r>
    </w:p>
    <w:p w14:paraId="4F5819B8" w14:textId="77777777" w:rsidR="00BD3899" w:rsidRDefault="00BD3899" w:rsidP="00C54E00">
      <w:pPr>
        <w:tabs>
          <w:tab w:val="left" w:pos="709"/>
          <w:tab w:val="left" w:pos="2835"/>
        </w:tabs>
        <w:spacing w:line="240" w:lineRule="auto"/>
        <w:jc w:val="both"/>
        <w:textAlignment w:val="auto"/>
        <w:rPr>
          <w:szCs w:val="24"/>
        </w:rPr>
      </w:pPr>
      <w:r w:rsidRPr="00C54E00">
        <w:rPr>
          <w:szCs w:val="24"/>
        </w:rPr>
        <w:t>Elisabeth Svantesson</w:t>
      </w:r>
    </w:p>
    <w:p w14:paraId="4E49D175" w14:textId="77777777" w:rsidR="00F3599A" w:rsidRPr="00C54E00" w:rsidRDefault="00F3599A" w:rsidP="00C54E00">
      <w:pPr>
        <w:tabs>
          <w:tab w:val="left" w:pos="709"/>
          <w:tab w:val="left" w:pos="2835"/>
        </w:tabs>
        <w:spacing w:line="240" w:lineRule="auto"/>
        <w:jc w:val="both"/>
        <w:textAlignment w:val="auto"/>
        <w:rPr>
          <w:szCs w:val="24"/>
        </w:rPr>
      </w:pPr>
    </w:p>
    <w:p w14:paraId="01DF75ED" w14:textId="77777777" w:rsidR="00BD3899" w:rsidRPr="00F3599A" w:rsidRDefault="00BD3899" w:rsidP="00F3599A">
      <w:pPr>
        <w:pStyle w:val="RKnormal"/>
        <w:rPr>
          <w:b/>
        </w:rPr>
      </w:pPr>
      <w:r w:rsidRPr="00F3599A">
        <w:rPr>
          <w:b/>
        </w:rPr>
        <w:t>Bakgrund</w:t>
      </w:r>
    </w:p>
    <w:p w14:paraId="74BBB38D" w14:textId="77777777" w:rsidR="00BD3899" w:rsidRDefault="00BD3899" w:rsidP="00C54E00">
      <w:pPr>
        <w:tabs>
          <w:tab w:val="left" w:pos="709"/>
          <w:tab w:val="left" w:pos="2835"/>
        </w:tabs>
        <w:spacing w:line="240" w:lineRule="auto"/>
        <w:jc w:val="both"/>
        <w:textAlignment w:val="auto"/>
        <w:rPr>
          <w:szCs w:val="24"/>
        </w:rPr>
      </w:pPr>
      <w:r w:rsidRPr="00C54E00">
        <w:rPr>
          <w:szCs w:val="24"/>
        </w:rPr>
        <w:t>Sysselsättningskommittén yttrar sig årligen om granskningen av medlemstaternas nationella reformprogram samt om hur medlemsstaterna beaktat tidigare års landsspecifika rekommendationer. I årets yttrande noteras inledningsvis att läget på arbetsmarknaderna i EU förbättrats något men att jobbskapandet på kort sikt vänas vara begränsat. Granskningen av medlemsstaternas politik visar på att medlemsstaterna vidtagit reformer på en rad områden relaterade till arbetsmarknaden, bl.a. på områden som rör arbetsrätt, utbildning och sociala trygghetssystem.  Framsteg bedöms vara mindre tydliga vad gäller ökat deltagande bland kvinnor, minskad skattekil på arbete och förbättrad matchning. I yttrandets sista framåtblickande del lyfts några utmaningar fram och kommittén betonar att även om ambitiösa reformer vidtagits finns det inget utrymme för att upphöra med dessa. Liksom tidigare år är yttrandet övergripande och inte landspecifikt som rekommendationerna.</w:t>
      </w:r>
    </w:p>
    <w:p w14:paraId="78DB4D6D" w14:textId="77777777" w:rsidR="00F3599A" w:rsidRPr="00C54E00" w:rsidRDefault="00F3599A" w:rsidP="00C54E00">
      <w:pPr>
        <w:tabs>
          <w:tab w:val="left" w:pos="709"/>
          <w:tab w:val="left" w:pos="2835"/>
        </w:tabs>
        <w:spacing w:line="240" w:lineRule="auto"/>
        <w:jc w:val="both"/>
        <w:textAlignment w:val="auto"/>
        <w:rPr>
          <w:szCs w:val="24"/>
        </w:rPr>
      </w:pPr>
    </w:p>
    <w:p w14:paraId="5FE419BD" w14:textId="77777777" w:rsidR="00BD3899" w:rsidRPr="00F3599A" w:rsidRDefault="00BD3899" w:rsidP="00F3599A">
      <w:pPr>
        <w:pStyle w:val="RKnormal"/>
        <w:rPr>
          <w:b/>
        </w:rPr>
      </w:pPr>
      <w:r w:rsidRPr="00F3599A">
        <w:rPr>
          <w:b/>
        </w:rPr>
        <w:t xml:space="preserve">Förslag till svensk ståndpunkt </w:t>
      </w:r>
    </w:p>
    <w:p w14:paraId="50D05A22" w14:textId="3C467242" w:rsidR="00E64618" w:rsidDel="0031236C" w:rsidRDefault="0031236C" w:rsidP="00E64618">
      <w:pPr>
        <w:rPr>
          <w:del w:id="47" w:author="Wivianne Hult" w:date="2014-06-11T18:38:00Z"/>
          <w:i/>
        </w:rPr>
      </w:pPr>
      <w:ins w:id="48" w:author="Wivianne Hult" w:date="2014-06-11T18:41:00Z">
        <w:r w:rsidRPr="00485A3F">
          <w:t>Regeringen föreslår att Sverige ställer sig bakom godkännandet av yttrandet.</w:t>
        </w:r>
      </w:ins>
      <w:del w:id="49" w:author="Wivianne Hult" w:date="2014-06-11T18:38:00Z">
        <w:r w:rsidR="00BD3899" w:rsidRPr="00E64618" w:rsidDel="0031236C">
          <w:rPr>
            <w:i/>
          </w:rPr>
          <w:delText>Kompletteras senare.</w:delText>
        </w:r>
      </w:del>
      <w:ins w:id="50" w:author="Wivianne Hult" w:date="2014-06-11T18:39:00Z">
        <w:r w:rsidRPr="0031236C">
          <w:rPr>
            <w:i/>
          </w:rPr>
          <w:t xml:space="preserve"> </w:t>
        </w:r>
      </w:ins>
    </w:p>
    <w:p w14:paraId="4CBC5F9F" w14:textId="44D853BC" w:rsidR="00BD3899" w:rsidRPr="00E64618" w:rsidRDefault="00BD3899" w:rsidP="00E64618">
      <w:pPr>
        <w:rPr>
          <w:i/>
        </w:rPr>
      </w:pPr>
      <w:del w:id="51" w:author="Wivianne Hult" w:date="2014-06-11T18:38:00Z">
        <w:r w:rsidRPr="00E64618" w:rsidDel="0031236C">
          <w:rPr>
            <w:i/>
          </w:rPr>
          <w:delText xml:space="preserve"> </w:delText>
        </w:r>
      </w:del>
    </w:p>
    <w:p w14:paraId="71AD292E" w14:textId="2EF13A7C" w:rsidR="00BD3899" w:rsidRPr="002F6FC9" w:rsidRDefault="002D6AAF" w:rsidP="002F6FC9">
      <w:pPr>
        <w:pStyle w:val="Liststycke"/>
        <w:numPr>
          <w:ilvl w:val="0"/>
          <w:numId w:val="15"/>
        </w:numPr>
        <w:tabs>
          <w:tab w:val="left" w:pos="1134"/>
        </w:tabs>
        <w:overflowPunct/>
        <w:autoSpaceDE/>
        <w:autoSpaceDN/>
        <w:adjustRightInd/>
        <w:spacing w:after="120" w:line="276" w:lineRule="auto"/>
        <w:textAlignment w:val="auto"/>
        <w:rPr>
          <w:rFonts w:eastAsia="Calibri" w:cs="Arial"/>
          <w:b/>
          <w:szCs w:val="22"/>
          <w:lang w:val="en-US"/>
        </w:rPr>
      </w:pPr>
      <w:r w:rsidRPr="002F6FC9">
        <w:rPr>
          <w:rFonts w:eastAsia="Calibri" w:cs="Arial"/>
          <w:b/>
          <w:szCs w:val="22"/>
          <w:lang w:val="en-US"/>
        </w:rPr>
        <w:t>Bedömning av paketet för 2014 om övergripande frågor och genomförandet av de landsspecifika rekommendationerna för 2013</w:t>
      </w:r>
    </w:p>
    <w:p w14:paraId="529A022A" w14:textId="55A08B7A" w:rsidR="002D6AAF" w:rsidRPr="00A325A5" w:rsidRDefault="002D6AAF" w:rsidP="00A325A5">
      <w:pPr>
        <w:pStyle w:val="RKnormal"/>
        <w:numPr>
          <w:ilvl w:val="0"/>
          <w:numId w:val="8"/>
        </w:numPr>
        <w:rPr>
          <w:i/>
        </w:rPr>
      </w:pPr>
      <w:r w:rsidRPr="00A325A5">
        <w:rPr>
          <w:i/>
        </w:rPr>
        <w:t>Godkännande av nyckelbudskapen i rapporten från kommittén för socialt skydd</w:t>
      </w:r>
    </w:p>
    <w:p w14:paraId="1705375D" w14:textId="77777777" w:rsidR="00384F16" w:rsidRDefault="00384F16" w:rsidP="00F3599A">
      <w:pPr>
        <w:pStyle w:val="RKnormal"/>
        <w:rPr>
          <w:b/>
        </w:rPr>
      </w:pPr>
    </w:p>
    <w:p w14:paraId="135C74B1" w14:textId="77777777" w:rsidR="00BD3899" w:rsidRPr="00F3599A" w:rsidRDefault="00BD3899" w:rsidP="00F3599A">
      <w:pPr>
        <w:pStyle w:val="RKnormal"/>
        <w:rPr>
          <w:b/>
        </w:rPr>
      </w:pPr>
      <w:r w:rsidRPr="00F3599A">
        <w:rPr>
          <w:b/>
        </w:rPr>
        <w:t>Dokument</w:t>
      </w:r>
    </w:p>
    <w:p w14:paraId="1EBCA0EF" w14:textId="77777777" w:rsidR="00F3599A" w:rsidRPr="00E64618" w:rsidRDefault="00BD3899" w:rsidP="00E64618">
      <w:pPr>
        <w:rPr>
          <w:i/>
        </w:rPr>
      </w:pPr>
      <w:r w:rsidRPr="00E64618">
        <w:rPr>
          <w:i/>
        </w:rPr>
        <w:t>Dokument inte tillgängligt.</w:t>
      </w:r>
    </w:p>
    <w:p w14:paraId="5CF55A67" w14:textId="4576BDA0" w:rsidR="00BD3899" w:rsidRPr="00C54E00" w:rsidRDefault="00BD3899" w:rsidP="00C54E00">
      <w:pPr>
        <w:tabs>
          <w:tab w:val="left" w:pos="709"/>
          <w:tab w:val="left" w:pos="2835"/>
        </w:tabs>
        <w:spacing w:line="240" w:lineRule="auto"/>
        <w:jc w:val="both"/>
        <w:textAlignment w:val="auto"/>
        <w:rPr>
          <w:szCs w:val="24"/>
        </w:rPr>
      </w:pPr>
      <w:r w:rsidRPr="00C54E00">
        <w:rPr>
          <w:szCs w:val="24"/>
        </w:rPr>
        <w:t xml:space="preserve"> </w:t>
      </w:r>
    </w:p>
    <w:p w14:paraId="4B9A12C9" w14:textId="77777777" w:rsidR="00BD3899" w:rsidRPr="00F3599A" w:rsidRDefault="00BD3899" w:rsidP="00F3599A">
      <w:pPr>
        <w:pStyle w:val="RKnormal"/>
        <w:rPr>
          <w:b/>
        </w:rPr>
      </w:pPr>
      <w:r w:rsidRPr="00F3599A">
        <w:rPr>
          <w:b/>
        </w:rPr>
        <w:t>Tidigare behandling i nämnden</w:t>
      </w:r>
    </w:p>
    <w:p w14:paraId="755B3FA7" w14:textId="77777777" w:rsidR="00514908" w:rsidRDefault="00514908" w:rsidP="00514908">
      <w:pPr>
        <w:tabs>
          <w:tab w:val="left" w:pos="709"/>
          <w:tab w:val="left" w:pos="2835"/>
        </w:tabs>
        <w:spacing w:line="240" w:lineRule="auto"/>
        <w:jc w:val="both"/>
        <w:textAlignment w:val="auto"/>
        <w:rPr>
          <w:szCs w:val="24"/>
        </w:rPr>
      </w:pPr>
      <w:r w:rsidRPr="00C54E00">
        <w:rPr>
          <w:szCs w:val="24"/>
        </w:rPr>
        <w:t xml:space="preserve">Yttrandet har inte tidigare behandlats i EU-nämnden. </w:t>
      </w:r>
    </w:p>
    <w:p w14:paraId="70CF7C0A" w14:textId="3ACAA727" w:rsidR="00BD3899" w:rsidRPr="00C54E00" w:rsidRDefault="00BD3899" w:rsidP="00C54E00">
      <w:pPr>
        <w:tabs>
          <w:tab w:val="left" w:pos="709"/>
          <w:tab w:val="left" w:pos="2835"/>
        </w:tabs>
        <w:spacing w:line="240" w:lineRule="auto"/>
        <w:jc w:val="both"/>
        <w:textAlignment w:val="auto"/>
        <w:rPr>
          <w:szCs w:val="24"/>
        </w:rPr>
      </w:pPr>
      <w:r w:rsidRPr="00C54E00">
        <w:rPr>
          <w:szCs w:val="24"/>
        </w:rPr>
        <w:t xml:space="preserve"> </w:t>
      </w:r>
    </w:p>
    <w:p w14:paraId="62D66F5C" w14:textId="77777777" w:rsidR="00BD3899" w:rsidRPr="00F3599A" w:rsidRDefault="00BD3899" w:rsidP="00F3599A">
      <w:pPr>
        <w:pStyle w:val="RKnormal"/>
        <w:rPr>
          <w:b/>
        </w:rPr>
      </w:pPr>
      <w:r w:rsidRPr="00F3599A">
        <w:rPr>
          <w:b/>
        </w:rPr>
        <w:t>Ansvarigt statsråd</w:t>
      </w:r>
    </w:p>
    <w:p w14:paraId="577B13A2" w14:textId="77777777" w:rsidR="00BD3899" w:rsidRDefault="00BD3899" w:rsidP="00C54E00">
      <w:pPr>
        <w:tabs>
          <w:tab w:val="left" w:pos="709"/>
          <w:tab w:val="left" w:pos="2835"/>
        </w:tabs>
        <w:spacing w:line="240" w:lineRule="auto"/>
        <w:jc w:val="both"/>
        <w:textAlignment w:val="auto"/>
        <w:rPr>
          <w:szCs w:val="24"/>
        </w:rPr>
      </w:pPr>
      <w:r w:rsidRPr="00C54E00">
        <w:rPr>
          <w:szCs w:val="24"/>
        </w:rPr>
        <w:t>Maria Larsson</w:t>
      </w:r>
    </w:p>
    <w:p w14:paraId="4632921A" w14:textId="77777777" w:rsidR="00F3599A" w:rsidRPr="00C54E00" w:rsidRDefault="00F3599A" w:rsidP="00C54E00">
      <w:pPr>
        <w:tabs>
          <w:tab w:val="left" w:pos="709"/>
          <w:tab w:val="left" w:pos="2835"/>
        </w:tabs>
        <w:spacing w:line="240" w:lineRule="auto"/>
        <w:jc w:val="both"/>
        <w:textAlignment w:val="auto"/>
        <w:rPr>
          <w:szCs w:val="24"/>
        </w:rPr>
      </w:pPr>
    </w:p>
    <w:p w14:paraId="27AD0751" w14:textId="77777777" w:rsidR="00BD3899" w:rsidRPr="00F3599A" w:rsidRDefault="00BD3899" w:rsidP="00F3599A">
      <w:pPr>
        <w:pStyle w:val="RKnormal"/>
        <w:rPr>
          <w:b/>
        </w:rPr>
      </w:pPr>
      <w:r w:rsidRPr="00F3599A">
        <w:rPr>
          <w:b/>
        </w:rPr>
        <w:t>Bakgrund</w:t>
      </w:r>
    </w:p>
    <w:p w14:paraId="33FE839F" w14:textId="7FC125C4" w:rsidR="00BD3899" w:rsidRPr="00C54E00" w:rsidRDefault="00BD3899" w:rsidP="00C54E00">
      <w:pPr>
        <w:tabs>
          <w:tab w:val="left" w:pos="709"/>
          <w:tab w:val="left" w:pos="2835"/>
        </w:tabs>
        <w:spacing w:line="240" w:lineRule="auto"/>
        <w:jc w:val="both"/>
        <w:textAlignment w:val="auto"/>
        <w:rPr>
          <w:szCs w:val="24"/>
        </w:rPr>
      </w:pPr>
      <w:r w:rsidRPr="00C54E00">
        <w:rPr>
          <w:szCs w:val="24"/>
        </w:rPr>
        <w:t>Kommittén för social trygghet har övergripande diskuterat socialpolitiska aspekter i kommissionens paket</w:t>
      </w:r>
      <w:r w:rsidR="00514908">
        <w:rPr>
          <w:szCs w:val="24"/>
        </w:rPr>
        <w:t>, diskussionerna sammanfattas i ett</w:t>
      </w:r>
      <w:del w:id="52" w:author="Wivianne Hult" w:date="2014-06-11T18:21:00Z">
        <w:r w:rsidR="00514908" w:rsidDel="002B205C">
          <w:rPr>
            <w:szCs w:val="24"/>
          </w:rPr>
          <w:delText xml:space="preserve"> yttrande</w:delText>
        </w:r>
      </w:del>
      <w:ins w:id="53" w:author="Wivianne Hult" w:date="2014-06-11T18:21:00Z">
        <w:r w:rsidR="002B205C" w:rsidRPr="002B205C">
          <w:rPr>
            <w:szCs w:val="24"/>
          </w:rPr>
          <w:t xml:space="preserve"> </w:t>
        </w:r>
        <w:r w:rsidR="002B205C">
          <w:rPr>
            <w:szCs w:val="24"/>
          </w:rPr>
          <w:t>antal nyckelbudskap</w:t>
        </w:r>
        <w:r w:rsidR="002B205C" w:rsidRPr="00C54E00">
          <w:rPr>
            <w:szCs w:val="24"/>
          </w:rPr>
          <w:t>.</w:t>
        </w:r>
        <w:r w:rsidR="002B205C">
          <w:rPr>
            <w:szCs w:val="24"/>
          </w:rPr>
          <w:t xml:space="preserve"> Nyckelbudskapen tar upp de rekommendationer som berör pensionssystemen, system för hälso- sjukvård samt social inkludering, och lyfter fram att dessa är områden där hänsyn måste tas till den nationella kontexten och att de åtgärder som föreslås inte bör vara alltför föreskrivande. Förbättringsområden vad gäller processen lyfts också fram och särskilt betonas den alltför korta tidsramen för hantering av rekommendationerna</w:t>
        </w:r>
      </w:ins>
      <w:r w:rsidRPr="00C54E00">
        <w:rPr>
          <w:szCs w:val="24"/>
        </w:rPr>
        <w:t>.  </w:t>
      </w:r>
    </w:p>
    <w:p w14:paraId="460C3265" w14:textId="77777777" w:rsidR="00BD3899" w:rsidRPr="004E7F51" w:rsidRDefault="00BD3899" w:rsidP="00BD3899">
      <w:pPr>
        <w:pStyle w:val="Formatmall1"/>
      </w:pPr>
    </w:p>
    <w:p w14:paraId="5CF6190B" w14:textId="77777777" w:rsidR="00BD3899" w:rsidRPr="00F3599A" w:rsidRDefault="00BD3899" w:rsidP="00F3599A">
      <w:pPr>
        <w:pStyle w:val="RKnormal"/>
        <w:rPr>
          <w:b/>
        </w:rPr>
      </w:pPr>
      <w:r w:rsidRPr="00F3599A">
        <w:rPr>
          <w:b/>
        </w:rPr>
        <w:t>Förslag till svensk ståndpunkt</w:t>
      </w:r>
    </w:p>
    <w:p w14:paraId="3FD2240E" w14:textId="1F920CA2" w:rsidR="009F7D7D" w:rsidRPr="00F10513" w:rsidRDefault="009F7D7D" w:rsidP="009F7D7D">
      <w:pPr>
        <w:rPr>
          <w:ins w:id="54" w:author="Wivianne Hult" w:date="2014-06-11T18:21:00Z"/>
        </w:rPr>
      </w:pPr>
      <w:ins w:id="55" w:author="Wivianne Hult" w:date="2014-06-11T18:21:00Z">
        <w:r>
          <w:t xml:space="preserve">Regeringen föreslår att Sverige på rådsmötet ställer sig bakom godkännandet av nyckelbudskapen. Regeringen anser att nyckelbudskapen på ett bra sätt beaktar hänsyn till de nationella förutsättningarna för åtgärder och reformer. </w:t>
        </w:r>
      </w:ins>
    </w:p>
    <w:p w14:paraId="17B3B1D9" w14:textId="7208347A" w:rsidR="00E64618" w:rsidDel="009F7D7D" w:rsidRDefault="00BD3899" w:rsidP="00E64618">
      <w:pPr>
        <w:rPr>
          <w:del w:id="56" w:author="Wivianne Hult" w:date="2014-06-11T18:21:00Z"/>
          <w:i/>
        </w:rPr>
      </w:pPr>
      <w:del w:id="57" w:author="Wivianne Hult" w:date="2014-06-11T18:21:00Z">
        <w:r w:rsidRPr="00E64618" w:rsidDel="009F7D7D">
          <w:rPr>
            <w:i/>
          </w:rPr>
          <w:delText>Kompletteras senare.</w:delText>
        </w:r>
      </w:del>
    </w:p>
    <w:p w14:paraId="682B985B" w14:textId="6153CC1C" w:rsidR="00BD3899" w:rsidRDefault="00BD3899" w:rsidP="00E64618">
      <w:pPr>
        <w:rPr>
          <w:i/>
        </w:rPr>
      </w:pPr>
      <w:del w:id="58" w:author="Wivianne Hult" w:date="2014-06-11T18:21:00Z">
        <w:r w:rsidRPr="00E64618" w:rsidDel="009F7D7D">
          <w:rPr>
            <w:i/>
          </w:rPr>
          <w:delText xml:space="preserve"> </w:delText>
        </w:r>
      </w:del>
    </w:p>
    <w:p w14:paraId="6FEFA940" w14:textId="77777777" w:rsidR="00384F16" w:rsidRPr="00E64618" w:rsidRDefault="00384F16" w:rsidP="00E64618">
      <w:pPr>
        <w:rPr>
          <w:i/>
        </w:rPr>
      </w:pPr>
    </w:p>
    <w:p w14:paraId="6B80C155" w14:textId="0998D469" w:rsidR="00BD3899" w:rsidRPr="002F6FC9" w:rsidRDefault="002D6AAF" w:rsidP="002F6FC9">
      <w:pPr>
        <w:pStyle w:val="Liststycke"/>
        <w:numPr>
          <w:ilvl w:val="0"/>
          <w:numId w:val="15"/>
        </w:numPr>
        <w:tabs>
          <w:tab w:val="left" w:pos="1134"/>
        </w:tabs>
        <w:overflowPunct/>
        <w:autoSpaceDE/>
        <w:autoSpaceDN/>
        <w:adjustRightInd/>
        <w:spacing w:after="120" w:line="276" w:lineRule="auto"/>
        <w:textAlignment w:val="auto"/>
        <w:rPr>
          <w:rFonts w:eastAsia="Calibri" w:cs="Arial"/>
          <w:b/>
          <w:szCs w:val="22"/>
          <w:lang w:val="en-US"/>
        </w:rPr>
      </w:pPr>
      <w:r w:rsidRPr="002F6FC9">
        <w:rPr>
          <w:rFonts w:eastAsia="Calibri" w:cs="Arial"/>
          <w:b/>
          <w:szCs w:val="22"/>
          <w:lang w:val="en-US"/>
        </w:rPr>
        <w:t>Resultattavla med sysselsättningsindikatorer och sociala indikatorer</w:t>
      </w:r>
      <w:r w:rsidR="00E644FB">
        <w:rPr>
          <w:rFonts w:eastAsia="Calibri" w:cs="Arial"/>
          <w:b/>
          <w:szCs w:val="22"/>
          <w:lang w:val="en-US"/>
        </w:rPr>
        <w:t xml:space="preserve"> </w:t>
      </w:r>
    </w:p>
    <w:p w14:paraId="4585D7C2" w14:textId="3132CF71" w:rsidR="00BD3899" w:rsidRPr="00A325A5" w:rsidRDefault="002D6AAF" w:rsidP="00A325A5">
      <w:pPr>
        <w:pStyle w:val="RKnormal"/>
        <w:numPr>
          <w:ilvl w:val="0"/>
          <w:numId w:val="8"/>
        </w:numPr>
        <w:rPr>
          <w:i/>
        </w:rPr>
      </w:pPr>
      <w:r w:rsidRPr="00A325A5">
        <w:rPr>
          <w:i/>
        </w:rPr>
        <w:t>Godkännande av det gemensamma yttrandet från sysselsättningskommittén och kommittén för socialt skydd</w:t>
      </w:r>
      <w:r w:rsidR="00BD3899" w:rsidRPr="00A325A5">
        <w:rPr>
          <w:i/>
        </w:rPr>
        <w:t xml:space="preserve"> </w:t>
      </w:r>
    </w:p>
    <w:p w14:paraId="6D645F07" w14:textId="77777777" w:rsidR="00F3599A" w:rsidRDefault="00F3599A" w:rsidP="00F3599A">
      <w:pPr>
        <w:pStyle w:val="RKnormal"/>
        <w:rPr>
          <w:b/>
        </w:rPr>
      </w:pPr>
    </w:p>
    <w:p w14:paraId="3AB30D4F" w14:textId="77777777" w:rsidR="00BD3899" w:rsidRPr="00F3599A" w:rsidRDefault="00BD3899" w:rsidP="00F3599A">
      <w:pPr>
        <w:pStyle w:val="RKnormal"/>
        <w:rPr>
          <w:b/>
        </w:rPr>
      </w:pPr>
      <w:r w:rsidRPr="00F3599A">
        <w:rPr>
          <w:b/>
        </w:rPr>
        <w:t>Dokument</w:t>
      </w:r>
    </w:p>
    <w:p w14:paraId="021275C1" w14:textId="77777777" w:rsidR="00BD3899" w:rsidRDefault="00BD3899" w:rsidP="00E64618">
      <w:pPr>
        <w:rPr>
          <w:i/>
        </w:rPr>
      </w:pPr>
      <w:r w:rsidRPr="00E64618">
        <w:rPr>
          <w:i/>
        </w:rPr>
        <w:t xml:space="preserve">Dokument inte tillgängligt. </w:t>
      </w:r>
    </w:p>
    <w:p w14:paraId="1A6CBEBC" w14:textId="77777777" w:rsidR="00E64618" w:rsidRPr="00E64618" w:rsidRDefault="00E64618" w:rsidP="00E64618">
      <w:pPr>
        <w:rPr>
          <w:i/>
        </w:rPr>
      </w:pPr>
    </w:p>
    <w:p w14:paraId="193C2FBA" w14:textId="77777777" w:rsidR="00BD3899" w:rsidRPr="00F3599A" w:rsidRDefault="00BD3899" w:rsidP="00F3599A">
      <w:pPr>
        <w:pStyle w:val="RKnormal"/>
        <w:rPr>
          <w:b/>
        </w:rPr>
      </w:pPr>
      <w:r w:rsidRPr="00F3599A">
        <w:rPr>
          <w:b/>
        </w:rPr>
        <w:t>Tidigare behandling i nämnden</w:t>
      </w:r>
    </w:p>
    <w:p w14:paraId="013D27AE" w14:textId="77777777" w:rsidR="00E644FB" w:rsidRDefault="00E644FB" w:rsidP="00E644FB">
      <w:pPr>
        <w:tabs>
          <w:tab w:val="left" w:pos="709"/>
          <w:tab w:val="left" w:pos="2835"/>
        </w:tabs>
        <w:spacing w:line="240" w:lineRule="auto"/>
        <w:jc w:val="both"/>
        <w:textAlignment w:val="auto"/>
        <w:rPr>
          <w:szCs w:val="24"/>
        </w:rPr>
      </w:pPr>
      <w:r w:rsidRPr="00C54E00">
        <w:rPr>
          <w:szCs w:val="24"/>
        </w:rPr>
        <w:t>Bidraget har inte tidigare behandlats i EU-nämnden.</w:t>
      </w:r>
    </w:p>
    <w:p w14:paraId="34FFB868" w14:textId="5268C332" w:rsidR="00BD3899" w:rsidRDefault="00BD3899" w:rsidP="00C54E00">
      <w:pPr>
        <w:tabs>
          <w:tab w:val="left" w:pos="709"/>
          <w:tab w:val="left" w:pos="2835"/>
        </w:tabs>
        <w:spacing w:line="240" w:lineRule="auto"/>
        <w:jc w:val="both"/>
        <w:textAlignment w:val="auto"/>
        <w:rPr>
          <w:szCs w:val="24"/>
        </w:rPr>
      </w:pPr>
    </w:p>
    <w:p w14:paraId="51524359" w14:textId="77777777" w:rsidR="00BD3899" w:rsidRPr="00F3599A" w:rsidRDefault="00BD3899" w:rsidP="00F3599A">
      <w:pPr>
        <w:pStyle w:val="RKnormal"/>
        <w:rPr>
          <w:b/>
        </w:rPr>
      </w:pPr>
      <w:r w:rsidRPr="00F3599A">
        <w:rPr>
          <w:b/>
        </w:rPr>
        <w:t>Ansvarigt statsråd</w:t>
      </w:r>
    </w:p>
    <w:p w14:paraId="5BEE97CE" w14:textId="77777777" w:rsidR="00BD3899" w:rsidRDefault="00BD3899" w:rsidP="00C54E00">
      <w:pPr>
        <w:tabs>
          <w:tab w:val="left" w:pos="709"/>
          <w:tab w:val="left" w:pos="2835"/>
        </w:tabs>
        <w:spacing w:line="240" w:lineRule="auto"/>
        <w:jc w:val="both"/>
        <w:textAlignment w:val="auto"/>
        <w:rPr>
          <w:szCs w:val="24"/>
        </w:rPr>
      </w:pPr>
      <w:r w:rsidRPr="00C54E00">
        <w:rPr>
          <w:szCs w:val="24"/>
        </w:rPr>
        <w:t>Elisabeth Svantesson</w:t>
      </w:r>
    </w:p>
    <w:p w14:paraId="5A5A8941" w14:textId="77777777" w:rsidR="00F3599A" w:rsidRDefault="00F3599A" w:rsidP="00C54E00">
      <w:pPr>
        <w:tabs>
          <w:tab w:val="left" w:pos="709"/>
          <w:tab w:val="left" w:pos="2835"/>
        </w:tabs>
        <w:spacing w:line="240" w:lineRule="auto"/>
        <w:jc w:val="both"/>
        <w:textAlignment w:val="auto"/>
        <w:rPr>
          <w:szCs w:val="24"/>
        </w:rPr>
      </w:pPr>
    </w:p>
    <w:p w14:paraId="6B4297F2" w14:textId="77777777" w:rsidR="00BD3899" w:rsidRPr="00F3599A" w:rsidRDefault="00BD3899" w:rsidP="00F3599A">
      <w:pPr>
        <w:pStyle w:val="RKnormal"/>
        <w:rPr>
          <w:b/>
        </w:rPr>
      </w:pPr>
      <w:r w:rsidRPr="00F3599A">
        <w:rPr>
          <w:b/>
        </w:rPr>
        <w:t>Bakgrund</w:t>
      </w:r>
    </w:p>
    <w:p w14:paraId="5C9F6994" w14:textId="77777777" w:rsidR="00E644FB" w:rsidRPr="00E644FB" w:rsidRDefault="00E644FB" w:rsidP="00E644FB">
      <w:pPr>
        <w:tabs>
          <w:tab w:val="left" w:pos="709"/>
          <w:tab w:val="left" w:pos="2835"/>
        </w:tabs>
        <w:spacing w:line="240" w:lineRule="auto"/>
        <w:jc w:val="both"/>
        <w:textAlignment w:val="auto"/>
        <w:rPr>
          <w:szCs w:val="24"/>
        </w:rPr>
      </w:pPr>
      <w:r w:rsidRPr="00E644FB">
        <w:rPr>
          <w:szCs w:val="24"/>
        </w:rPr>
        <w:t xml:space="preserve">Den sociala resultattavlan syftar till att tydligare synliggöra utmaningar på arbetsmarknads- och det sociala området inom EU. Den sociala resultattavlan introducerades i utkast till den gemensamma sysselsättningsrapporten i november 2013 och godkändes av EPSCO i december samma år följt av bekräftelse vid Europeiska rådet i december. Rådet antog den formellt i mars 2014 som en del av den gemensamma sysselsättningsrapporten. </w:t>
      </w:r>
    </w:p>
    <w:p w14:paraId="6AA24315" w14:textId="77777777" w:rsidR="00E644FB" w:rsidRPr="00E644FB" w:rsidRDefault="00E644FB" w:rsidP="00E644FB">
      <w:pPr>
        <w:tabs>
          <w:tab w:val="left" w:pos="709"/>
          <w:tab w:val="left" w:pos="2835"/>
        </w:tabs>
        <w:spacing w:line="240" w:lineRule="auto"/>
        <w:jc w:val="both"/>
        <w:textAlignment w:val="auto"/>
        <w:rPr>
          <w:szCs w:val="24"/>
        </w:rPr>
      </w:pPr>
    </w:p>
    <w:p w14:paraId="6DF4612E" w14:textId="77777777" w:rsidR="00E644FB" w:rsidRPr="00E644FB" w:rsidRDefault="00E644FB" w:rsidP="00E644FB">
      <w:pPr>
        <w:tabs>
          <w:tab w:val="left" w:pos="709"/>
          <w:tab w:val="left" w:pos="2835"/>
        </w:tabs>
        <w:spacing w:line="240" w:lineRule="auto"/>
        <w:jc w:val="both"/>
        <w:textAlignment w:val="auto"/>
        <w:rPr>
          <w:szCs w:val="24"/>
        </w:rPr>
      </w:pPr>
      <w:r w:rsidRPr="00E644FB">
        <w:rPr>
          <w:szCs w:val="24"/>
        </w:rPr>
        <w:t>I det aktuella yttrandet från Sysselsättningskommittén och Kommittén för Social Trygghet sammanfattas kommittéernas senaste diskussioner och syn på den löpande utvecklingen av resultattavlan. Bland annat framkommer att de befintliga indikatorerna som antagits av rådet ligger fast, att resultatvalan inte ska leda till något per automatik och att dess resultat ska bedömas utifrån de redan befintliga analysverktygen på området. Resultattavlan kommer även fortsättningsvis att löpande diskuteras och ses över.</w:t>
      </w:r>
    </w:p>
    <w:p w14:paraId="401CC24A" w14:textId="77777777" w:rsidR="004223D2" w:rsidRDefault="004223D2" w:rsidP="00F3599A">
      <w:pPr>
        <w:pStyle w:val="RKnormal"/>
        <w:rPr>
          <w:b/>
        </w:rPr>
      </w:pPr>
    </w:p>
    <w:p w14:paraId="6B5F57ED" w14:textId="77777777" w:rsidR="00BD3899" w:rsidRPr="00F3599A" w:rsidRDefault="00BD3899" w:rsidP="00F3599A">
      <w:pPr>
        <w:pStyle w:val="RKnormal"/>
        <w:rPr>
          <w:b/>
        </w:rPr>
      </w:pPr>
      <w:r w:rsidRPr="00F3599A">
        <w:rPr>
          <w:b/>
        </w:rPr>
        <w:t xml:space="preserve">Förslag till svensk ståndpunkt </w:t>
      </w:r>
    </w:p>
    <w:p w14:paraId="43BCFFFB" w14:textId="50D55829" w:rsidR="00BD3899" w:rsidRPr="00E64618" w:rsidDel="0031236C" w:rsidRDefault="0031236C" w:rsidP="00E64618">
      <w:pPr>
        <w:rPr>
          <w:del w:id="59" w:author="Wivianne Hult" w:date="2014-06-11T18:40:00Z"/>
          <w:i/>
        </w:rPr>
      </w:pPr>
      <w:ins w:id="60" w:author="Wivianne Hult" w:date="2014-06-11T18:40:00Z">
        <w:r w:rsidRPr="0031236C">
          <w:rPr>
            <w:rPrChange w:id="61" w:author="Wivianne Hult" w:date="2014-06-11T18:40:00Z">
              <w:rPr>
                <w:i/>
              </w:rPr>
            </w:rPrChange>
          </w:rPr>
          <w:t>Regeringen föreslår att Sverige på rådsmötet ställer sig bakom godkännandet av yttrandet.</w:t>
        </w:r>
        <w:r w:rsidRPr="00BE13A4">
          <w:rPr>
            <w:i/>
          </w:rPr>
          <w:t xml:space="preserve"> </w:t>
        </w:r>
      </w:ins>
      <w:del w:id="62" w:author="Wivianne Hult" w:date="2014-06-11T18:40:00Z">
        <w:r w:rsidR="00BD3899" w:rsidRPr="00E64618" w:rsidDel="0031236C">
          <w:rPr>
            <w:i/>
          </w:rPr>
          <w:delText xml:space="preserve">Kompletteras senare. </w:delText>
        </w:r>
      </w:del>
    </w:p>
    <w:p w14:paraId="44B514C7" w14:textId="77777777" w:rsidR="00BD3899" w:rsidRDefault="00BD3899" w:rsidP="00BD3899">
      <w:pPr>
        <w:widowControl w:val="0"/>
        <w:tabs>
          <w:tab w:val="left" w:pos="1134"/>
        </w:tabs>
        <w:overflowPunct/>
        <w:autoSpaceDE/>
        <w:autoSpaceDN/>
        <w:adjustRightInd/>
        <w:spacing w:line="240" w:lineRule="auto"/>
        <w:ind w:left="1701"/>
        <w:textAlignment w:val="auto"/>
        <w:rPr>
          <w:rFonts w:ascii="Times New Roman" w:eastAsiaTheme="minorHAnsi" w:hAnsi="Times New Roman"/>
          <w:b/>
          <w:bCs/>
          <w:szCs w:val="24"/>
        </w:rPr>
      </w:pPr>
    </w:p>
    <w:p w14:paraId="1C37CF9E" w14:textId="77777777" w:rsidR="0011358D" w:rsidRPr="004E7F51" w:rsidRDefault="0011358D" w:rsidP="00BD3899">
      <w:pPr>
        <w:widowControl w:val="0"/>
        <w:tabs>
          <w:tab w:val="left" w:pos="1134"/>
        </w:tabs>
        <w:overflowPunct/>
        <w:autoSpaceDE/>
        <w:autoSpaceDN/>
        <w:adjustRightInd/>
        <w:spacing w:line="240" w:lineRule="auto"/>
        <w:ind w:left="1701"/>
        <w:textAlignment w:val="auto"/>
        <w:rPr>
          <w:rFonts w:ascii="Times New Roman" w:eastAsiaTheme="minorHAnsi" w:hAnsi="Times New Roman"/>
          <w:b/>
          <w:bCs/>
          <w:szCs w:val="24"/>
        </w:rPr>
      </w:pPr>
    </w:p>
    <w:p w14:paraId="71EAF2E7" w14:textId="521316DB" w:rsidR="00BD3899" w:rsidRPr="002F6FC9" w:rsidRDefault="002D6AAF" w:rsidP="002F6FC9">
      <w:pPr>
        <w:pStyle w:val="Liststycke"/>
        <w:numPr>
          <w:ilvl w:val="0"/>
          <w:numId w:val="15"/>
        </w:numPr>
        <w:tabs>
          <w:tab w:val="left" w:pos="1134"/>
        </w:tabs>
        <w:overflowPunct/>
        <w:autoSpaceDE/>
        <w:autoSpaceDN/>
        <w:adjustRightInd/>
        <w:spacing w:after="120" w:line="276" w:lineRule="auto"/>
        <w:textAlignment w:val="auto"/>
        <w:rPr>
          <w:rFonts w:eastAsia="Calibri" w:cs="Arial"/>
          <w:b/>
          <w:szCs w:val="22"/>
          <w:lang w:val="en-US"/>
        </w:rPr>
      </w:pPr>
      <w:r w:rsidRPr="002F6FC9">
        <w:rPr>
          <w:rFonts w:eastAsia="Calibri" w:cs="Arial"/>
          <w:b/>
          <w:szCs w:val="22"/>
          <w:lang w:val="en-US"/>
        </w:rPr>
        <w:t>Verktyg för bedömning av sysselsättningssituationen och riktmärken (förberedd av sysselsättningskommittén)</w:t>
      </w:r>
    </w:p>
    <w:p w14:paraId="5D75753D" w14:textId="1140F896" w:rsidR="00BD3899" w:rsidRPr="00A325A5" w:rsidRDefault="008139D3" w:rsidP="00A325A5">
      <w:pPr>
        <w:pStyle w:val="RKnormal"/>
        <w:numPr>
          <w:ilvl w:val="0"/>
          <w:numId w:val="8"/>
        </w:numPr>
        <w:rPr>
          <w:i/>
        </w:rPr>
      </w:pPr>
      <w:r w:rsidRPr="00A325A5">
        <w:rPr>
          <w:i/>
        </w:rPr>
        <w:t>Godkännande</w:t>
      </w:r>
    </w:p>
    <w:p w14:paraId="7E1F7F98" w14:textId="77777777" w:rsidR="00BD3899" w:rsidRPr="004E7F51" w:rsidRDefault="00BD3899" w:rsidP="00BD3899">
      <w:pPr>
        <w:widowControl w:val="0"/>
        <w:tabs>
          <w:tab w:val="left" w:pos="1134"/>
        </w:tabs>
        <w:overflowPunct/>
        <w:autoSpaceDE/>
        <w:autoSpaceDN/>
        <w:adjustRightInd/>
        <w:spacing w:line="240" w:lineRule="auto"/>
        <w:ind w:left="1701"/>
        <w:textAlignment w:val="auto"/>
        <w:rPr>
          <w:rFonts w:ascii="Times New Roman" w:eastAsiaTheme="minorHAnsi" w:hAnsi="Times New Roman"/>
          <w:bCs/>
          <w:szCs w:val="24"/>
        </w:rPr>
      </w:pPr>
    </w:p>
    <w:p w14:paraId="196EF3A4" w14:textId="77777777" w:rsidR="00BD3899" w:rsidRPr="00F3599A" w:rsidRDefault="00BD3899" w:rsidP="00F3599A">
      <w:pPr>
        <w:pStyle w:val="RKnormal"/>
        <w:rPr>
          <w:b/>
        </w:rPr>
      </w:pPr>
      <w:r w:rsidRPr="00F3599A">
        <w:rPr>
          <w:b/>
        </w:rPr>
        <w:t>Dokument</w:t>
      </w:r>
    </w:p>
    <w:p w14:paraId="390A1C40" w14:textId="77777777" w:rsidR="00F3599A" w:rsidRPr="00E64618" w:rsidRDefault="00BD3899" w:rsidP="00E64618">
      <w:pPr>
        <w:rPr>
          <w:i/>
        </w:rPr>
      </w:pPr>
      <w:r w:rsidRPr="00E64618">
        <w:rPr>
          <w:i/>
        </w:rPr>
        <w:t>Dokument inte tillgängligt.</w:t>
      </w:r>
    </w:p>
    <w:p w14:paraId="50859300" w14:textId="53EA8E1A" w:rsidR="00BD3899" w:rsidRPr="00C54E00" w:rsidRDefault="00BD3899" w:rsidP="00C54E00">
      <w:pPr>
        <w:tabs>
          <w:tab w:val="left" w:pos="709"/>
          <w:tab w:val="left" w:pos="2835"/>
        </w:tabs>
        <w:spacing w:line="240" w:lineRule="auto"/>
        <w:jc w:val="both"/>
        <w:textAlignment w:val="auto"/>
        <w:rPr>
          <w:szCs w:val="24"/>
        </w:rPr>
      </w:pPr>
      <w:r w:rsidRPr="00C54E00">
        <w:rPr>
          <w:szCs w:val="24"/>
        </w:rPr>
        <w:t xml:space="preserve"> </w:t>
      </w:r>
    </w:p>
    <w:p w14:paraId="2F653839" w14:textId="77777777" w:rsidR="00BD3899" w:rsidRPr="00F3599A" w:rsidRDefault="00BD3899" w:rsidP="00F3599A">
      <w:pPr>
        <w:pStyle w:val="RKnormal"/>
        <w:rPr>
          <w:b/>
        </w:rPr>
      </w:pPr>
      <w:r w:rsidRPr="00F3599A">
        <w:rPr>
          <w:b/>
        </w:rPr>
        <w:t>Tidigare behandling i nämnden</w:t>
      </w:r>
    </w:p>
    <w:p w14:paraId="592AB8A6" w14:textId="3091B30C" w:rsidR="00BD3899" w:rsidRPr="00C54E00" w:rsidRDefault="00E644FB" w:rsidP="00C54E00">
      <w:pPr>
        <w:tabs>
          <w:tab w:val="left" w:pos="709"/>
          <w:tab w:val="left" w:pos="2835"/>
        </w:tabs>
        <w:spacing w:line="240" w:lineRule="auto"/>
        <w:jc w:val="both"/>
        <w:textAlignment w:val="auto"/>
        <w:rPr>
          <w:szCs w:val="24"/>
        </w:rPr>
      </w:pPr>
      <w:r w:rsidRPr="00E644FB">
        <w:rPr>
          <w:szCs w:val="24"/>
        </w:rPr>
        <w:t xml:space="preserve">Den uppdaterade rapporten har inte tidigare behandlats i EU-nämnden. </w:t>
      </w:r>
    </w:p>
    <w:p w14:paraId="4BF56972" w14:textId="77777777" w:rsidR="0011358D" w:rsidRDefault="0011358D" w:rsidP="00F3599A">
      <w:pPr>
        <w:pStyle w:val="RKnormal"/>
        <w:rPr>
          <w:b/>
        </w:rPr>
      </w:pPr>
    </w:p>
    <w:p w14:paraId="56FA9F41" w14:textId="77777777" w:rsidR="00BD3899" w:rsidRPr="00F3599A" w:rsidRDefault="00BD3899" w:rsidP="00F3599A">
      <w:pPr>
        <w:pStyle w:val="RKnormal"/>
        <w:rPr>
          <w:b/>
        </w:rPr>
      </w:pPr>
      <w:r w:rsidRPr="00F3599A">
        <w:rPr>
          <w:b/>
        </w:rPr>
        <w:t>Ansvarigt statsråd</w:t>
      </w:r>
    </w:p>
    <w:p w14:paraId="67BC707B" w14:textId="77777777" w:rsidR="00BD3899" w:rsidRDefault="00BD3899" w:rsidP="00C54E00">
      <w:pPr>
        <w:tabs>
          <w:tab w:val="left" w:pos="709"/>
          <w:tab w:val="left" w:pos="2835"/>
        </w:tabs>
        <w:spacing w:line="240" w:lineRule="auto"/>
        <w:jc w:val="both"/>
        <w:textAlignment w:val="auto"/>
        <w:rPr>
          <w:szCs w:val="24"/>
        </w:rPr>
      </w:pPr>
      <w:r w:rsidRPr="00C54E00">
        <w:rPr>
          <w:szCs w:val="24"/>
        </w:rPr>
        <w:t>Elisabeth Svantesson</w:t>
      </w:r>
    </w:p>
    <w:p w14:paraId="371F4539" w14:textId="77777777" w:rsidR="00F3599A" w:rsidRPr="00C54E00" w:rsidRDefault="00F3599A" w:rsidP="00C54E00">
      <w:pPr>
        <w:tabs>
          <w:tab w:val="left" w:pos="709"/>
          <w:tab w:val="left" w:pos="2835"/>
        </w:tabs>
        <w:spacing w:line="240" w:lineRule="auto"/>
        <w:jc w:val="both"/>
        <w:textAlignment w:val="auto"/>
        <w:rPr>
          <w:szCs w:val="24"/>
        </w:rPr>
      </w:pPr>
    </w:p>
    <w:p w14:paraId="4333FFCA" w14:textId="77777777" w:rsidR="00BD3899" w:rsidRPr="00F3599A" w:rsidRDefault="00BD3899" w:rsidP="00F3599A">
      <w:pPr>
        <w:pStyle w:val="RKnormal"/>
        <w:rPr>
          <w:b/>
        </w:rPr>
      </w:pPr>
      <w:r w:rsidRPr="00F3599A">
        <w:rPr>
          <w:b/>
        </w:rPr>
        <w:t>Bakgrund</w:t>
      </w:r>
    </w:p>
    <w:p w14:paraId="06522AC3" w14:textId="77777777" w:rsidR="00E644FB" w:rsidRPr="00E644FB" w:rsidRDefault="00E644FB" w:rsidP="00E644FB">
      <w:pPr>
        <w:tabs>
          <w:tab w:val="left" w:pos="709"/>
          <w:tab w:val="left" w:pos="2835"/>
        </w:tabs>
        <w:spacing w:line="240" w:lineRule="auto"/>
        <w:jc w:val="both"/>
        <w:textAlignment w:val="auto"/>
        <w:rPr>
          <w:szCs w:val="24"/>
        </w:rPr>
      </w:pPr>
      <w:r w:rsidRPr="00E644FB">
        <w:rPr>
          <w:szCs w:val="24"/>
        </w:rPr>
        <w:t xml:space="preserve">Verktyget för ’bedömning av sysselsättningssituationen och riktmärken’ (EPM av engelskans Employment Performance Monitor) är tänkt att ge en lättöverskådlig översikt över de stora utmaningarna inom sysselsättningsområdet i EU och fungera som ett stöd till genomförandet av Europa 2020–strategin. Indikatorerna i EPM hämtas från JAF (Joint Assessment Framework) vilket är ett kvantitativt uppföljningsverktyg för Europa 2020 som omfattar närmare 30 huvudindikatorer med en stor mängd underindikatorer inom arbetslivsområdet, sociala området samt utbildningsområdet. Syftet med EPM är att lyfta fram de mest relevanta JAF-indikatorerna relaterade till sysselsättningen och presentera dessa på ett överskådligt och lättbegripligt sätt. </w:t>
      </w:r>
    </w:p>
    <w:p w14:paraId="193F1CB6" w14:textId="77777777" w:rsidR="00E644FB" w:rsidRPr="00E644FB" w:rsidRDefault="00E644FB" w:rsidP="00E644FB">
      <w:pPr>
        <w:tabs>
          <w:tab w:val="left" w:pos="709"/>
          <w:tab w:val="left" w:pos="2835"/>
        </w:tabs>
        <w:spacing w:line="240" w:lineRule="auto"/>
        <w:jc w:val="both"/>
        <w:textAlignment w:val="auto"/>
        <w:rPr>
          <w:szCs w:val="24"/>
        </w:rPr>
      </w:pPr>
    </w:p>
    <w:p w14:paraId="253D34FE" w14:textId="77777777" w:rsidR="00E644FB" w:rsidRPr="00E644FB" w:rsidRDefault="00E644FB" w:rsidP="00E644FB">
      <w:pPr>
        <w:tabs>
          <w:tab w:val="left" w:pos="709"/>
          <w:tab w:val="left" w:pos="2835"/>
        </w:tabs>
        <w:spacing w:line="240" w:lineRule="auto"/>
        <w:jc w:val="both"/>
        <w:textAlignment w:val="auto"/>
        <w:rPr>
          <w:szCs w:val="24"/>
        </w:rPr>
      </w:pPr>
      <w:r w:rsidRPr="00E644FB">
        <w:rPr>
          <w:szCs w:val="24"/>
        </w:rPr>
        <w:t>På rådsmötet den 17 juni 2011 ställde sig EPSCO bakom det första verktyget för bedömning av sysselsättningssituationen. Verktyget för bedömning av sysselsättningssituationen består av tre delar som tillsammans ger en översikt av resultat på såväl en övergripande nivå som för varje enskilt medlemsland. Således presenteras i verktyget nationella sysselsättningsmål, nyckelindikatorer, viktiga utmaningar och goda exempel för var och en av de 28 medlemsstaterna. Sedan december 2012 innehåller verktyget även riktmärken (s.k. benchmarks) för medlemsländerna vad gäller Europa 2020-målet för sysselsättning och huvudindikatorerna för utvecklingen på arbetsmarknaden. Riktmärkena syftar till att jämföra medlemsstaterna och tillföra grupptryck. Riktmärkena presenteras för varje medlemsstat i alla huvudindikatorerna.</w:t>
      </w:r>
    </w:p>
    <w:p w14:paraId="3826BF51" w14:textId="77777777" w:rsidR="00E644FB" w:rsidRPr="00E644FB" w:rsidRDefault="00E644FB" w:rsidP="00E644FB">
      <w:pPr>
        <w:tabs>
          <w:tab w:val="left" w:pos="709"/>
          <w:tab w:val="left" w:pos="2835"/>
        </w:tabs>
        <w:spacing w:line="240" w:lineRule="auto"/>
        <w:jc w:val="both"/>
        <w:textAlignment w:val="auto"/>
        <w:rPr>
          <w:szCs w:val="24"/>
        </w:rPr>
      </w:pPr>
      <w:r w:rsidRPr="00E644FB">
        <w:rPr>
          <w:szCs w:val="24"/>
        </w:rPr>
        <w:t>Verktyget uppdateras två gånger årligen. Den föregående statistiska uppdateringen gjordes inför EPSCOs möte i december 2013. I den inför mötet aktuella versionen av EPM har både medlemsstaternas viktiga utmaningar och goda exempel uppdaterats samt en statistisk uppdatering gjorts.</w:t>
      </w:r>
    </w:p>
    <w:p w14:paraId="1EB629E3" w14:textId="3B103B18" w:rsidR="00BD3899" w:rsidRPr="00C54E00" w:rsidRDefault="00E644FB" w:rsidP="00C54E00">
      <w:pPr>
        <w:tabs>
          <w:tab w:val="left" w:pos="709"/>
          <w:tab w:val="left" w:pos="2835"/>
        </w:tabs>
        <w:spacing w:line="240" w:lineRule="auto"/>
        <w:jc w:val="both"/>
        <w:textAlignment w:val="auto"/>
        <w:rPr>
          <w:szCs w:val="24"/>
        </w:rPr>
      </w:pPr>
      <w:r w:rsidRPr="00E644FB">
        <w:rPr>
          <w:szCs w:val="24"/>
        </w:rPr>
        <w:t xml:space="preserve"> </w:t>
      </w:r>
    </w:p>
    <w:p w14:paraId="4D71B8E3" w14:textId="77777777" w:rsidR="00BD3899" w:rsidRPr="00F3599A" w:rsidRDefault="00BD3899" w:rsidP="00F3599A">
      <w:pPr>
        <w:pStyle w:val="RKnormal"/>
        <w:rPr>
          <w:b/>
        </w:rPr>
      </w:pPr>
      <w:r w:rsidRPr="00F3599A">
        <w:rPr>
          <w:b/>
        </w:rPr>
        <w:t xml:space="preserve">Förslag till svensk ståndpunkt </w:t>
      </w:r>
    </w:p>
    <w:p w14:paraId="1ECECAFD" w14:textId="0F588B74" w:rsidR="00BD3899" w:rsidRPr="00E64618" w:rsidRDefault="00535FF8" w:rsidP="00E64618">
      <w:pPr>
        <w:rPr>
          <w:i/>
        </w:rPr>
      </w:pPr>
      <w:ins w:id="63" w:author="Wivianne Hult" w:date="2014-06-11T18:41:00Z">
        <w:r w:rsidRPr="00535FF8">
          <w:rPr>
            <w:rPrChange w:id="64" w:author="Wivianne Hult" w:date="2014-06-11T18:41:00Z">
              <w:rPr>
                <w:i/>
              </w:rPr>
            </w:rPrChange>
          </w:rPr>
          <w:t>Regeringen föreslår att Sverige ställer sig bakom godkännandet av den uppdaterade versionen av verktyget.</w:t>
        </w:r>
      </w:ins>
      <w:del w:id="65" w:author="Wivianne Hult" w:date="2014-06-11T18:41:00Z">
        <w:r w:rsidR="00BD3899" w:rsidRPr="00E64618" w:rsidDel="00535FF8">
          <w:rPr>
            <w:i/>
          </w:rPr>
          <w:delText>Kompletteras senare</w:delText>
        </w:r>
      </w:del>
      <w:r w:rsidR="00BD3899" w:rsidRPr="00E64618">
        <w:rPr>
          <w:i/>
        </w:rPr>
        <w:t xml:space="preserve">. </w:t>
      </w:r>
    </w:p>
    <w:p w14:paraId="7E4DFC4F" w14:textId="77777777" w:rsidR="00BD3899" w:rsidRDefault="00BD3899" w:rsidP="00BD3899">
      <w:pPr>
        <w:widowControl w:val="0"/>
        <w:tabs>
          <w:tab w:val="left" w:pos="1134"/>
        </w:tabs>
        <w:overflowPunct/>
        <w:autoSpaceDE/>
        <w:autoSpaceDN/>
        <w:adjustRightInd/>
        <w:spacing w:line="240" w:lineRule="auto"/>
        <w:ind w:left="1701"/>
        <w:textAlignment w:val="auto"/>
        <w:rPr>
          <w:rFonts w:ascii="Times New Roman" w:eastAsiaTheme="minorHAnsi" w:hAnsi="Times New Roman"/>
          <w:bCs/>
          <w:szCs w:val="24"/>
        </w:rPr>
      </w:pPr>
    </w:p>
    <w:p w14:paraId="11EC7EF8" w14:textId="77777777" w:rsidR="0011358D" w:rsidRPr="004E7F51" w:rsidRDefault="0011358D" w:rsidP="00BD3899">
      <w:pPr>
        <w:widowControl w:val="0"/>
        <w:tabs>
          <w:tab w:val="left" w:pos="1134"/>
        </w:tabs>
        <w:overflowPunct/>
        <w:autoSpaceDE/>
        <w:autoSpaceDN/>
        <w:adjustRightInd/>
        <w:spacing w:line="240" w:lineRule="auto"/>
        <w:ind w:left="1701"/>
        <w:textAlignment w:val="auto"/>
        <w:rPr>
          <w:rFonts w:ascii="Times New Roman" w:eastAsiaTheme="minorHAnsi" w:hAnsi="Times New Roman"/>
          <w:bCs/>
          <w:szCs w:val="24"/>
        </w:rPr>
      </w:pPr>
    </w:p>
    <w:p w14:paraId="10D56FF1" w14:textId="626E0749" w:rsidR="00BD3899" w:rsidRPr="002F6FC9" w:rsidRDefault="008139D3" w:rsidP="002F6FC9">
      <w:pPr>
        <w:pStyle w:val="Liststycke"/>
        <w:numPr>
          <w:ilvl w:val="0"/>
          <w:numId w:val="15"/>
        </w:numPr>
        <w:tabs>
          <w:tab w:val="left" w:pos="1134"/>
        </w:tabs>
        <w:overflowPunct/>
        <w:autoSpaceDE/>
        <w:autoSpaceDN/>
        <w:adjustRightInd/>
        <w:spacing w:after="120" w:line="276" w:lineRule="auto"/>
        <w:textAlignment w:val="auto"/>
        <w:rPr>
          <w:rFonts w:eastAsia="Calibri" w:cs="Arial"/>
          <w:b/>
          <w:szCs w:val="22"/>
          <w:lang w:val="en-US"/>
        </w:rPr>
      </w:pPr>
      <w:r w:rsidRPr="002F6FC9">
        <w:rPr>
          <w:rFonts w:eastAsia="Calibri" w:cs="Arial"/>
          <w:b/>
          <w:szCs w:val="22"/>
          <w:lang w:val="en-US"/>
        </w:rPr>
        <w:t>Rapport om arbetsmarknaden</w:t>
      </w:r>
    </w:p>
    <w:p w14:paraId="589B9817" w14:textId="0033E0EF" w:rsidR="00BD3899" w:rsidRPr="00A325A5" w:rsidRDefault="008139D3" w:rsidP="00A325A5">
      <w:pPr>
        <w:pStyle w:val="RKnormal"/>
        <w:numPr>
          <w:ilvl w:val="0"/>
          <w:numId w:val="8"/>
        </w:numPr>
        <w:rPr>
          <w:i/>
        </w:rPr>
      </w:pPr>
      <w:r w:rsidRPr="00A325A5">
        <w:rPr>
          <w:i/>
        </w:rPr>
        <w:t>Godkännande av rapporten från sysselsättningskommittén</w:t>
      </w:r>
    </w:p>
    <w:p w14:paraId="4B427615" w14:textId="77777777" w:rsidR="00F3599A" w:rsidRDefault="00F3599A" w:rsidP="00F3599A">
      <w:pPr>
        <w:pStyle w:val="RKnormal"/>
        <w:rPr>
          <w:b/>
        </w:rPr>
      </w:pPr>
    </w:p>
    <w:p w14:paraId="64268F48" w14:textId="77777777" w:rsidR="00BD3899" w:rsidRPr="00F3599A" w:rsidRDefault="00BD3899" w:rsidP="00F3599A">
      <w:pPr>
        <w:pStyle w:val="RKnormal"/>
        <w:rPr>
          <w:b/>
        </w:rPr>
      </w:pPr>
      <w:r w:rsidRPr="00F3599A">
        <w:rPr>
          <w:b/>
        </w:rPr>
        <w:t>Dokument</w:t>
      </w:r>
    </w:p>
    <w:p w14:paraId="3653B0B2" w14:textId="77777777" w:rsidR="00BD3899" w:rsidRPr="00F3599A" w:rsidRDefault="00BD3899" w:rsidP="00E64618">
      <w:pPr>
        <w:rPr>
          <w:i/>
        </w:rPr>
      </w:pPr>
      <w:r w:rsidRPr="00F3599A">
        <w:rPr>
          <w:i/>
        </w:rPr>
        <w:t xml:space="preserve">Dokument inte tillgängligt. </w:t>
      </w:r>
    </w:p>
    <w:p w14:paraId="6A4470CF" w14:textId="77777777" w:rsidR="00F3599A" w:rsidRDefault="00F3599A" w:rsidP="00F3599A">
      <w:pPr>
        <w:pStyle w:val="RKnormal"/>
        <w:rPr>
          <w:b/>
        </w:rPr>
      </w:pPr>
    </w:p>
    <w:p w14:paraId="43AE79F3" w14:textId="77777777" w:rsidR="00BD3899" w:rsidRPr="00F3599A" w:rsidRDefault="00BD3899" w:rsidP="00F3599A">
      <w:pPr>
        <w:pStyle w:val="RKnormal"/>
        <w:rPr>
          <w:b/>
        </w:rPr>
      </w:pPr>
      <w:r w:rsidRPr="00F3599A">
        <w:rPr>
          <w:b/>
        </w:rPr>
        <w:t>Tidigare behandling i nämnden</w:t>
      </w:r>
    </w:p>
    <w:p w14:paraId="17893E97" w14:textId="77777777" w:rsidR="00BD3899" w:rsidRDefault="00BD3899" w:rsidP="00F3599A">
      <w:pPr>
        <w:tabs>
          <w:tab w:val="left" w:pos="709"/>
          <w:tab w:val="left" w:pos="2835"/>
        </w:tabs>
        <w:spacing w:line="240" w:lineRule="auto"/>
        <w:jc w:val="both"/>
        <w:textAlignment w:val="auto"/>
        <w:rPr>
          <w:szCs w:val="24"/>
        </w:rPr>
      </w:pPr>
      <w:r w:rsidRPr="00F3599A">
        <w:rPr>
          <w:szCs w:val="24"/>
        </w:rPr>
        <w:t>Rapporten har inte tidigare behandlats i EU-nämnden</w:t>
      </w:r>
    </w:p>
    <w:p w14:paraId="6D236C96" w14:textId="77777777" w:rsidR="00F3599A" w:rsidRPr="004E7F51" w:rsidRDefault="00F3599A" w:rsidP="00F3599A">
      <w:pPr>
        <w:tabs>
          <w:tab w:val="left" w:pos="709"/>
          <w:tab w:val="left" w:pos="2835"/>
        </w:tabs>
        <w:spacing w:line="240" w:lineRule="auto"/>
        <w:jc w:val="both"/>
        <w:textAlignment w:val="auto"/>
      </w:pPr>
    </w:p>
    <w:p w14:paraId="0732DC22" w14:textId="77777777" w:rsidR="00BD3899" w:rsidRPr="00F3599A" w:rsidRDefault="00BD3899" w:rsidP="00F3599A">
      <w:pPr>
        <w:pStyle w:val="RKnormal"/>
        <w:rPr>
          <w:b/>
        </w:rPr>
      </w:pPr>
      <w:r w:rsidRPr="00F3599A">
        <w:rPr>
          <w:b/>
        </w:rPr>
        <w:t>Ansvarigt statsråd</w:t>
      </w:r>
    </w:p>
    <w:p w14:paraId="4533BD72" w14:textId="77777777" w:rsidR="00BD3899" w:rsidRDefault="00BD3899" w:rsidP="00F3599A">
      <w:pPr>
        <w:tabs>
          <w:tab w:val="left" w:pos="709"/>
          <w:tab w:val="left" w:pos="2835"/>
        </w:tabs>
        <w:spacing w:line="240" w:lineRule="auto"/>
        <w:jc w:val="both"/>
        <w:textAlignment w:val="auto"/>
        <w:rPr>
          <w:szCs w:val="24"/>
        </w:rPr>
      </w:pPr>
      <w:r w:rsidRPr="00F3599A">
        <w:rPr>
          <w:szCs w:val="24"/>
        </w:rPr>
        <w:t>Elisabeth Svantesson</w:t>
      </w:r>
    </w:p>
    <w:p w14:paraId="38BBCE6B" w14:textId="77777777" w:rsidR="00E64618" w:rsidRPr="00E64618" w:rsidRDefault="00E64618" w:rsidP="00E64618">
      <w:pPr>
        <w:pStyle w:val="RKnormal"/>
        <w:rPr>
          <w:b/>
        </w:rPr>
      </w:pPr>
    </w:p>
    <w:p w14:paraId="6CF7A7FC" w14:textId="77777777" w:rsidR="00BD3899" w:rsidRPr="00E64618" w:rsidRDefault="00BD3899" w:rsidP="00E64618">
      <w:pPr>
        <w:pStyle w:val="RKnormal"/>
        <w:rPr>
          <w:b/>
        </w:rPr>
      </w:pPr>
      <w:r w:rsidRPr="00E64618">
        <w:rPr>
          <w:b/>
        </w:rPr>
        <w:t>Bakgrund</w:t>
      </w:r>
    </w:p>
    <w:p w14:paraId="73F46C20" w14:textId="77777777" w:rsidR="00BD3899" w:rsidRPr="00F3599A" w:rsidRDefault="00BD3899" w:rsidP="00F3599A">
      <w:pPr>
        <w:tabs>
          <w:tab w:val="left" w:pos="709"/>
          <w:tab w:val="left" w:pos="2835"/>
        </w:tabs>
        <w:spacing w:line="240" w:lineRule="auto"/>
        <w:jc w:val="both"/>
        <w:textAlignment w:val="auto"/>
        <w:rPr>
          <w:szCs w:val="24"/>
        </w:rPr>
      </w:pPr>
      <w:r w:rsidRPr="00F3599A">
        <w:rPr>
          <w:szCs w:val="24"/>
        </w:rPr>
        <w:t xml:space="preserve">Sysselsättningskommittén (EMCO) har gjort en lägesbeskrivning av genomförandet av arbetsmarknadsreformer i samtliga medlemsstater i EU mellan åren 2011-2013. Det övergripande syftet med rapporten är att bidra med en utvärdering av de lärdomar som dragits av de arbetsmarknadsreformer som åtagits inom terminen. Reformerna är indelade i sju avsnitt, bland annat ett avsnitt som avhandlar jämställdhet på arbetsmarknaderna och ett annat som rör matchning. Rapporten har ett sammanfattande avsnitt som innehåller lärdomar inför framtiden, som bland annat betonar vikten av att få unga, kvinnor och utrikes födda att delta i högre utsträckning än tidigare på arbetsmarknaden. </w:t>
      </w:r>
    </w:p>
    <w:p w14:paraId="02E4F1F4" w14:textId="77777777" w:rsidR="00BD3899" w:rsidRPr="00F3599A" w:rsidRDefault="00BD3899" w:rsidP="00F3599A">
      <w:pPr>
        <w:tabs>
          <w:tab w:val="left" w:pos="709"/>
          <w:tab w:val="left" w:pos="2835"/>
        </w:tabs>
        <w:spacing w:line="240" w:lineRule="auto"/>
        <w:jc w:val="both"/>
        <w:textAlignment w:val="auto"/>
        <w:rPr>
          <w:szCs w:val="24"/>
        </w:rPr>
      </w:pPr>
      <w:r w:rsidRPr="00F3599A">
        <w:rPr>
          <w:szCs w:val="24"/>
        </w:rPr>
        <w:t xml:space="preserve">I bilagan finns för varje medlemsland en lista på åtgärder som genomförts för att bemöta de utmaningar som identifierats i rådets landsspecifika rekommendationer under den aktuella perioden. </w:t>
      </w:r>
    </w:p>
    <w:p w14:paraId="2422C787" w14:textId="77777777" w:rsidR="00BD3899" w:rsidRDefault="00BD3899" w:rsidP="00E64618">
      <w:pPr>
        <w:pStyle w:val="RKnormal"/>
        <w:rPr>
          <w:b/>
        </w:rPr>
      </w:pPr>
    </w:p>
    <w:p w14:paraId="1243D74A" w14:textId="77777777" w:rsidR="00CD50E7" w:rsidRPr="00E64618" w:rsidRDefault="00CD50E7" w:rsidP="00E64618">
      <w:pPr>
        <w:pStyle w:val="RKnormal"/>
        <w:rPr>
          <w:b/>
        </w:rPr>
      </w:pPr>
    </w:p>
    <w:p w14:paraId="654D4E20" w14:textId="77777777" w:rsidR="00BD3899" w:rsidRPr="00E64618" w:rsidRDefault="00BD3899" w:rsidP="00E64618">
      <w:pPr>
        <w:pStyle w:val="RKnormal"/>
        <w:rPr>
          <w:b/>
        </w:rPr>
      </w:pPr>
      <w:r w:rsidRPr="00E64618">
        <w:rPr>
          <w:b/>
        </w:rPr>
        <w:t>Svensk ståndpunkt</w:t>
      </w:r>
    </w:p>
    <w:p w14:paraId="358F6AD4" w14:textId="679283E1" w:rsidR="00E64618" w:rsidDel="005F68BD" w:rsidRDefault="005F68BD" w:rsidP="00E64618">
      <w:pPr>
        <w:rPr>
          <w:del w:id="66" w:author="Wivianne Hult" w:date="2014-06-11T18:42:00Z"/>
          <w:i/>
        </w:rPr>
      </w:pPr>
      <w:ins w:id="67" w:author="Wivianne Hult" w:date="2014-06-11T18:42:00Z">
        <w:r w:rsidRPr="005F68BD">
          <w:rPr>
            <w:rPrChange w:id="68" w:author="Wivianne Hult" w:date="2014-06-11T18:42:00Z">
              <w:rPr>
                <w:i/>
              </w:rPr>
            </w:rPrChange>
          </w:rPr>
          <w:t>Regeringen föreslår att Sverige ställer sig bakom godkännandet av rapporten</w:t>
        </w:r>
        <w:r>
          <w:rPr>
            <w:i/>
          </w:rPr>
          <w:t>.</w:t>
        </w:r>
        <w:r w:rsidRPr="00E64618" w:rsidDel="005F68BD">
          <w:rPr>
            <w:i/>
          </w:rPr>
          <w:t xml:space="preserve"> </w:t>
        </w:r>
      </w:ins>
      <w:del w:id="69" w:author="Wivianne Hult" w:date="2014-06-11T18:42:00Z">
        <w:r w:rsidR="00BD3899" w:rsidRPr="00E64618" w:rsidDel="005F68BD">
          <w:rPr>
            <w:i/>
          </w:rPr>
          <w:delText>Kompletteras senare.</w:delText>
        </w:r>
      </w:del>
    </w:p>
    <w:p w14:paraId="61BB086D" w14:textId="5671FCAF" w:rsidR="00BD3899" w:rsidRDefault="00BD3899" w:rsidP="00E64618">
      <w:pPr>
        <w:pStyle w:val="Formatmall1"/>
        <w:rPr>
          <w:i/>
        </w:rPr>
      </w:pPr>
      <w:del w:id="70" w:author="Wivianne Hult" w:date="2014-06-11T18:42:00Z">
        <w:r w:rsidRPr="004E7F51" w:rsidDel="005F68BD">
          <w:rPr>
            <w:i/>
          </w:rPr>
          <w:delText xml:space="preserve"> </w:delText>
        </w:r>
      </w:del>
    </w:p>
    <w:p w14:paraId="6F6C0485" w14:textId="77777777" w:rsidR="0011358D" w:rsidRPr="004E7F51" w:rsidRDefault="0011358D" w:rsidP="00E64618">
      <w:pPr>
        <w:pStyle w:val="Formatmall1"/>
        <w:rPr>
          <w:i/>
        </w:rPr>
      </w:pPr>
    </w:p>
    <w:p w14:paraId="13A96765" w14:textId="37926D86" w:rsidR="00BD3899" w:rsidRPr="002F6FC9" w:rsidRDefault="008139D3" w:rsidP="002F6FC9">
      <w:pPr>
        <w:pStyle w:val="Liststycke"/>
        <w:numPr>
          <w:ilvl w:val="0"/>
          <w:numId w:val="15"/>
        </w:numPr>
        <w:tabs>
          <w:tab w:val="left" w:pos="1134"/>
        </w:tabs>
        <w:overflowPunct/>
        <w:autoSpaceDE/>
        <w:autoSpaceDN/>
        <w:adjustRightInd/>
        <w:spacing w:after="120" w:line="276" w:lineRule="auto"/>
        <w:textAlignment w:val="auto"/>
        <w:rPr>
          <w:rFonts w:eastAsia="Calibri" w:cs="Arial"/>
          <w:b/>
          <w:szCs w:val="22"/>
          <w:lang w:val="en-US"/>
        </w:rPr>
      </w:pPr>
      <w:r w:rsidRPr="002F6FC9">
        <w:rPr>
          <w:rFonts w:eastAsia="Calibri" w:cs="Arial"/>
          <w:b/>
          <w:szCs w:val="22"/>
          <w:lang w:val="en-US"/>
        </w:rPr>
        <w:t>Genomförande av ungdomsgarantin</w:t>
      </w:r>
    </w:p>
    <w:p w14:paraId="64F05000" w14:textId="007AD414" w:rsidR="00BD3899" w:rsidRPr="00A325A5" w:rsidRDefault="008139D3" w:rsidP="00A325A5">
      <w:pPr>
        <w:pStyle w:val="RKnormal"/>
        <w:numPr>
          <w:ilvl w:val="0"/>
          <w:numId w:val="8"/>
        </w:numPr>
        <w:rPr>
          <w:i/>
        </w:rPr>
      </w:pPr>
      <w:r w:rsidRPr="00A325A5">
        <w:rPr>
          <w:i/>
        </w:rPr>
        <w:t>Godkännande av rapporten från sysselsättningskommittén</w:t>
      </w:r>
    </w:p>
    <w:p w14:paraId="74ADA8F0" w14:textId="77777777" w:rsidR="00E64618" w:rsidRDefault="00E64618" w:rsidP="00E64618">
      <w:pPr>
        <w:pStyle w:val="RKnormal"/>
        <w:rPr>
          <w:b/>
        </w:rPr>
      </w:pPr>
    </w:p>
    <w:p w14:paraId="723A06AF" w14:textId="77777777" w:rsidR="00BD3899" w:rsidRPr="00E64618" w:rsidRDefault="00BD3899" w:rsidP="00E64618">
      <w:pPr>
        <w:pStyle w:val="RKnormal"/>
        <w:rPr>
          <w:b/>
        </w:rPr>
      </w:pPr>
      <w:r w:rsidRPr="00E64618">
        <w:rPr>
          <w:b/>
        </w:rPr>
        <w:t>Dokument</w:t>
      </w:r>
    </w:p>
    <w:p w14:paraId="1562389E" w14:textId="77777777" w:rsidR="00E64618" w:rsidRDefault="00BD3899" w:rsidP="00E64618">
      <w:pPr>
        <w:rPr>
          <w:i/>
        </w:rPr>
      </w:pPr>
      <w:r w:rsidRPr="00E64618">
        <w:rPr>
          <w:i/>
        </w:rPr>
        <w:t>Dokument inte tillgängligt.</w:t>
      </w:r>
    </w:p>
    <w:p w14:paraId="371F5CFD" w14:textId="7422C35C" w:rsidR="00BD3899" w:rsidRPr="00E64618" w:rsidRDefault="00BD3899" w:rsidP="00E64618">
      <w:pPr>
        <w:rPr>
          <w:i/>
        </w:rPr>
      </w:pPr>
      <w:r w:rsidRPr="00E64618">
        <w:rPr>
          <w:i/>
        </w:rPr>
        <w:t xml:space="preserve"> </w:t>
      </w:r>
    </w:p>
    <w:p w14:paraId="493F21AA" w14:textId="77777777" w:rsidR="00BD3899" w:rsidRPr="00E64618" w:rsidRDefault="00BD3899" w:rsidP="00E64618">
      <w:pPr>
        <w:pStyle w:val="RKnormal"/>
        <w:rPr>
          <w:b/>
        </w:rPr>
      </w:pPr>
      <w:r w:rsidRPr="00E64618">
        <w:rPr>
          <w:b/>
        </w:rPr>
        <w:t>Tidigare behandling i nämnden</w:t>
      </w:r>
    </w:p>
    <w:p w14:paraId="15FB42BD" w14:textId="77777777" w:rsidR="00BD3899" w:rsidRDefault="00BD3899" w:rsidP="00F3599A">
      <w:pPr>
        <w:tabs>
          <w:tab w:val="left" w:pos="709"/>
          <w:tab w:val="left" w:pos="2835"/>
        </w:tabs>
        <w:spacing w:line="240" w:lineRule="auto"/>
        <w:jc w:val="both"/>
        <w:textAlignment w:val="auto"/>
        <w:rPr>
          <w:szCs w:val="24"/>
        </w:rPr>
      </w:pPr>
      <w:r w:rsidRPr="00F3599A">
        <w:rPr>
          <w:szCs w:val="24"/>
        </w:rPr>
        <w:t>Rapporten har inte tidigare behandlats i EU-nämnden</w:t>
      </w:r>
    </w:p>
    <w:p w14:paraId="18727BF3" w14:textId="77777777" w:rsidR="00E64618" w:rsidRPr="00F3599A" w:rsidRDefault="00E64618" w:rsidP="00F3599A">
      <w:pPr>
        <w:tabs>
          <w:tab w:val="left" w:pos="709"/>
          <w:tab w:val="left" w:pos="2835"/>
        </w:tabs>
        <w:spacing w:line="240" w:lineRule="auto"/>
        <w:jc w:val="both"/>
        <w:textAlignment w:val="auto"/>
        <w:rPr>
          <w:szCs w:val="24"/>
        </w:rPr>
      </w:pPr>
    </w:p>
    <w:p w14:paraId="633C072D" w14:textId="77777777" w:rsidR="00BD3899" w:rsidRPr="00E64618" w:rsidRDefault="00BD3899" w:rsidP="00E64618">
      <w:pPr>
        <w:pStyle w:val="RKnormal"/>
        <w:rPr>
          <w:b/>
        </w:rPr>
      </w:pPr>
      <w:r w:rsidRPr="00E64618">
        <w:rPr>
          <w:b/>
        </w:rPr>
        <w:t>Ansvarigt statsråd</w:t>
      </w:r>
    </w:p>
    <w:p w14:paraId="10EC443C" w14:textId="77777777" w:rsidR="00BD3899" w:rsidRDefault="00BD3899" w:rsidP="00F3599A">
      <w:pPr>
        <w:tabs>
          <w:tab w:val="left" w:pos="709"/>
          <w:tab w:val="left" w:pos="2835"/>
        </w:tabs>
        <w:spacing w:line="240" w:lineRule="auto"/>
        <w:jc w:val="both"/>
        <w:textAlignment w:val="auto"/>
        <w:rPr>
          <w:szCs w:val="24"/>
        </w:rPr>
      </w:pPr>
      <w:r w:rsidRPr="00F3599A">
        <w:rPr>
          <w:szCs w:val="24"/>
        </w:rPr>
        <w:t>Elisabeth Svantesson</w:t>
      </w:r>
    </w:p>
    <w:p w14:paraId="11C02CC4" w14:textId="77777777" w:rsidR="00E64618" w:rsidRPr="00F3599A" w:rsidRDefault="00E64618" w:rsidP="00F3599A">
      <w:pPr>
        <w:tabs>
          <w:tab w:val="left" w:pos="709"/>
          <w:tab w:val="left" w:pos="2835"/>
        </w:tabs>
        <w:spacing w:line="240" w:lineRule="auto"/>
        <w:jc w:val="both"/>
        <w:textAlignment w:val="auto"/>
        <w:rPr>
          <w:szCs w:val="24"/>
        </w:rPr>
      </w:pPr>
    </w:p>
    <w:p w14:paraId="53026113" w14:textId="77777777" w:rsidR="00BD3899" w:rsidRPr="00E64618" w:rsidRDefault="00BD3899" w:rsidP="00E64618">
      <w:pPr>
        <w:pStyle w:val="RKnormal"/>
        <w:rPr>
          <w:b/>
        </w:rPr>
      </w:pPr>
      <w:r w:rsidRPr="00E64618">
        <w:rPr>
          <w:b/>
        </w:rPr>
        <w:t>Bakgrund</w:t>
      </w:r>
    </w:p>
    <w:p w14:paraId="1D530759" w14:textId="77777777" w:rsidR="00BD3899" w:rsidRPr="00F3599A" w:rsidRDefault="00BD3899" w:rsidP="00F3599A">
      <w:pPr>
        <w:tabs>
          <w:tab w:val="left" w:pos="709"/>
          <w:tab w:val="left" w:pos="2835"/>
        </w:tabs>
        <w:spacing w:line="240" w:lineRule="auto"/>
        <w:jc w:val="both"/>
        <w:textAlignment w:val="auto"/>
        <w:rPr>
          <w:szCs w:val="24"/>
        </w:rPr>
      </w:pPr>
      <w:r w:rsidRPr="00F3599A">
        <w:rPr>
          <w:szCs w:val="24"/>
        </w:rPr>
        <w:t xml:space="preserve">Ungas situation har varit uppe på dagordningen i EU under en längre tid på grund av det mycket svåra arbetsmarknadsläget för unga. Mot bakgrund av den höga ungdomsarbetslösheten antog rådet i april 2013 en rådsrekommendation om inrättande av ungdomsgarantier. Europeiska rådet uppmanade senare samma år medlemsstaterna att upprätta planer för att ta itu med ungdomsarbetslösheten. När det gäller utformningen av ungdomsgarantier har kommissionen varit tydlig med att behoven i olika regioner kan vara väldigt olika. Samtliga länder har lämnat in planer till kommissionen. Regeringen lämnade in en plan i december 2013, åtföljt av en uppdaterad version i april, där regeringens arbetsmarknadspolitik för unga presenterades. </w:t>
      </w:r>
    </w:p>
    <w:p w14:paraId="154D94F6" w14:textId="77777777" w:rsidR="00BD3899" w:rsidRPr="00F3599A" w:rsidRDefault="00BD3899" w:rsidP="00F3599A">
      <w:pPr>
        <w:tabs>
          <w:tab w:val="left" w:pos="709"/>
          <w:tab w:val="left" w:pos="2835"/>
        </w:tabs>
        <w:spacing w:line="240" w:lineRule="auto"/>
        <w:jc w:val="both"/>
        <w:textAlignment w:val="auto"/>
        <w:rPr>
          <w:szCs w:val="24"/>
        </w:rPr>
      </w:pPr>
    </w:p>
    <w:p w14:paraId="3CA2B92B" w14:textId="77777777" w:rsidR="00E64618" w:rsidRDefault="00BD3899" w:rsidP="00F3599A">
      <w:pPr>
        <w:tabs>
          <w:tab w:val="left" w:pos="709"/>
          <w:tab w:val="left" w:pos="2835"/>
        </w:tabs>
        <w:spacing w:line="240" w:lineRule="auto"/>
        <w:jc w:val="both"/>
        <w:textAlignment w:val="auto"/>
        <w:rPr>
          <w:szCs w:val="24"/>
        </w:rPr>
      </w:pPr>
      <w:r w:rsidRPr="00F3599A">
        <w:rPr>
          <w:szCs w:val="24"/>
        </w:rPr>
        <w:t>Sysselsättningskommittén har i uppdrag att granska medlemsstaternas insatser som omfattas av ungdomsgarantin. Resultatet av granskningen sammanfattas i den aktuella rapporten från sysselsättningskommittén. Rapporten är allmänt formulerat och inte landsspecifik. Sysselsättningskommittén noterar inledningsvis det allvarliga arbetsmarknadsläget för unga. De strukturella orsakerna till ungdomsarbetslösheten kräver systematiska och olika heltäckande insatser enligt rapporten. Vidare betonas att en effektiv strategi kräver en balans mellan kortsiktiga insatser i kombination med långsiktiga strukturella reformer för att bland annat underlätta ungdomars etablering på arbetsmarknaden och för att få till stånd en systematisk förbättring av övergången från skolan till arbete i alla medlemsstater. Sysselsättningskommittén framhåller ett tydligt behov av att införa ett system för effektutvärdering för att säkerställa uppföljning av ungdomsgarantin.</w:t>
      </w:r>
    </w:p>
    <w:p w14:paraId="5C585A9C" w14:textId="49A67F90" w:rsidR="00BD3899" w:rsidRPr="00F3599A" w:rsidRDefault="00BD3899" w:rsidP="00F3599A">
      <w:pPr>
        <w:tabs>
          <w:tab w:val="left" w:pos="709"/>
          <w:tab w:val="left" w:pos="2835"/>
        </w:tabs>
        <w:spacing w:line="240" w:lineRule="auto"/>
        <w:jc w:val="both"/>
        <w:textAlignment w:val="auto"/>
        <w:rPr>
          <w:szCs w:val="24"/>
        </w:rPr>
      </w:pPr>
      <w:r w:rsidRPr="00F3599A">
        <w:rPr>
          <w:szCs w:val="24"/>
        </w:rPr>
        <w:t xml:space="preserve"> </w:t>
      </w:r>
    </w:p>
    <w:p w14:paraId="44990A2F" w14:textId="77777777" w:rsidR="00BD3899" w:rsidRPr="00E64618" w:rsidRDefault="00BD3899" w:rsidP="00E64618">
      <w:pPr>
        <w:pStyle w:val="RKnormal"/>
        <w:rPr>
          <w:b/>
        </w:rPr>
      </w:pPr>
      <w:r w:rsidRPr="00E64618">
        <w:rPr>
          <w:b/>
        </w:rPr>
        <w:t>Förslag till svensk ståndpunkt</w:t>
      </w:r>
    </w:p>
    <w:p w14:paraId="62810602" w14:textId="2F9688EE" w:rsidR="00E64618" w:rsidDel="00542B95" w:rsidRDefault="00542B95" w:rsidP="00E64618">
      <w:pPr>
        <w:rPr>
          <w:del w:id="71" w:author="Wivianne Hult" w:date="2014-06-11T18:42:00Z"/>
          <w:i/>
        </w:rPr>
      </w:pPr>
      <w:ins w:id="72" w:author="Wivianne Hult" w:date="2014-06-11T18:42:00Z">
        <w:r w:rsidRPr="00542B95">
          <w:rPr>
            <w:rPrChange w:id="73" w:author="Wivianne Hult" w:date="2014-06-11T18:43:00Z">
              <w:rPr>
                <w:i/>
              </w:rPr>
            </w:rPrChange>
          </w:rPr>
          <w:t>Regeringen föreslår att Sverige på rådsmötet ställer sig bakom godkännande av rapporten.</w:t>
        </w:r>
      </w:ins>
      <w:del w:id="74" w:author="Wivianne Hult" w:date="2014-06-11T18:42:00Z">
        <w:r w:rsidR="00BD3899" w:rsidRPr="00E64618" w:rsidDel="00542B95">
          <w:rPr>
            <w:i/>
          </w:rPr>
          <w:delText>Kompletteras senare.</w:delText>
        </w:r>
      </w:del>
    </w:p>
    <w:p w14:paraId="3E287C0D" w14:textId="3D265557" w:rsidR="00BD3899" w:rsidRPr="004E7F51" w:rsidRDefault="00BD3899" w:rsidP="00E64618">
      <w:pPr>
        <w:pStyle w:val="Formatmall1"/>
        <w:rPr>
          <w:i/>
        </w:rPr>
      </w:pPr>
      <w:del w:id="75" w:author="Wivianne Hult" w:date="2014-06-11T18:42:00Z">
        <w:r w:rsidRPr="004E7F51" w:rsidDel="00542B95">
          <w:rPr>
            <w:i/>
          </w:rPr>
          <w:delText xml:space="preserve"> </w:delText>
        </w:r>
      </w:del>
    </w:p>
    <w:p w14:paraId="1A1163A3" w14:textId="59521D88" w:rsidR="00BD3899" w:rsidRPr="00F55F01" w:rsidRDefault="00BD3899" w:rsidP="002D6AAF">
      <w:pPr>
        <w:pStyle w:val="RKrubrik"/>
        <w:ind w:left="705" w:hanging="705"/>
        <w:rPr>
          <w:b w:val="0"/>
        </w:rPr>
      </w:pPr>
      <w:r>
        <w:t xml:space="preserve">10. </w:t>
      </w:r>
      <w:r w:rsidR="002D6AAF">
        <w:tab/>
      </w:r>
      <w:r w:rsidR="008139D3">
        <w:t>EU:s/</w:t>
      </w:r>
      <w:r w:rsidR="008139D3" w:rsidRPr="001830ED">
        <w:t>EMU:s sociala dimension</w:t>
      </w:r>
    </w:p>
    <w:p w14:paraId="1B51A616" w14:textId="26815D3F" w:rsidR="008139D3" w:rsidRPr="00C95815" w:rsidRDefault="008139D3" w:rsidP="00A325A5">
      <w:pPr>
        <w:pStyle w:val="RKnormal"/>
        <w:numPr>
          <w:ilvl w:val="0"/>
          <w:numId w:val="8"/>
        </w:numPr>
        <w:rPr>
          <w:rFonts w:eastAsia="Calibri"/>
        </w:rPr>
      </w:pPr>
      <w:r w:rsidRPr="00A325A5">
        <w:rPr>
          <w:i/>
        </w:rPr>
        <w:t>Diskussion om rapporter från kommittén för socialt skydd om</w:t>
      </w:r>
    </w:p>
    <w:p w14:paraId="7C4C1408" w14:textId="77777777" w:rsidR="00C95815" w:rsidRPr="00AA1780" w:rsidRDefault="00C95815" w:rsidP="00C95815">
      <w:pPr>
        <w:pStyle w:val="RKnormal"/>
        <w:ind w:left="720"/>
        <w:rPr>
          <w:rFonts w:eastAsia="Calibri"/>
        </w:rPr>
      </w:pPr>
    </w:p>
    <w:p w14:paraId="15EFBA8C" w14:textId="77777777" w:rsidR="00C95815" w:rsidRDefault="00C95815">
      <w:pPr>
        <w:tabs>
          <w:tab w:val="left" w:pos="1134"/>
        </w:tabs>
        <w:overflowPunct/>
        <w:autoSpaceDE/>
        <w:autoSpaceDN/>
        <w:adjustRightInd/>
        <w:spacing w:line="360" w:lineRule="auto"/>
        <w:textAlignment w:val="auto"/>
        <w:rPr>
          <w:ins w:id="76" w:author="Wivianne Hult" w:date="2014-06-11T18:24:00Z"/>
          <w:b/>
        </w:rPr>
        <w:pPrChange w:id="77" w:author="Wivianne Hult" w:date="2014-06-11T18:25:00Z">
          <w:pPr>
            <w:tabs>
              <w:tab w:val="left" w:pos="1134"/>
            </w:tabs>
            <w:overflowPunct/>
            <w:autoSpaceDE/>
            <w:autoSpaceDN/>
            <w:adjustRightInd/>
            <w:spacing w:after="120" w:line="360" w:lineRule="auto"/>
            <w:textAlignment w:val="auto"/>
          </w:pPr>
        </w:pPrChange>
      </w:pPr>
      <w:ins w:id="78" w:author="Wivianne Hult" w:date="2014-06-11T18:24:00Z">
        <w:r w:rsidRPr="0079689F">
          <w:rPr>
            <w:b/>
          </w:rPr>
          <w:t>Dokument</w:t>
        </w:r>
        <w:r>
          <w:rPr>
            <w:b/>
          </w:rPr>
          <w:t xml:space="preserve"> </w:t>
        </w:r>
      </w:ins>
    </w:p>
    <w:p w14:paraId="13C90A03" w14:textId="13401E64" w:rsidR="00C95815" w:rsidRDefault="00C95815">
      <w:pPr>
        <w:tabs>
          <w:tab w:val="left" w:pos="1134"/>
        </w:tabs>
        <w:overflowPunct/>
        <w:autoSpaceDE/>
        <w:autoSpaceDN/>
        <w:adjustRightInd/>
        <w:spacing w:line="360" w:lineRule="auto"/>
        <w:textAlignment w:val="auto"/>
        <w:rPr>
          <w:ins w:id="79" w:author="Wivianne Hult" w:date="2014-06-11T18:25:00Z"/>
        </w:rPr>
        <w:pPrChange w:id="80" w:author="Wivianne Hult" w:date="2014-06-11T18:25:00Z">
          <w:pPr>
            <w:tabs>
              <w:tab w:val="left" w:pos="1134"/>
            </w:tabs>
            <w:overflowPunct/>
            <w:autoSpaceDE/>
            <w:autoSpaceDN/>
            <w:adjustRightInd/>
            <w:spacing w:after="120" w:line="360" w:lineRule="auto"/>
            <w:textAlignment w:val="auto"/>
          </w:pPr>
        </w:pPrChange>
      </w:pPr>
      <w:ins w:id="81" w:author="Wivianne Hult" w:date="2014-06-11T18:24:00Z">
        <w:r w:rsidRPr="00F10513">
          <w:t>10544/14 EMPL 84 SOC 436 EDUC 241 ECOFIN 572</w:t>
        </w:r>
      </w:ins>
    </w:p>
    <w:p w14:paraId="3B04ECC0" w14:textId="77777777" w:rsidR="00C95815" w:rsidRDefault="00C95815">
      <w:pPr>
        <w:tabs>
          <w:tab w:val="left" w:pos="1134"/>
        </w:tabs>
        <w:overflowPunct/>
        <w:autoSpaceDE/>
        <w:autoSpaceDN/>
        <w:adjustRightInd/>
        <w:spacing w:line="360" w:lineRule="auto"/>
        <w:textAlignment w:val="auto"/>
        <w:rPr>
          <w:ins w:id="82" w:author="Wivianne Hult" w:date="2014-06-11T18:26:00Z"/>
          <w:b/>
        </w:rPr>
        <w:pPrChange w:id="83" w:author="Wivianne Hult" w:date="2014-06-11T18:26:00Z">
          <w:pPr/>
        </w:pPrChange>
      </w:pPr>
    </w:p>
    <w:p w14:paraId="663E3EA3" w14:textId="77777777" w:rsidR="00C95815" w:rsidRPr="00C95815" w:rsidRDefault="00C95815">
      <w:pPr>
        <w:pStyle w:val="RKnormal"/>
        <w:rPr>
          <w:ins w:id="84" w:author="Wivianne Hult" w:date="2014-06-11T18:25:00Z"/>
          <w:b/>
          <w:rPrChange w:id="85" w:author="Wivianne Hult" w:date="2014-06-11T18:26:00Z">
            <w:rPr>
              <w:ins w:id="86" w:author="Wivianne Hult" w:date="2014-06-11T18:25:00Z"/>
            </w:rPr>
          </w:rPrChange>
        </w:rPr>
        <w:pPrChange w:id="87" w:author="Wivianne Hult" w:date="2014-06-11T18:26:00Z">
          <w:pPr/>
        </w:pPrChange>
      </w:pPr>
      <w:ins w:id="88" w:author="Wivianne Hult" w:date="2014-06-11T18:25:00Z">
        <w:r>
          <w:rPr>
            <w:b/>
          </w:rPr>
          <w:t>Bakgrund</w:t>
        </w:r>
      </w:ins>
    </w:p>
    <w:p w14:paraId="7CF5F271" w14:textId="77777777" w:rsidR="00C95815" w:rsidRPr="00E51A9E" w:rsidRDefault="00C95815">
      <w:pPr>
        <w:tabs>
          <w:tab w:val="left" w:pos="709"/>
          <w:tab w:val="left" w:pos="2835"/>
        </w:tabs>
        <w:spacing w:line="240" w:lineRule="auto"/>
        <w:jc w:val="both"/>
        <w:textAlignment w:val="auto"/>
        <w:rPr>
          <w:ins w:id="89" w:author="Wivianne Hult" w:date="2014-06-11T18:25:00Z"/>
          <w:szCs w:val="24"/>
        </w:rPr>
        <w:pPrChange w:id="90" w:author="Wivianne Hult" w:date="2014-06-11T18:25:00Z">
          <w:pPr/>
        </w:pPrChange>
      </w:pPr>
      <w:ins w:id="91" w:author="Wivianne Hult" w:date="2014-06-11T18:25:00Z">
        <w:r w:rsidRPr="00C95815">
          <w:rPr>
            <w:szCs w:val="24"/>
          </w:rPr>
          <w:t>Det grekiska ordförandeskapet har planerat för en diskussion kring sociala dimensionen av EU/EMU. Förutom ett antal underlag, dagordningspunkterna 10 a-d, har ordförandeskapet tagit fram ett diskussionsunderlag. De önskar in</w:t>
        </w:r>
        <w:r w:rsidRPr="002411F9">
          <w:rPr>
            <w:szCs w:val="24"/>
          </w:rPr>
          <w:t xml:space="preserve">rikta diskussionen på vilka åtgärder som medlemsstaterna bör överväga för att på </w:t>
        </w:r>
        <w:r w:rsidRPr="00ED1E3D">
          <w:rPr>
            <w:szCs w:val="24"/>
          </w:rPr>
          <w:t xml:space="preserve">bästa sätt </w:t>
        </w:r>
        <w:r w:rsidRPr="00215D9A">
          <w:rPr>
            <w:szCs w:val="24"/>
          </w:rPr>
          <w:t>bemöta utmaningar som dykt upp</w:t>
        </w:r>
        <w:r w:rsidRPr="0031236C">
          <w:rPr>
            <w:szCs w:val="24"/>
          </w:rPr>
          <w:t xml:space="preserve"> på det sociala området</w:t>
        </w:r>
        <w:r w:rsidRPr="005F68BD">
          <w:rPr>
            <w:szCs w:val="24"/>
          </w:rPr>
          <w:t xml:space="preserve"> med anledning av den ekonomiska krisen.</w:t>
        </w:r>
        <w:r w:rsidRPr="00E51A9E">
          <w:rPr>
            <w:szCs w:val="24"/>
          </w:rPr>
          <w:t xml:space="preserve"> </w:t>
        </w:r>
      </w:ins>
    </w:p>
    <w:p w14:paraId="0262C33A" w14:textId="77777777" w:rsidR="00C95815" w:rsidRDefault="00C95815" w:rsidP="00C95815">
      <w:pPr>
        <w:rPr>
          <w:ins w:id="92" w:author="Wivianne Hult" w:date="2014-06-11T18:25:00Z"/>
        </w:rPr>
      </w:pPr>
    </w:p>
    <w:p w14:paraId="21E84A62" w14:textId="03B29ADE" w:rsidR="00C95815" w:rsidRPr="00F10513" w:rsidRDefault="002411F9">
      <w:pPr>
        <w:pStyle w:val="RKnormal"/>
        <w:rPr>
          <w:ins w:id="93" w:author="Wivianne Hult" w:date="2014-06-11T18:25:00Z"/>
          <w:b/>
        </w:rPr>
        <w:pPrChange w:id="94" w:author="Wivianne Hult" w:date="2014-06-11T18:26:00Z">
          <w:pPr/>
        </w:pPrChange>
      </w:pPr>
      <w:ins w:id="95" w:author="Wivianne Hult" w:date="2014-06-11T18:26:00Z">
        <w:r>
          <w:rPr>
            <w:b/>
          </w:rPr>
          <w:t>Förslag till svensk s</w:t>
        </w:r>
      </w:ins>
      <w:ins w:id="96" w:author="Wivianne Hult" w:date="2014-06-11T18:25:00Z">
        <w:r w:rsidR="00C95815">
          <w:rPr>
            <w:b/>
          </w:rPr>
          <w:t>tåndpunkt</w:t>
        </w:r>
      </w:ins>
    </w:p>
    <w:p w14:paraId="677A61ED" w14:textId="77777777" w:rsidR="00C95815" w:rsidRPr="00E51A9E" w:rsidRDefault="00C95815">
      <w:pPr>
        <w:tabs>
          <w:tab w:val="left" w:pos="709"/>
          <w:tab w:val="left" w:pos="2835"/>
        </w:tabs>
        <w:spacing w:line="240" w:lineRule="auto"/>
        <w:jc w:val="both"/>
        <w:textAlignment w:val="auto"/>
        <w:rPr>
          <w:ins w:id="97" w:author="Wivianne Hult" w:date="2014-06-11T18:25:00Z"/>
          <w:szCs w:val="24"/>
        </w:rPr>
        <w:pPrChange w:id="98" w:author="Wivianne Hult" w:date="2014-06-11T18:25:00Z">
          <w:pPr/>
        </w:pPrChange>
      </w:pPr>
      <w:ins w:id="99" w:author="Wivianne Hult" w:date="2014-06-11T18:25:00Z">
        <w:r w:rsidRPr="00C95815">
          <w:rPr>
            <w:szCs w:val="24"/>
          </w:rPr>
          <w:t>Regeringen välkomnar denna diskussion och avser framhålla vikten av sociala investeringar där reformarbetet inriktas på långsiktigt hållbara lösninga</w:t>
        </w:r>
        <w:r w:rsidRPr="002411F9">
          <w:rPr>
            <w:szCs w:val="24"/>
          </w:rPr>
          <w:t>r och effektivt användande av resurser. Väl fungerande och hållbara trygghetssystem som är inkluderande</w:t>
        </w:r>
        <w:r w:rsidRPr="00ED1E3D">
          <w:rPr>
            <w:szCs w:val="24"/>
          </w:rPr>
          <w:t>,</w:t>
        </w:r>
        <w:r w:rsidRPr="00215D9A">
          <w:rPr>
            <w:szCs w:val="24"/>
          </w:rPr>
          <w:t xml:space="preserve"> samtidigt som dessa system har fokus på att aktivt inkludera de personer som står långt ifrån arbetsmarknaden</w:t>
        </w:r>
        <w:r w:rsidRPr="00E51A9E">
          <w:rPr>
            <w:szCs w:val="24"/>
          </w:rPr>
          <w:t>, är en central utgångspunkt.</w:t>
        </w:r>
      </w:ins>
    </w:p>
    <w:p w14:paraId="79678401" w14:textId="77777777" w:rsidR="00C95815" w:rsidRPr="00C95815" w:rsidRDefault="00C95815">
      <w:pPr>
        <w:tabs>
          <w:tab w:val="left" w:pos="1134"/>
        </w:tabs>
        <w:overflowPunct/>
        <w:autoSpaceDE/>
        <w:autoSpaceDN/>
        <w:adjustRightInd/>
        <w:spacing w:line="360" w:lineRule="auto"/>
        <w:textAlignment w:val="auto"/>
        <w:rPr>
          <w:b/>
          <w:rPrChange w:id="100" w:author="Wivianne Hult" w:date="2014-06-11T18:24:00Z">
            <w:rPr>
              <w:rFonts w:eastAsia="Calibri" w:cs="Arial"/>
              <w:b/>
              <w:szCs w:val="22"/>
              <w:lang w:val="en-US"/>
            </w:rPr>
          </w:rPrChange>
        </w:rPr>
        <w:pPrChange w:id="101" w:author="Wivianne Hult" w:date="2014-06-11T18:25:00Z">
          <w:pPr>
            <w:tabs>
              <w:tab w:val="left" w:pos="1134"/>
            </w:tabs>
            <w:overflowPunct/>
            <w:autoSpaceDE/>
            <w:autoSpaceDN/>
            <w:adjustRightInd/>
            <w:spacing w:after="120" w:line="360" w:lineRule="auto"/>
            <w:textAlignment w:val="auto"/>
          </w:pPr>
        </w:pPrChange>
      </w:pPr>
    </w:p>
    <w:p w14:paraId="263B664D" w14:textId="250B82EA" w:rsidR="00BD3899" w:rsidRPr="00610C57" w:rsidRDefault="008139D3" w:rsidP="002F6FC9">
      <w:pPr>
        <w:pStyle w:val="Liststycke"/>
        <w:numPr>
          <w:ilvl w:val="0"/>
          <w:numId w:val="16"/>
        </w:numPr>
        <w:tabs>
          <w:tab w:val="left" w:pos="1134"/>
        </w:tabs>
        <w:overflowPunct/>
        <w:autoSpaceDE/>
        <w:autoSpaceDN/>
        <w:adjustRightInd/>
        <w:spacing w:after="120" w:line="276" w:lineRule="auto"/>
        <w:textAlignment w:val="auto"/>
        <w:rPr>
          <w:rFonts w:eastAsia="Calibri" w:cs="Arial"/>
          <w:b/>
          <w:szCs w:val="22"/>
          <w:lang w:val="en-US"/>
        </w:rPr>
      </w:pPr>
      <w:r w:rsidRPr="008139D3">
        <w:rPr>
          <w:rFonts w:eastAsia="Calibri" w:cs="Arial"/>
          <w:b/>
          <w:szCs w:val="22"/>
          <w:lang w:val="en-US"/>
        </w:rPr>
        <w:t>Europa 2020-strategins sociala dimension</w:t>
      </w:r>
    </w:p>
    <w:p w14:paraId="0791ADEF" w14:textId="6930BF38" w:rsidR="00BD3899" w:rsidRDefault="00BD3899" w:rsidP="00CD50E7">
      <w:pPr>
        <w:tabs>
          <w:tab w:val="left" w:pos="1134"/>
          <w:tab w:val="left" w:pos="1701"/>
        </w:tabs>
        <w:rPr>
          <w:b/>
        </w:rPr>
      </w:pPr>
      <w:r>
        <w:rPr>
          <w:rFonts w:eastAsia="Calibri" w:cs="Arial"/>
          <w:szCs w:val="22"/>
          <w:lang w:val="en-US"/>
        </w:rPr>
        <w:t xml:space="preserve"> </w:t>
      </w:r>
      <w:r w:rsidRPr="0079689F">
        <w:rPr>
          <w:b/>
        </w:rPr>
        <w:t>Dokument</w:t>
      </w:r>
    </w:p>
    <w:p w14:paraId="612E7CDC" w14:textId="77777777" w:rsidR="00C44DCF" w:rsidRDefault="00C44DCF" w:rsidP="00C44DCF">
      <w:pPr>
        <w:pStyle w:val="RKnormal"/>
        <w:rPr>
          <w:ins w:id="102" w:author="Wivianne Hult" w:date="2014-06-11T18:28:00Z"/>
        </w:rPr>
      </w:pPr>
      <w:ins w:id="103" w:author="Wivianne Hult" w:date="2014-06-11T18:28:00Z">
        <w:r w:rsidRPr="007D34BE">
          <w:t>10403/14 SOC 402 ECOFIN 524</w:t>
        </w:r>
      </w:ins>
    </w:p>
    <w:p w14:paraId="5D96FA7C" w14:textId="5AAADB49" w:rsidR="000264FB" w:rsidRPr="00601EAA" w:rsidDel="00C44DCF" w:rsidRDefault="00601EAA" w:rsidP="000264FB">
      <w:pPr>
        <w:tabs>
          <w:tab w:val="left" w:pos="709"/>
          <w:tab w:val="left" w:pos="2835"/>
        </w:tabs>
        <w:spacing w:line="240" w:lineRule="auto"/>
        <w:jc w:val="both"/>
        <w:textAlignment w:val="auto"/>
        <w:rPr>
          <w:del w:id="104" w:author="Wivianne Hult" w:date="2014-06-11T18:28:00Z"/>
          <w:i/>
          <w:szCs w:val="24"/>
        </w:rPr>
      </w:pPr>
      <w:del w:id="105" w:author="Wivianne Hult" w:date="2014-06-11T18:28:00Z">
        <w:r w:rsidRPr="00601EAA" w:rsidDel="00C44DCF">
          <w:rPr>
            <w:i/>
            <w:szCs w:val="24"/>
          </w:rPr>
          <w:delText>Kompletteras</w:delText>
        </w:r>
      </w:del>
    </w:p>
    <w:p w14:paraId="3E537CB3" w14:textId="77777777" w:rsidR="00BD3899" w:rsidRPr="000D7A31" w:rsidRDefault="00BD3899" w:rsidP="00BD3899">
      <w:pPr>
        <w:tabs>
          <w:tab w:val="left" w:pos="2835"/>
        </w:tabs>
        <w:spacing w:line="240" w:lineRule="auto"/>
        <w:jc w:val="both"/>
        <w:rPr>
          <w:b/>
        </w:rPr>
      </w:pPr>
    </w:p>
    <w:p w14:paraId="23E3B7AB" w14:textId="77777777" w:rsidR="00BD3899" w:rsidRPr="0079689F" w:rsidRDefault="00BD3899" w:rsidP="00E64618">
      <w:pPr>
        <w:pStyle w:val="RKnormal"/>
        <w:rPr>
          <w:b/>
        </w:rPr>
      </w:pPr>
      <w:r w:rsidRPr="0079689F">
        <w:rPr>
          <w:b/>
        </w:rPr>
        <w:t>Tidigare behandling</w:t>
      </w:r>
    </w:p>
    <w:p w14:paraId="7209F063" w14:textId="7C2E9EA7" w:rsidR="00BD3899" w:rsidRPr="00F3599A" w:rsidRDefault="00BD3899" w:rsidP="00F3599A">
      <w:pPr>
        <w:tabs>
          <w:tab w:val="left" w:pos="709"/>
          <w:tab w:val="left" w:pos="2835"/>
        </w:tabs>
        <w:spacing w:line="240" w:lineRule="auto"/>
        <w:jc w:val="both"/>
        <w:textAlignment w:val="auto"/>
        <w:rPr>
          <w:szCs w:val="24"/>
        </w:rPr>
      </w:pPr>
      <w:r w:rsidRPr="00F3599A">
        <w:rPr>
          <w:szCs w:val="24"/>
        </w:rPr>
        <w:t xml:space="preserve">Har inte tidigare behandlats i nämnden. Socialutskottet fick information om dagordningspunkten den 3 juni 2014 och Socialförsäkringsutskottet </w:t>
      </w:r>
      <w:r w:rsidR="00514908">
        <w:rPr>
          <w:szCs w:val="24"/>
        </w:rPr>
        <w:t>får information</w:t>
      </w:r>
      <w:r w:rsidRPr="00F3599A">
        <w:rPr>
          <w:szCs w:val="24"/>
        </w:rPr>
        <w:t xml:space="preserve"> den 12 juni 2014. </w:t>
      </w:r>
    </w:p>
    <w:p w14:paraId="0257FAEF" w14:textId="77777777" w:rsidR="00BD3899" w:rsidRDefault="00BD3899" w:rsidP="00BD3899">
      <w:pPr>
        <w:tabs>
          <w:tab w:val="left" w:pos="2835"/>
        </w:tabs>
        <w:spacing w:line="240" w:lineRule="auto"/>
        <w:jc w:val="both"/>
      </w:pPr>
    </w:p>
    <w:p w14:paraId="044244C5" w14:textId="77777777" w:rsidR="00BD3899" w:rsidRPr="0079689F" w:rsidRDefault="00BD3899" w:rsidP="00E64618">
      <w:pPr>
        <w:pStyle w:val="RKnormal"/>
        <w:rPr>
          <w:b/>
        </w:rPr>
      </w:pPr>
      <w:r w:rsidRPr="0079689F">
        <w:rPr>
          <w:b/>
        </w:rPr>
        <w:t>Ansvarigt statsråd</w:t>
      </w:r>
    </w:p>
    <w:p w14:paraId="7D54F7E8" w14:textId="77777777" w:rsidR="00BD3899" w:rsidRPr="00F3599A" w:rsidRDefault="00BD3899" w:rsidP="00F3599A">
      <w:pPr>
        <w:tabs>
          <w:tab w:val="left" w:pos="709"/>
          <w:tab w:val="left" w:pos="2835"/>
        </w:tabs>
        <w:spacing w:line="240" w:lineRule="auto"/>
        <w:jc w:val="both"/>
        <w:textAlignment w:val="auto"/>
        <w:rPr>
          <w:szCs w:val="24"/>
        </w:rPr>
      </w:pPr>
      <w:r w:rsidRPr="00F3599A">
        <w:rPr>
          <w:szCs w:val="24"/>
        </w:rPr>
        <w:t>Maria Larsson</w:t>
      </w:r>
    </w:p>
    <w:p w14:paraId="3FB774EA" w14:textId="77777777" w:rsidR="00BD3899" w:rsidRPr="00EC4DC8" w:rsidRDefault="00BD3899" w:rsidP="00BD3899">
      <w:pPr>
        <w:tabs>
          <w:tab w:val="left" w:pos="2835"/>
        </w:tabs>
        <w:spacing w:line="240" w:lineRule="auto"/>
        <w:jc w:val="both"/>
      </w:pPr>
    </w:p>
    <w:p w14:paraId="7C0D0DF2" w14:textId="77777777" w:rsidR="00BD3899" w:rsidRPr="00E64618" w:rsidRDefault="00BD3899" w:rsidP="00E64618">
      <w:pPr>
        <w:pStyle w:val="RKnormal"/>
        <w:rPr>
          <w:b/>
        </w:rPr>
      </w:pPr>
      <w:r w:rsidRPr="00E64618">
        <w:rPr>
          <w:b/>
        </w:rPr>
        <w:t>Bakgrund</w:t>
      </w:r>
    </w:p>
    <w:p w14:paraId="1BDCEE0F" w14:textId="77777777" w:rsidR="00BD3899" w:rsidRPr="00F3599A" w:rsidRDefault="00BD3899" w:rsidP="00F3599A">
      <w:pPr>
        <w:tabs>
          <w:tab w:val="left" w:pos="709"/>
          <w:tab w:val="left" w:pos="2835"/>
        </w:tabs>
        <w:spacing w:line="240" w:lineRule="auto"/>
        <w:jc w:val="both"/>
        <w:textAlignment w:val="auto"/>
        <w:rPr>
          <w:szCs w:val="24"/>
        </w:rPr>
      </w:pPr>
      <w:r w:rsidRPr="00F3599A">
        <w:rPr>
          <w:szCs w:val="24"/>
        </w:rPr>
        <w:t>Rapporten beskriver utvecklingen vad gäller den sociala situationen i Europa sedan Europa 2020- strategin inrättades år 2010. Rapporten lyfter fram förbättringsområden och pekar på vikten av att medlemsstaterna stärker sina insatser för genomförandet av strategin, samtidigt som de EU-gemensamma processerna också förbättras.</w:t>
      </w:r>
    </w:p>
    <w:p w14:paraId="640E325B" w14:textId="77777777" w:rsidR="00603110" w:rsidRPr="00610C57" w:rsidRDefault="00603110" w:rsidP="00BD3899">
      <w:pPr>
        <w:tabs>
          <w:tab w:val="left" w:pos="1134"/>
          <w:tab w:val="left" w:pos="1701"/>
        </w:tabs>
        <w:rPr>
          <w:rFonts w:eastAsia="Calibri" w:cs="Arial"/>
          <w:b/>
          <w:szCs w:val="22"/>
          <w:lang w:val="en-US"/>
        </w:rPr>
      </w:pPr>
    </w:p>
    <w:p w14:paraId="180CED06" w14:textId="1C6667E5" w:rsidR="00BD3899" w:rsidRPr="00610C57" w:rsidRDefault="000C49BB" w:rsidP="002F6FC9">
      <w:pPr>
        <w:pStyle w:val="Liststycke"/>
        <w:numPr>
          <w:ilvl w:val="0"/>
          <w:numId w:val="16"/>
        </w:numPr>
        <w:tabs>
          <w:tab w:val="left" w:pos="1134"/>
        </w:tabs>
        <w:overflowPunct/>
        <w:autoSpaceDE/>
        <w:autoSpaceDN/>
        <w:adjustRightInd/>
        <w:spacing w:after="120" w:line="276" w:lineRule="auto"/>
        <w:textAlignment w:val="auto"/>
        <w:rPr>
          <w:rFonts w:eastAsia="Calibri" w:cs="Arial"/>
          <w:b/>
          <w:szCs w:val="22"/>
          <w:lang w:val="en-US"/>
        </w:rPr>
      </w:pPr>
      <w:r w:rsidRPr="000C49BB">
        <w:rPr>
          <w:rFonts w:eastAsia="Calibri" w:cs="Arial"/>
          <w:b/>
          <w:szCs w:val="22"/>
          <w:lang w:val="en-US"/>
        </w:rPr>
        <w:t>Förhandssamordning av större socialpolitiska reformer</w:t>
      </w:r>
    </w:p>
    <w:p w14:paraId="3BE888E4" w14:textId="77777777" w:rsidR="00603110" w:rsidRDefault="00603110" w:rsidP="00E64618">
      <w:pPr>
        <w:pStyle w:val="RKnormal"/>
        <w:rPr>
          <w:b/>
        </w:rPr>
      </w:pPr>
    </w:p>
    <w:p w14:paraId="375B4121" w14:textId="77777777" w:rsidR="00BD3899" w:rsidRDefault="00BD3899" w:rsidP="00E64618">
      <w:pPr>
        <w:pStyle w:val="RKnormal"/>
        <w:rPr>
          <w:b/>
        </w:rPr>
      </w:pPr>
      <w:r w:rsidRPr="0079689F">
        <w:rPr>
          <w:b/>
        </w:rPr>
        <w:t>Dokument</w:t>
      </w:r>
    </w:p>
    <w:p w14:paraId="40E341CB" w14:textId="77777777" w:rsidR="00817A99" w:rsidRDefault="00817A99" w:rsidP="00601EAA">
      <w:pPr>
        <w:tabs>
          <w:tab w:val="left" w:pos="709"/>
          <w:tab w:val="left" w:pos="2835"/>
        </w:tabs>
        <w:spacing w:line="240" w:lineRule="auto"/>
        <w:jc w:val="both"/>
        <w:textAlignment w:val="auto"/>
        <w:rPr>
          <w:ins w:id="106" w:author="Wivianne Hult" w:date="2014-06-11T18:29:00Z"/>
        </w:rPr>
      </w:pPr>
      <w:ins w:id="107" w:author="Wivianne Hult" w:date="2014-06-11T18:29:00Z">
        <w:r w:rsidRPr="007D34BE">
          <w:t>10386/14 SOC 401 ECOFIN 523</w:t>
        </w:r>
      </w:ins>
    </w:p>
    <w:p w14:paraId="3F26B649" w14:textId="695FF0F8" w:rsidR="00601EAA" w:rsidRPr="00601EAA" w:rsidDel="00817A99" w:rsidRDefault="00601EAA" w:rsidP="00601EAA">
      <w:pPr>
        <w:tabs>
          <w:tab w:val="left" w:pos="709"/>
          <w:tab w:val="left" w:pos="2835"/>
        </w:tabs>
        <w:spacing w:line="240" w:lineRule="auto"/>
        <w:jc w:val="both"/>
        <w:textAlignment w:val="auto"/>
        <w:rPr>
          <w:del w:id="108" w:author="Wivianne Hult" w:date="2014-06-11T18:29:00Z"/>
          <w:i/>
          <w:szCs w:val="24"/>
        </w:rPr>
      </w:pPr>
      <w:del w:id="109" w:author="Wivianne Hult" w:date="2014-06-11T18:29:00Z">
        <w:r w:rsidRPr="00601EAA" w:rsidDel="00817A99">
          <w:rPr>
            <w:i/>
            <w:szCs w:val="24"/>
          </w:rPr>
          <w:delText>Kompletteras</w:delText>
        </w:r>
      </w:del>
    </w:p>
    <w:p w14:paraId="6A14D6ED" w14:textId="77777777" w:rsidR="00BD3899" w:rsidRPr="00BA53A4" w:rsidRDefault="00BD3899" w:rsidP="00BD3899">
      <w:pPr>
        <w:tabs>
          <w:tab w:val="left" w:pos="2835"/>
        </w:tabs>
        <w:spacing w:line="240" w:lineRule="auto"/>
        <w:jc w:val="both"/>
      </w:pPr>
    </w:p>
    <w:p w14:paraId="3C8630C4" w14:textId="77777777" w:rsidR="00BD3899" w:rsidRPr="0079689F" w:rsidRDefault="00BD3899" w:rsidP="00E64618">
      <w:pPr>
        <w:pStyle w:val="RKnormal"/>
        <w:rPr>
          <w:b/>
        </w:rPr>
      </w:pPr>
      <w:r w:rsidRPr="0079689F">
        <w:rPr>
          <w:b/>
        </w:rPr>
        <w:t>Tidigare behandling</w:t>
      </w:r>
    </w:p>
    <w:p w14:paraId="0309B3E9" w14:textId="5A550442" w:rsidR="00BD3899" w:rsidRPr="00F3599A" w:rsidRDefault="00BD3899" w:rsidP="00F3599A">
      <w:pPr>
        <w:tabs>
          <w:tab w:val="left" w:pos="709"/>
          <w:tab w:val="left" w:pos="2835"/>
        </w:tabs>
        <w:spacing w:line="240" w:lineRule="auto"/>
        <w:jc w:val="both"/>
        <w:textAlignment w:val="auto"/>
        <w:rPr>
          <w:szCs w:val="24"/>
        </w:rPr>
      </w:pPr>
      <w:r w:rsidRPr="00F3599A">
        <w:rPr>
          <w:szCs w:val="24"/>
        </w:rPr>
        <w:t xml:space="preserve">Har inte tidigare behandlats i nämnden. Socialutskottet fick information om dagordningspunkten den 3 juni 2014 och Socialförsäkringsutskottet </w:t>
      </w:r>
      <w:r w:rsidR="00514908">
        <w:rPr>
          <w:szCs w:val="24"/>
        </w:rPr>
        <w:t xml:space="preserve">får information </w:t>
      </w:r>
      <w:r w:rsidRPr="00F3599A">
        <w:rPr>
          <w:szCs w:val="24"/>
        </w:rPr>
        <w:t xml:space="preserve">den 12 juni 2014. </w:t>
      </w:r>
    </w:p>
    <w:p w14:paraId="2647A9EB" w14:textId="77777777" w:rsidR="00BD3899" w:rsidRDefault="00BD3899" w:rsidP="00BD3899">
      <w:pPr>
        <w:tabs>
          <w:tab w:val="left" w:pos="2835"/>
        </w:tabs>
        <w:spacing w:line="240" w:lineRule="auto"/>
        <w:jc w:val="both"/>
      </w:pPr>
    </w:p>
    <w:p w14:paraId="264E5FA9" w14:textId="77777777" w:rsidR="00BD3899" w:rsidRPr="0079689F" w:rsidRDefault="00BD3899" w:rsidP="00E64618">
      <w:pPr>
        <w:pStyle w:val="RKnormal"/>
        <w:rPr>
          <w:b/>
        </w:rPr>
      </w:pPr>
      <w:r w:rsidRPr="0079689F">
        <w:rPr>
          <w:b/>
        </w:rPr>
        <w:t>Ansvarigt statsråd</w:t>
      </w:r>
    </w:p>
    <w:p w14:paraId="27B8A539" w14:textId="77777777" w:rsidR="00BD3899" w:rsidRDefault="00BD3899" w:rsidP="00BD3899">
      <w:pPr>
        <w:tabs>
          <w:tab w:val="left" w:pos="2835"/>
        </w:tabs>
        <w:spacing w:line="240" w:lineRule="auto"/>
        <w:jc w:val="both"/>
      </w:pPr>
      <w:r>
        <w:t>Maria Larsson</w:t>
      </w:r>
    </w:p>
    <w:p w14:paraId="71A7327A" w14:textId="77777777" w:rsidR="00BD3899" w:rsidRDefault="00BD3899" w:rsidP="00BD3899">
      <w:pPr>
        <w:tabs>
          <w:tab w:val="left" w:pos="2835"/>
        </w:tabs>
        <w:spacing w:line="240" w:lineRule="auto"/>
        <w:jc w:val="both"/>
      </w:pPr>
    </w:p>
    <w:p w14:paraId="36486A0E" w14:textId="77777777" w:rsidR="00BD3899" w:rsidRPr="00E64618" w:rsidRDefault="00BD3899" w:rsidP="00E64618">
      <w:pPr>
        <w:pStyle w:val="RKnormal"/>
        <w:rPr>
          <w:b/>
        </w:rPr>
      </w:pPr>
      <w:r w:rsidRPr="00E64618">
        <w:rPr>
          <w:b/>
        </w:rPr>
        <w:t>Bakgrund</w:t>
      </w:r>
    </w:p>
    <w:p w14:paraId="13197EF8" w14:textId="77777777" w:rsidR="00BD3899" w:rsidRPr="00F3599A" w:rsidRDefault="00BD3899" w:rsidP="00F3599A">
      <w:pPr>
        <w:tabs>
          <w:tab w:val="left" w:pos="709"/>
          <w:tab w:val="left" w:pos="2835"/>
        </w:tabs>
        <w:spacing w:line="240" w:lineRule="auto"/>
        <w:jc w:val="both"/>
        <w:textAlignment w:val="auto"/>
        <w:rPr>
          <w:szCs w:val="24"/>
        </w:rPr>
      </w:pPr>
      <w:r w:rsidRPr="00F3599A">
        <w:rPr>
          <w:szCs w:val="24"/>
        </w:rPr>
        <w:t>Kommittén för social trygghet har under våren genomfört pilotövningar där ett antal länder har presenterat sina planer vad gäller större reformer på det socialpolitiska området. Denna övning har utvärderats i kommittén och summeras i en rapport som sänds till EPSCO för att informera ministrarna. Förhandsgranskningen sker på frivillig basis och genomförs inom ramen för den öppna samordningsmetoden.</w:t>
      </w:r>
    </w:p>
    <w:p w14:paraId="36D2C14E" w14:textId="77777777" w:rsidR="00BD3899" w:rsidRDefault="00BD3899" w:rsidP="00BD3899">
      <w:pPr>
        <w:rPr>
          <w:rFonts w:eastAsia="Calibri" w:cs="Arial"/>
          <w:szCs w:val="22"/>
          <w:lang w:val="en-US"/>
        </w:rPr>
      </w:pPr>
    </w:p>
    <w:p w14:paraId="265CA648" w14:textId="77777777" w:rsidR="00603110" w:rsidRDefault="00603110" w:rsidP="00BD3899">
      <w:pPr>
        <w:rPr>
          <w:rFonts w:eastAsia="Calibri" w:cs="Arial"/>
          <w:szCs w:val="22"/>
          <w:lang w:val="en-US"/>
        </w:rPr>
      </w:pPr>
    </w:p>
    <w:p w14:paraId="4E4EA766" w14:textId="22D1D853" w:rsidR="00BD3899" w:rsidRPr="00610C57" w:rsidRDefault="000C49BB" w:rsidP="002F6FC9">
      <w:pPr>
        <w:pStyle w:val="Liststycke"/>
        <w:numPr>
          <w:ilvl w:val="0"/>
          <w:numId w:val="16"/>
        </w:numPr>
        <w:tabs>
          <w:tab w:val="left" w:pos="1134"/>
        </w:tabs>
        <w:overflowPunct/>
        <w:autoSpaceDE/>
        <w:autoSpaceDN/>
        <w:adjustRightInd/>
        <w:spacing w:after="120" w:line="276" w:lineRule="auto"/>
        <w:textAlignment w:val="auto"/>
        <w:rPr>
          <w:rFonts w:eastAsia="Calibri" w:cs="Arial"/>
          <w:b/>
          <w:szCs w:val="22"/>
          <w:lang w:val="en-US"/>
        </w:rPr>
      </w:pPr>
      <w:r w:rsidRPr="000C49BB">
        <w:rPr>
          <w:rFonts w:eastAsia="Calibri" w:cs="Arial"/>
          <w:b/>
          <w:szCs w:val="22"/>
          <w:lang w:val="en-US"/>
        </w:rPr>
        <w:t>Minimiinkomster inom Euroområdet</w:t>
      </w:r>
    </w:p>
    <w:p w14:paraId="61DFE0D8" w14:textId="77777777" w:rsidR="00603110" w:rsidRDefault="00603110" w:rsidP="00E64618">
      <w:pPr>
        <w:pStyle w:val="RKnormal"/>
        <w:rPr>
          <w:b/>
        </w:rPr>
      </w:pPr>
    </w:p>
    <w:p w14:paraId="496845E1" w14:textId="77777777" w:rsidR="00BD3899" w:rsidRDefault="00BD3899" w:rsidP="00E64618">
      <w:pPr>
        <w:pStyle w:val="RKnormal"/>
        <w:rPr>
          <w:b/>
        </w:rPr>
      </w:pPr>
      <w:r w:rsidRPr="0079689F">
        <w:rPr>
          <w:b/>
        </w:rPr>
        <w:t>Dokument</w:t>
      </w:r>
    </w:p>
    <w:p w14:paraId="327BBEF3" w14:textId="77777777" w:rsidR="00817A99" w:rsidRDefault="00817A99" w:rsidP="00601EAA">
      <w:pPr>
        <w:tabs>
          <w:tab w:val="left" w:pos="709"/>
          <w:tab w:val="left" w:pos="2835"/>
        </w:tabs>
        <w:spacing w:line="240" w:lineRule="auto"/>
        <w:jc w:val="both"/>
        <w:textAlignment w:val="auto"/>
        <w:rPr>
          <w:ins w:id="110" w:author="Wivianne Hult" w:date="2014-06-11T18:29:00Z"/>
        </w:rPr>
      </w:pPr>
      <w:ins w:id="111" w:author="Wivianne Hult" w:date="2014-06-11T18:29:00Z">
        <w:r w:rsidRPr="007D34BE">
          <w:t>10407/14 SOC 404 ECOFIN 526</w:t>
        </w:r>
        <w:r>
          <w:t xml:space="preserve"> </w:t>
        </w:r>
      </w:ins>
    </w:p>
    <w:p w14:paraId="4B2BE1FD" w14:textId="50592DF1" w:rsidR="00601EAA" w:rsidRPr="00601EAA" w:rsidDel="00817A99" w:rsidRDefault="00601EAA" w:rsidP="00601EAA">
      <w:pPr>
        <w:tabs>
          <w:tab w:val="left" w:pos="709"/>
          <w:tab w:val="left" w:pos="2835"/>
        </w:tabs>
        <w:spacing w:line="240" w:lineRule="auto"/>
        <w:jc w:val="both"/>
        <w:textAlignment w:val="auto"/>
        <w:rPr>
          <w:del w:id="112" w:author="Wivianne Hult" w:date="2014-06-11T18:29:00Z"/>
          <w:i/>
          <w:szCs w:val="24"/>
        </w:rPr>
      </w:pPr>
      <w:del w:id="113" w:author="Wivianne Hult" w:date="2014-06-11T18:29:00Z">
        <w:r w:rsidRPr="00601EAA" w:rsidDel="00817A99">
          <w:rPr>
            <w:i/>
            <w:szCs w:val="24"/>
          </w:rPr>
          <w:delText>Kompletteras</w:delText>
        </w:r>
      </w:del>
    </w:p>
    <w:p w14:paraId="7BD06B8A" w14:textId="77777777" w:rsidR="00BD3899" w:rsidRPr="00381564" w:rsidRDefault="00BD3899" w:rsidP="00BD3899">
      <w:pPr>
        <w:tabs>
          <w:tab w:val="left" w:pos="2835"/>
        </w:tabs>
        <w:spacing w:line="240" w:lineRule="auto"/>
        <w:jc w:val="both"/>
      </w:pPr>
    </w:p>
    <w:p w14:paraId="05BA8E63" w14:textId="77777777" w:rsidR="00BD3899" w:rsidRPr="0079689F" w:rsidRDefault="00BD3899" w:rsidP="00E64618">
      <w:pPr>
        <w:pStyle w:val="RKnormal"/>
        <w:rPr>
          <w:b/>
        </w:rPr>
      </w:pPr>
      <w:r w:rsidRPr="0079689F">
        <w:rPr>
          <w:b/>
        </w:rPr>
        <w:t>Tidigare behandling</w:t>
      </w:r>
    </w:p>
    <w:p w14:paraId="60F52C2D" w14:textId="77777777" w:rsidR="00BD3899" w:rsidRPr="00F3599A" w:rsidRDefault="00BD3899" w:rsidP="00F3599A">
      <w:pPr>
        <w:tabs>
          <w:tab w:val="left" w:pos="709"/>
          <w:tab w:val="left" w:pos="2835"/>
        </w:tabs>
        <w:spacing w:line="240" w:lineRule="auto"/>
        <w:jc w:val="both"/>
        <w:textAlignment w:val="auto"/>
        <w:rPr>
          <w:szCs w:val="24"/>
        </w:rPr>
      </w:pPr>
      <w:r w:rsidRPr="00F3599A">
        <w:rPr>
          <w:szCs w:val="24"/>
        </w:rPr>
        <w:t xml:space="preserve">Har inte tidigare behandlats i nämnden. </w:t>
      </w:r>
    </w:p>
    <w:p w14:paraId="38ACADBD" w14:textId="77777777" w:rsidR="00BD3899" w:rsidRDefault="00BD3899" w:rsidP="00BD3899">
      <w:pPr>
        <w:tabs>
          <w:tab w:val="left" w:pos="2835"/>
        </w:tabs>
        <w:spacing w:line="240" w:lineRule="auto"/>
        <w:jc w:val="both"/>
      </w:pPr>
    </w:p>
    <w:p w14:paraId="5391FB02" w14:textId="77777777" w:rsidR="00BD3899" w:rsidRPr="0079689F" w:rsidRDefault="00BD3899" w:rsidP="00E64618">
      <w:pPr>
        <w:pStyle w:val="RKnormal"/>
        <w:rPr>
          <w:b/>
        </w:rPr>
      </w:pPr>
      <w:r w:rsidRPr="0079689F">
        <w:rPr>
          <w:b/>
        </w:rPr>
        <w:t>Ansvarigt statsråd</w:t>
      </w:r>
    </w:p>
    <w:p w14:paraId="22576348" w14:textId="77777777" w:rsidR="00BD3899" w:rsidRPr="00F3599A" w:rsidRDefault="00BD3899" w:rsidP="00F3599A">
      <w:pPr>
        <w:tabs>
          <w:tab w:val="left" w:pos="709"/>
          <w:tab w:val="left" w:pos="2835"/>
        </w:tabs>
        <w:spacing w:line="240" w:lineRule="auto"/>
        <w:jc w:val="both"/>
        <w:textAlignment w:val="auto"/>
        <w:rPr>
          <w:szCs w:val="24"/>
        </w:rPr>
      </w:pPr>
      <w:r w:rsidRPr="00F3599A">
        <w:rPr>
          <w:szCs w:val="24"/>
        </w:rPr>
        <w:t>Maria Larsson</w:t>
      </w:r>
    </w:p>
    <w:p w14:paraId="0D8875AF" w14:textId="77777777" w:rsidR="00BD3899" w:rsidRPr="00EC4DC8" w:rsidRDefault="00BD3899" w:rsidP="00BD3899">
      <w:pPr>
        <w:tabs>
          <w:tab w:val="left" w:pos="2835"/>
        </w:tabs>
        <w:spacing w:line="240" w:lineRule="auto"/>
        <w:jc w:val="both"/>
      </w:pPr>
    </w:p>
    <w:p w14:paraId="47177AB6" w14:textId="77777777" w:rsidR="00BD3899" w:rsidRPr="00E64618" w:rsidRDefault="00BD3899" w:rsidP="00E64618">
      <w:pPr>
        <w:pStyle w:val="RKnormal"/>
        <w:rPr>
          <w:b/>
        </w:rPr>
      </w:pPr>
      <w:r w:rsidRPr="00E64618">
        <w:rPr>
          <w:b/>
        </w:rPr>
        <w:t>Bakgrund</w:t>
      </w:r>
    </w:p>
    <w:p w14:paraId="6ACB8489" w14:textId="77777777" w:rsidR="00BD3899" w:rsidRPr="00F3599A" w:rsidRDefault="00BD3899" w:rsidP="00F3599A">
      <w:pPr>
        <w:tabs>
          <w:tab w:val="left" w:pos="709"/>
          <w:tab w:val="left" w:pos="2835"/>
        </w:tabs>
        <w:spacing w:line="240" w:lineRule="auto"/>
        <w:jc w:val="both"/>
        <w:textAlignment w:val="auto"/>
        <w:rPr>
          <w:szCs w:val="24"/>
        </w:rPr>
      </w:pPr>
      <w:r w:rsidRPr="00F3599A">
        <w:rPr>
          <w:szCs w:val="24"/>
        </w:rPr>
        <w:t>Kommittén för social trygghet har tagit fram en rapport som specifikt rör eurozonen och dessa länders olika system för minimiinkomster. Rapporten beskriver också hur systemen i euroländerna påverkats av den ekonomiska krisen.</w:t>
      </w:r>
    </w:p>
    <w:p w14:paraId="322BC36F" w14:textId="77777777" w:rsidR="00BD3899" w:rsidRDefault="00BD3899" w:rsidP="006951CC">
      <w:pPr>
        <w:rPr>
          <w:rFonts w:eastAsia="Calibri" w:cs="Arial"/>
          <w:b/>
          <w:szCs w:val="22"/>
          <w:lang w:val="en-US"/>
        </w:rPr>
      </w:pPr>
    </w:p>
    <w:p w14:paraId="185572AB" w14:textId="77777777" w:rsidR="00C50E92" w:rsidRPr="006951CC" w:rsidRDefault="00C50E92" w:rsidP="006951CC">
      <w:pPr>
        <w:rPr>
          <w:rFonts w:eastAsia="Calibri" w:cs="Arial"/>
          <w:b/>
          <w:szCs w:val="22"/>
          <w:lang w:val="en-US"/>
        </w:rPr>
      </w:pPr>
    </w:p>
    <w:p w14:paraId="117C6212" w14:textId="65888518" w:rsidR="006951CC" w:rsidRPr="006951CC" w:rsidRDefault="006951CC" w:rsidP="002F6FC9">
      <w:pPr>
        <w:pStyle w:val="Liststycke"/>
        <w:numPr>
          <w:ilvl w:val="0"/>
          <w:numId w:val="16"/>
        </w:numPr>
        <w:tabs>
          <w:tab w:val="left" w:pos="1134"/>
        </w:tabs>
        <w:overflowPunct/>
        <w:autoSpaceDE/>
        <w:autoSpaceDN/>
        <w:adjustRightInd/>
        <w:spacing w:after="120" w:line="276" w:lineRule="auto"/>
        <w:textAlignment w:val="auto"/>
        <w:rPr>
          <w:rFonts w:eastAsia="Calibri" w:cs="Arial"/>
          <w:b/>
          <w:szCs w:val="22"/>
          <w:lang w:val="en-US"/>
        </w:rPr>
      </w:pPr>
      <w:r w:rsidRPr="006951CC">
        <w:rPr>
          <w:rFonts w:eastAsia="Calibri" w:cs="Arial"/>
          <w:b/>
          <w:szCs w:val="22"/>
          <w:lang w:val="en-US"/>
        </w:rPr>
        <w:t>Adekvat socialt skydd för långsiktiga vårdbehov i ett åldrande samhälle</w:t>
      </w:r>
    </w:p>
    <w:p w14:paraId="320B92A7" w14:textId="77777777" w:rsidR="00334143" w:rsidRPr="00A325A5" w:rsidRDefault="00334143" w:rsidP="00A325A5">
      <w:pPr>
        <w:pStyle w:val="RKnormal"/>
        <w:numPr>
          <w:ilvl w:val="0"/>
          <w:numId w:val="8"/>
        </w:numPr>
        <w:rPr>
          <w:i/>
        </w:rPr>
      </w:pPr>
      <w:r w:rsidRPr="00A325A5">
        <w:rPr>
          <w:i/>
        </w:rPr>
        <w:t>Godkännande av nyckelbudskapen</w:t>
      </w:r>
    </w:p>
    <w:p w14:paraId="07102587" w14:textId="77777777" w:rsidR="006951CC" w:rsidRDefault="006951CC" w:rsidP="00BD3899">
      <w:pPr>
        <w:widowControl w:val="0"/>
        <w:overflowPunct/>
        <w:spacing w:line="240" w:lineRule="auto"/>
        <w:ind w:left="567" w:hanging="567"/>
        <w:textAlignment w:val="auto"/>
        <w:rPr>
          <w:rFonts w:ascii="Times New Roman" w:hAnsi="Times New Roman"/>
          <w:i/>
          <w:iCs/>
          <w:noProof/>
          <w:szCs w:val="22"/>
          <w:shd w:val="clear" w:color="auto" w:fill="FFFFFF"/>
          <w:lang w:val="en-GB" w:eastAsia="fr-BE"/>
        </w:rPr>
      </w:pPr>
    </w:p>
    <w:p w14:paraId="6E8DDB1A" w14:textId="77777777" w:rsidR="00334143" w:rsidRDefault="00334143" w:rsidP="00E64618">
      <w:pPr>
        <w:pStyle w:val="RKnormal"/>
        <w:rPr>
          <w:b/>
        </w:rPr>
      </w:pPr>
      <w:r w:rsidRPr="0079689F">
        <w:rPr>
          <w:b/>
        </w:rPr>
        <w:t>Dokument</w:t>
      </w:r>
    </w:p>
    <w:p w14:paraId="46504BC3" w14:textId="77777777" w:rsidR="00760C8F" w:rsidRPr="007D34BE" w:rsidRDefault="00760C8F" w:rsidP="00760C8F">
      <w:pPr>
        <w:pStyle w:val="RKnormal"/>
        <w:rPr>
          <w:ins w:id="114" w:author="Wivianne Hult" w:date="2014-06-11T18:30:00Z"/>
        </w:rPr>
      </w:pPr>
      <w:ins w:id="115" w:author="Wivianne Hult" w:date="2014-06-11T18:30:00Z">
        <w:r w:rsidRPr="007D34BE">
          <w:t>10406/14 SOC 403 ECOFIN 525</w:t>
        </w:r>
      </w:ins>
    </w:p>
    <w:p w14:paraId="2AFB0112" w14:textId="77777777" w:rsidR="00760C8F" w:rsidRDefault="00760C8F" w:rsidP="00760C8F">
      <w:pPr>
        <w:tabs>
          <w:tab w:val="left" w:pos="709"/>
          <w:tab w:val="left" w:pos="2835"/>
        </w:tabs>
        <w:spacing w:line="240" w:lineRule="auto"/>
        <w:jc w:val="both"/>
        <w:textAlignment w:val="auto"/>
        <w:rPr>
          <w:ins w:id="116" w:author="Wivianne Hult" w:date="2014-06-11T18:30:00Z"/>
          <w:i/>
        </w:rPr>
      </w:pPr>
      <w:ins w:id="117" w:author="Wivianne Hult" w:date="2014-06-11T18:30:00Z">
        <w:r w:rsidRPr="007D34BE">
          <w:t xml:space="preserve">+ ADD </w:t>
        </w:r>
        <w:r>
          <w:t xml:space="preserve">1 </w:t>
        </w:r>
        <w:r>
          <w:rPr>
            <w:i/>
          </w:rPr>
          <w:t>Dokument ej tillgängligt (ej för godkännande)</w:t>
        </w:r>
      </w:ins>
    </w:p>
    <w:p w14:paraId="6D898E15" w14:textId="7A64EA46" w:rsidR="00601EAA" w:rsidRPr="00601EAA" w:rsidDel="00760C8F" w:rsidRDefault="00601EAA" w:rsidP="00760C8F">
      <w:pPr>
        <w:tabs>
          <w:tab w:val="left" w:pos="709"/>
          <w:tab w:val="left" w:pos="2835"/>
        </w:tabs>
        <w:spacing w:line="240" w:lineRule="auto"/>
        <w:jc w:val="both"/>
        <w:textAlignment w:val="auto"/>
        <w:rPr>
          <w:del w:id="118" w:author="Wivianne Hult" w:date="2014-06-11T18:30:00Z"/>
          <w:i/>
          <w:szCs w:val="24"/>
        </w:rPr>
      </w:pPr>
      <w:del w:id="119" w:author="Wivianne Hult" w:date="2014-06-11T18:30:00Z">
        <w:r w:rsidRPr="00601EAA" w:rsidDel="00760C8F">
          <w:rPr>
            <w:i/>
            <w:szCs w:val="24"/>
          </w:rPr>
          <w:delText>Kompletteras</w:delText>
        </w:r>
      </w:del>
    </w:p>
    <w:p w14:paraId="5EA1BE1F" w14:textId="77777777" w:rsidR="00334143" w:rsidRPr="00330012" w:rsidRDefault="00334143" w:rsidP="00334143">
      <w:pPr>
        <w:tabs>
          <w:tab w:val="left" w:pos="2835"/>
        </w:tabs>
        <w:spacing w:line="240" w:lineRule="auto"/>
        <w:jc w:val="both"/>
      </w:pPr>
    </w:p>
    <w:p w14:paraId="7E07A218" w14:textId="77777777" w:rsidR="00334143" w:rsidRPr="0079689F" w:rsidRDefault="00334143" w:rsidP="00E64618">
      <w:pPr>
        <w:pStyle w:val="RKnormal"/>
        <w:rPr>
          <w:b/>
        </w:rPr>
      </w:pPr>
      <w:r w:rsidRPr="0079689F">
        <w:rPr>
          <w:b/>
        </w:rPr>
        <w:t>Tidigare behandling</w:t>
      </w:r>
    </w:p>
    <w:p w14:paraId="05E27612" w14:textId="77777777" w:rsidR="00334143" w:rsidRPr="00F3599A" w:rsidRDefault="00334143" w:rsidP="00F3599A">
      <w:pPr>
        <w:tabs>
          <w:tab w:val="left" w:pos="709"/>
          <w:tab w:val="left" w:pos="2835"/>
        </w:tabs>
        <w:spacing w:line="240" w:lineRule="auto"/>
        <w:jc w:val="both"/>
        <w:textAlignment w:val="auto"/>
        <w:rPr>
          <w:szCs w:val="24"/>
        </w:rPr>
      </w:pPr>
      <w:r w:rsidRPr="00F3599A">
        <w:rPr>
          <w:szCs w:val="24"/>
        </w:rPr>
        <w:t>Har inte tidigare behandlats i nämnden. Socialutskottet fick information om dagordningspunkten den 3 juni 2014.</w:t>
      </w:r>
    </w:p>
    <w:p w14:paraId="5BD8540C" w14:textId="77777777" w:rsidR="00334143" w:rsidRDefault="00334143" w:rsidP="00334143">
      <w:pPr>
        <w:tabs>
          <w:tab w:val="left" w:pos="2835"/>
        </w:tabs>
        <w:spacing w:line="240" w:lineRule="auto"/>
        <w:jc w:val="both"/>
      </w:pPr>
    </w:p>
    <w:p w14:paraId="151D4374" w14:textId="77777777" w:rsidR="00334143" w:rsidRPr="0079689F" w:rsidRDefault="00334143" w:rsidP="00E64618">
      <w:pPr>
        <w:pStyle w:val="RKnormal"/>
        <w:rPr>
          <w:b/>
        </w:rPr>
      </w:pPr>
      <w:r w:rsidRPr="0079689F">
        <w:rPr>
          <w:b/>
        </w:rPr>
        <w:t>Ansvarigt statsråd</w:t>
      </w:r>
    </w:p>
    <w:p w14:paraId="1EB16C9E" w14:textId="77777777" w:rsidR="00334143" w:rsidRPr="00F3599A" w:rsidRDefault="00334143" w:rsidP="00F3599A">
      <w:pPr>
        <w:tabs>
          <w:tab w:val="left" w:pos="709"/>
          <w:tab w:val="left" w:pos="2835"/>
        </w:tabs>
        <w:spacing w:line="240" w:lineRule="auto"/>
        <w:jc w:val="both"/>
        <w:textAlignment w:val="auto"/>
        <w:rPr>
          <w:szCs w:val="24"/>
        </w:rPr>
      </w:pPr>
      <w:r w:rsidRPr="00F3599A">
        <w:rPr>
          <w:szCs w:val="24"/>
        </w:rPr>
        <w:t>Maria Larsson</w:t>
      </w:r>
    </w:p>
    <w:p w14:paraId="17A0BB13" w14:textId="77777777" w:rsidR="00334143" w:rsidRPr="00EC4DC8" w:rsidRDefault="00334143" w:rsidP="00334143">
      <w:pPr>
        <w:tabs>
          <w:tab w:val="left" w:pos="2835"/>
        </w:tabs>
        <w:spacing w:line="240" w:lineRule="auto"/>
        <w:jc w:val="both"/>
      </w:pPr>
    </w:p>
    <w:p w14:paraId="0C357AEF" w14:textId="77777777" w:rsidR="00334143" w:rsidRPr="00E64618" w:rsidRDefault="00334143" w:rsidP="00E64618">
      <w:pPr>
        <w:pStyle w:val="RKnormal"/>
        <w:rPr>
          <w:b/>
        </w:rPr>
      </w:pPr>
      <w:r w:rsidRPr="00E64618">
        <w:rPr>
          <w:b/>
        </w:rPr>
        <w:t>Bakgrund</w:t>
      </w:r>
    </w:p>
    <w:p w14:paraId="7AB9CAAF" w14:textId="77777777" w:rsidR="00334143" w:rsidRPr="00F3599A" w:rsidRDefault="00334143" w:rsidP="00F3599A">
      <w:pPr>
        <w:tabs>
          <w:tab w:val="left" w:pos="709"/>
          <w:tab w:val="left" w:pos="2835"/>
        </w:tabs>
        <w:spacing w:line="240" w:lineRule="auto"/>
        <w:jc w:val="both"/>
        <w:textAlignment w:val="auto"/>
        <w:rPr>
          <w:szCs w:val="24"/>
        </w:rPr>
      </w:pPr>
      <w:r w:rsidRPr="00F3599A">
        <w:rPr>
          <w:szCs w:val="24"/>
        </w:rPr>
        <w:t xml:space="preserve">Nyckelbudskapen har tagits fram mot bakgrund av en rapport som belyser de utmaningar inom äldreomsorg som medlemsstaterna står inför till följd av den demografiska utvecklingen med ökade krav på långsiktiga insatser. De nyckelbudskap som lyfts fram tar upp vikten av förebyggande insatser och förbättrad kvalitet och effektivitet i de insatser som erbjuds äldre. De betonar också viktigen av att arbeta för en förbättrad samverkan mellan hälso- sjukvård och social omsorg, samt utveckling vad gäller välfärdsteknik. Nyckelbudskapen pekar på att fortsatt erfarenhetsutbyte mellan medlemsstaterna är nödvändigt. </w:t>
      </w:r>
    </w:p>
    <w:p w14:paraId="44A18DB1" w14:textId="77777777" w:rsidR="00334143" w:rsidRDefault="00334143" w:rsidP="00334143">
      <w:pPr>
        <w:pStyle w:val="RKnormal"/>
        <w:rPr>
          <w:b/>
        </w:rPr>
      </w:pPr>
    </w:p>
    <w:p w14:paraId="04C58B5B" w14:textId="77777777" w:rsidR="00334143" w:rsidRPr="00E64618" w:rsidRDefault="00334143" w:rsidP="00334143">
      <w:pPr>
        <w:pStyle w:val="RKnormal"/>
        <w:rPr>
          <w:b/>
        </w:rPr>
      </w:pPr>
      <w:r>
        <w:rPr>
          <w:b/>
        </w:rPr>
        <w:t>Förslag till svensk ståndpunkt</w:t>
      </w:r>
      <w:r w:rsidRPr="00E64618">
        <w:rPr>
          <w:b/>
        </w:rPr>
        <w:t xml:space="preserve"> </w:t>
      </w:r>
    </w:p>
    <w:p w14:paraId="0105DF6C" w14:textId="297FE38C" w:rsidR="00334143" w:rsidRDefault="00334143" w:rsidP="00F3599A">
      <w:pPr>
        <w:tabs>
          <w:tab w:val="left" w:pos="709"/>
          <w:tab w:val="left" w:pos="2835"/>
        </w:tabs>
        <w:spacing w:line="240" w:lineRule="auto"/>
        <w:jc w:val="both"/>
        <w:textAlignment w:val="auto"/>
        <w:rPr>
          <w:szCs w:val="24"/>
        </w:rPr>
      </w:pPr>
      <w:r w:rsidRPr="00F3599A">
        <w:rPr>
          <w:szCs w:val="24"/>
        </w:rPr>
        <w:t>Regeringen föreslår att Sverige på rådsmötet ställer sig bakom godkännandet av nyckelbudskapen. Regeringen anser att det är viktigt att fortsatt erfarenhetsutbyte sker på EU-nivå då de utmaningar vi står inför är gemensamma.</w:t>
      </w:r>
    </w:p>
    <w:p w14:paraId="3230ABBC" w14:textId="77777777" w:rsidR="00C50E92" w:rsidRPr="00F3599A" w:rsidRDefault="00C50E92" w:rsidP="00F3599A">
      <w:pPr>
        <w:tabs>
          <w:tab w:val="left" w:pos="709"/>
          <w:tab w:val="left" w:pos="2835"/>
        </w:tabs>
        <w:spacing w:line="240" w:lineRule="auto"/>
        <w:jc w:val="both"/>
        <w:textAlignment w:val="auto"/>
        <w:rPr>
          <w:szCs w:val="24"/>
        </w:rPr>
      </w:pPr>
    </w:p>
    <w:p w14:paraId="53F54274" w14:textId="0D910D72" w:rsidR="00BD3899" w:rsidRPr="006951CC" w:rsidRDefault="00BD3899" w:rsidP="006951CC">
      <w:pPr>
        <w:pStyle w:val="RKrubrik"/>
        <w:ind w:left="705" w:hanging="705"/>
      </w:pPr>
      <w:r w:rsidRPr="006951CC">
        <w:t xml:space="preserve">11. </w:t>
      </w:r>
      <w:r w:rsidR="006951CC">
        <w:tab/>
      </w:r>
      <w:r w:rsidR="000C49BB" w:rsidRPr="006951CC">
        <w:t>Övriga frågor</w:t>
      </w:r>
    </w:p>
    <w:p w14:paraId="030340C6" w14:textId="77777777" w:rsidR="00BD3899" w:rsidRPr="004E7F51" w:rsidRDefault="00BD3899" w:rsidP="00BD3899">
      <w:pPr>
        <w:widowControl w:val="0"/>
        <w:tabs>
          <w:tab w:val="left" w:pos="567"/>
        </w:tabs>
        <w:overflowPunct/>
        <w:autoSpaceDE/>
        <w:autoSpaceDN/>
        <w:adjustRightInd/>
        <w:spacing w:line="240" w:lineRule="auto"/>
        <w:ind w:left="567" w:hanging="567"/>
        <w:textAlignment w:val="auto"/>
        <w:rPr>
          <w:rFonts w:ascii="Times New Roman" w:hAnsi="Times New Roman"/>
          <w:bCs/>
          <w:iCs/>
          <w:szCs w:val="24"/>
          <w:lang w:val="en-GB" w:eastAsia="fr-BE"/>
        </w:rPr>
      </w:pPr>
    </w:p>
    <w:p w14:paraId="2ED89D3C" w14:textId="0AB016E6" w:rsidR="00BD3899" w:rsidRPr="006951CC" w:rsidRDefault="000C49BB" w:rsidP="00E613B8">
      <w:pPr>
        <w:pStyle w:val="Liststycke"/>
        <w:numPr>
          <w:ilvl w:val="0"/>
          <w:numId w:val="17"/>
        </w:numPr>
        <w:tabs>
          <w:tab w:val="left" w:pos="1134"/>
        </w:tabs>
        <w:overflowPunct/>
        <w:autoSpaceDE/>
        <w:autoSpaceDN/>
        <w:adjustRightInd/>
        <w:spacing w:after="120" w:line="276" w:lineRule="auto"/>
        <w:textAlignment w:val="auto"/>
        <w:rPr>
          <w:rFonts w:eastAsia="Calibri" w:cs="Arial"/>
          <w:b/>
          <w:szCs w:val="22"/>
          <w:lang w:val="en-US"/>
        </w:rPr>
      </w:pPr>
      <w:r w:rsidRPr="006951CC">
        <w:rPr>
          <w:rFonts w:eastAsia="Calibri" w:cs="Arial"/>
          <w:b/>
          <w:szCs w:val="22"/>
          <w:lang w:val="en-US"/>
        </w:rPr>
        <w:t>Avslutade ärenden under det grekiska ordförandeskapet</w:t>
      </w:r>
    </w:p>
    <w:p w14:paraId="4714CE35" w14:textId="0FE0F3F5" w:rsidR="00BD3899" w:rsidRPr="00A325A5" w:rsidRDefault="000C49BB" w:rsidP="00A325A5">
      <w:pPr>
        <w:pStyle w:val="RKnormal"/>
        <w:numPr>
          <w:ilvl w:val="0"/>
          <w:numId w:val="8"/>
        </w:numPr>
        <w:rPr>
          <w:i/>
        </w:rPr>
      </w:pPr>
      <w:r w:rsidRPr="00A325A5">
        <w:rPr>
          <w:i/>
        </w:rPr>
        <w:t>Information från ordförandeskapet</w:t>
      </w:r>
    </w:p>
    <w:p w14:paraId="1DBF77A7" w14:textId="77777777" w:rsidR="004223D2" w:rsidRDefault="004223D2" w:rsidP="004223D2">
      <w:pPr>
        <w:widowControl w:val="0"/>
        <w:tabs>
          <w:tab w:val="left" w:pos="993"/>
        </w:tabs>
        <w:overflowPunct/>
        <w:autoSpaceDE/>
        <w:autoSpaceDN/>
        <w:adjustRightInd/>
        <w:spacing w:line="240" w:lineRule="auto"/>
        <w:textAlignment w:val="auto"/>
        <w:rPr>
          <w:rFonts w:ascii="Times New Roman" w:eastAsia="Calibri" w:hAnsi="Times New Roman"/>
          <w:szCs w:val="22"/>
          <w:lang w:val="en-GB"/>
        </w:rPr>
      </w:pPr>
    </w:p>
    <w:p w14:paraId="043795B5" w14:textId="555E05C7" w:rsidR="00BD3899" w:rsidRPr="004223D2" w:rsidRDefault="00BE2D32" w:rsidP="004223D2">
      <w:pPr>
        <w:tabs>
          <w:tab w:val="left" w:pos="709"/>
          <w:tab w:val="left" w:pos="2835"/>
        </w:tabs>
        <w:spacing w:line="240" w:lineRule="auto"/>
        <w:jc w:val="both"/>
        <w:textAlignment w:val="auto"/>
        <w:rPr>
          <w:szCs w:val="24"/>
        </w:rPr>
      </w:pPr>
      <w:r w:rsidRPr="004223D2">
        <w:rPr>
          <w:szCs w:val="24"/>
        </w:rPr>
        <w:t>Det grekiska ordförandeskapet avser vid rådsmötet att informera om arbetet under deras ordförandeskap</w:t>
      </w:r>
      <w:r w:rsidR="00BF276C" w:rsidRPr="004223D2">
        <w:rPr>
          <w:szCs w:val="24"/>
        </w:rPr>
        <w:t>,</w:t>
      </w:r>
      <w:r w:rsidRPr="004223D2">
        <w:rPr>
          <w:szCs w:val="24"/>
        </w:rPr>
        <w:t xml:space="preserve"> våren 2014. </w:t>
      </w:r>
    </w:p>
    <w:p w14:paraId="24DDCC4D" w14:textId="77777777" w:rsidR="00BE2D32" w:rsidRDefault="00BE2D32" w:rsidP="004223D2">
      <w:pPr>
        <w:widowControl w:val="0"/>
        <w:tabs>
          <w:tab w:val="left" w:pos="993"/>
        </w:tabs>
        <w:overflowPunct/>
        <w:autoSpaceDE/>
        <w:autoSpaceDN/>
        <w:adjustRightInd/>
        <w:spacing w:line="240" w:lineRule="auto"/>
        <w:textAlignment w:val="auto"/>
        <w:rPr>
          <w:rFonts w:ascii="Times New Roman" w:eastAsia="Calibri" w:hAnsi="Times New Roman"/>
          <w:szCs w:val="22"/>
          <w:lang w:val="en-GB"/>
        </w:rPr>
      </w:pPr>
    </w:p>
    <w:p w14:paraId="18131F06" w14:textId="77777777" w:rsidR="004223D2" w:rsidRPr="004E7F51" w:rsidRDefault="004223D2" w:rsidP="004223D2">
      <w:pPr>
        <w:widowControl w:val="0"/>
        <w:tabs>
          <w:tab w:val="left" w:pos="993"/>
        </w:tabs>
        <w:overflowPunct/>
        <w:autoSpaceDE/>
        <w:autoSpaceDN/>
        <w:adjustRightInd/>
        <w:spacing w:line="240" w:lineRule="auto"/>
        <w:textAlignment w:val="auto"/>
        <w:rPr>
          <w:rFonts w:ascii="Times New Roman" w:eastAsia="Calibri" w:hAnsi="Times New Roman"/>
          <w:szCs w:val="22"/>
          <w:lang w:val="en-GB"/>
        </w:rPr>
      </w:pPr>
    </w:p>
    <w:p w14:paraId="6376FB0C" w14:textId="62C84FBD" w:rsidR="00BD3899" w:rsidRPr="006951CC" w:rsidRDefault="000C49BB" w:rsidP="00E613B8">
      <w:pPr>
        <w:pStyle w:val="Liststycke"/>
        <w:numPr>
          <w:ilvl w:val="0"/>
          <w:numId w:val="17"/>
        </w:numPr>
        <w:tabs>
          <w:tab w:val="left" w:pos="1134"/>
        </w:tabs>
        <w:overflowPunct/>
        <w:autoSpaceDE/>
        <w:autoSpaceDN/>
        <w:adjustRightInd/>
        <w:spacing w:after="120" w:line="276" w:lineRule="auto"/>
        <w:textAlignment w:val="auto"/>
        <w:rPr>
          <w:rFonts w:eastAsia="Calibri" w:cs="Arial"/>
          <w:b/>
          <w:szCs w:val="22"/>
          <w:lang w:val="en-US"/>
        </w:rPr>
      </w:pPr>
      <w:r w:rsidRPr="006951CC">
        <w:rPr>
          <w:rFonts w:eastAsia="Calibri" w:cs="Arial"/>
          <w:b/>
          <w:szCs w:val="22"/>
          <w:lang w:val="en-US"/>
        </w:rPr>
        <w:t>Internationella arbets</w:t>
      </w:r>
      <w:r w:rsidR="006951CC">
        <w:rPr>
          <w:rFonts w:eastAsia="Calibri" w:cs="Arial"/>
          <w:b/>
          <w:szCs w:val="22"/>
          <w:lang w:val="en-US"/>
        </w:rPr>
        <w:t xml:space="preserve">organisationens (ILO) konferens </w:t>
      </w:r>
      <w:r w:rsidRPr="006951CC">
        <w:rPr>
          <w:rFonts w:eastAsia="Calibri" w:cs="Arial"/>
          <w:b/>
          <w:szCs w:val="22"/>
          <w:lang w:val="en-US"/>
        </w:rPr>
        <w:t>2014</w:t>
      </w:r>
      <w:r w:rsidR="00BD3899" w:rsidRPr="006951CC">
        <w:rPr>
          <w:rFonts w:eastAsia="Calibri" w:cs="Arial"/>
          <w:b/>
          <w:szCs w:val="22"/>
          <w:lang w:val="en-US"/>
        </w:rPr>
        <w:t xml:space="preserve"> </w:t>
      </w:r>
    </w:p>
    <w:p w14:paraId="6689E156" w14:textId="40374A5E" w:rsidR="00BD3899" w:rsidRPr="00A325A5" w:rsidRDefault="000C49BB" w:rsidP="00A325A5">
      <w:pPr>
        <w:pStyle w:val="RKnormal"/>
        <w:numPr>
          <w:ilvl w:val="0"/>
          <w:numId w:val="8"/>
        </w:numPr>
        <w:rPr>
          <w:i/>
        </w:rPr>
      </w:pPr>
      <w:r w:rsidRPr="00A325A5">
        <w:rPr>
          <w:i/>
        </w:rPr>
        <w:t>Information från ordförandeskapet och kommissionen</w:t>
      </w:r>
      <w:r w:rsidR="00BD3899" w:rsidRPr="00A325A5">
        <w:rPr>
          <w:i/>
        </w:rPr>
        <w:t xml:space="preserve"> </w:t>
      </w:r>
    </w:p>
    <w:p w14:paraId="5296823F" w14:textId="77777777" w:rsidR="00BD3899" w:rsidRPr="004E7F51" w:rsidRDefault="00BD3899" w:rsidP="00BD3899">
      <w:pPr>
        <w:widowControl w:val="0"/>
        <w:tabs>
          <w:tab w:val="left" w:pos="993"/>
        </w:tabs>
        <w:overflowPunct/>
        <w:autoSpaceDE/>
        <w:autoSpaceDN/>
        <w:adjustRightInd/>
        <w:spacing w:line="240" w:lineRule="auto"/>
        <w:textAlignment w:val="auto"/>
        <w:rPr>
          <w:rFonts w:ascii="Times New Roman" w:eastAsia="Calibri" w:hAnsi="Times New Roman"/>
          <w:szCs w:val="22"/>
          <w:lang w:val="en-GB"/>
        </w:rPr>
      </w:pPr>
    </w:p>
    <w:p w14:paraId="47A52D42" w14:textId="183263EE" w:rsidR="00BE2D32" w:rsidRDefault="00BE2D32" w:rsidP="00BE2D32">
      <w:pPr>
        <w:pStyle w:val="RKnormal"/>
        <w:rPr>
          <w:b/>
        </w:rPr>
      </w:pPr>
      <w:r>
        <w:rPr>
          <w:b/>
        </w:rPr>
        <w:t>Dokument</w:t>
      </w:r>
    </w:p>
    <w:p w14:paraId="26C61578" w14:textId="38C45208" w:rsidR="00BE2D32" w:rsidRDefault="00BE2D32" w:rsidP="00BE2D32">
      <w:pPr>
        <w:pStyle w:val="RKnormal"/>
      </w:pPr>
      <w:r>
        <w:t>-</w:t>
      </w:r>
    </w:p>
    <w:p w14:paraId="603051F0" w14:textId="77777777" w:rsidR="00BE2D32" w:rsidRPr="004223D2" w:rsidRDefault="00BE2D32" w:rsidP="00BE2D32">
      <w:pPr>
        <w:pStyle w:val="RKnormal"/>
      </w:pPr>
    </w:p>
    <w:p w14:paraId="0F676D5B" w14:textId="77777777" w:rsidR="00BE2D32" w:rsidRDefault="00BE2D32" w:rsidP="00BE2D32">
      <w:pPr>
        <w:pStyle w:val="RKnormal"/>
        <w:rPr>
          <w:b/>
        </w:rPr>
      </w:pPr>
      <w:r>
        <w:rPr>
          <w:b/>
        </w:rPr>
        <w:t>Ansvarigt statsråd</w:t>
      </w:r>
    </w:p>
    <w:p w14:paraId="0DDAF9E1" w14:textId="45CAC3BB" w:rsidR="00BE2D32" w:rsidRPr="00F3599A" w:rsidRDefault="00BE2D32" w:rsidP="00BE2D32">
      <w:pPr>
        <w:tabs>
          <w:tab w:val="left" w:pos="709"/>
          <w:tab w:val="left" w:pos="2835"/>
        </w:tabs>
        <w:spacing w:line="240" w:lineRule="auto"/>
        <w:jc w:val="both"/>
        <w:textAlignment w:val="auto"/>
        <w:rPr>
          <w:szCs w:val="24"/>
        </w:rPr>
      </w:pPr>
      <w:r>
        <w:rPr>
          <w:szCs w:val="24"/>
        </w:rPr>
        <w:t>Elisabet</w:t>
      </w:r>
      <w:r w:rsidR="00E644FB">
        <w:rPr>
          <w:szCs w:val="24"/>
        </w:rPr>
        <w:t>h</w:t>
      </w:r>
      <w:r>
        <w:rPr>
          <w:szCs w:val="24"/>
        </w:rPr>
        <w:t xml:space="preserve"> Svantesson</w:t>
      </w:r>
    </w:p>
    <w:p w14:paraId="7577C903" w14:textId="77777777" w:rsidR="00BE2D32" w:rsidRDefault="00BE2D32" w:rsidP="00F3599A">
      <w:pPr>
        <w:tabs>
          <w:tab w:val="left" w:pos="709"/>
          <w:tab w:val="left" w:pos="2835"/>
        </w:tabs>
        <w:spacing w:line="240" w:lineRule="auto"/>
        <w:jc w:val="both"/>
        <w:textAlignment w:val="auto"/>
        <w:rPr>
          <w:szCs w:val="24"/>
        </w:rPr>
      </w:pPr>
    </w:p>
    <w:p w14:paraId="5E8BE1AF" w14:textId="375DDC2E" w:rsidR="00BE2D32" w:rsidRPr="004223D2" w:rsidRDefault="00BE2D32" w:rsidP="00F3599A">
      <w:pPr>
        <w:tabs>
          <w:tab w:val="left" w:pos="709"/>
          <w:tab w:val="left" w:pos="2835"/>
        </w:tabs>
        <w:spacing w:line="240" w:lineRule="auto"/>
        <w:jc w:val="both"/>
        <w:textAlignment w:val="auto"/>
        <w:rPr>
          <w:b/>
          <w:szCs w:val="24"/>
        </w:rPr>
      </w:pPr>
      <w:r>
        <w:rPr>
          <w:b/>
          <w:szCs w:val="24"/>
        </w:rPr>
        <w:t>Bakgrund</w:t>
      </w:r>
    </w:p>
    <w:p w14:paraId="730F9B34" w14:textId="094B4986" w:rsidR="00BD3899" w:rsidRPr="00F3599A" w:rsidRDefault="00BD3899" w:rsidP="00F3599A">
      <w:pPr>
        <w:tabs>
          <w:tab w:val="left" w:pos="709"/>
          <w:tab w:val="left" w:pos="2835"/>
        </w:tabs>
        <w:spacing w:line="240" w:lineRule="auto"/>
        <w:jc w:val="both"/>
        <w:textAlignment w:val="auto"/>
        <w:rPr>
          <w:szCs w:val="24"/>
        </w:rPr>
      </w:pPr>
      <w:r w:rsidRPr="00F3599A">
        <w:rPr>
          <w:szCs w:val="24"/>
        </w:rPr>
        <w:t xml:space="preserve">Ordförandeskapet och kommissionen väntas informera om Internationella </w:t>
      </w:r>
      <w:r w:rsidR="00E644FB" w:rsidRPr="00F3599A">
        <w:rPr>
          <w:szCs w:val="24"/>
        </w:rPr>
        <w:t>arbets</w:t>
      </w:r>
      <w:r w:rsidR="00E644FB">
        <w:rPr>
          <w:szCs w:val="24"/>
        </w:rPr>
        <w:t>organisationen</w:t>
      </w:r>
      <w:r w:rsidR="00E644FB" w:rsidRPr="00F3599A">
        <w:rPr>
          <w:szCs w:val="24"/>
        </w:rPr>
        <w:t xml:space="preserve">s </w:t>
      </w:r>
      <w:r w:rsidRPr="00F3599A">
        <w:rPr>
          <w:szCs w:val="24"/>
        </w:rPr>
        <w:t>arbetskonferens (103:e sessionen) som äger rum den 28 maj till 12 juni i Genève, Schweiz.</w:t>
      </w:r>
    </w:p>
    <w:p w14:paraId="38C1FE72" w14:textId="77777777" w:rsidR="00BD3899" w:rsidRPr="004E7F51" w:rsidRDefault="00BD3899" w:rsidP="00BD3899">
      <w:pPr>
        <w:widowControl w:val="0"/>
        <w:tabs>
          <w:tab w:val="left" w:pos="993"/>
        </w:tabs>
        <w:overflowPunct/>
        <w:autoSpaceDE/>
        <w:autoSpaceDN/>
        <w:adjustRightInd/>
        <w:spacing w:line="240" w:lineRule="auto"/>
        <w:textAlignment w:val="auto"/>
        <w:rPr>
          <w:rFonts w:ascii="Times New Roman" w:eastAsia="Calibri" w:hAnsi="Times New Roman"/>
          <w:szCs w:val="22"/>
          <w:lang w:val="en-GB"/>
        </w:rPr>
      </w:pPr>
    </w:p>
    <w:p w14:paraId="054B2C1E" w14:textId="246487DB" w:rsidR="00BD3899" w:rsidRPr="006951CC" w:rsidRDefault="006951CC" w:rsidP="00E613B8">
      <w:pPr>
        <w:pStyle w:val="Liststycke"/>
        <w:numPr>
          <w:ilvl w:val="0"/>
          <w:numId w:val="17"/>
        </w:numPr>
        <w:tabs>
          <w:tab w:val="left" w:pos="1134"/>
        </w:tabs>
        <w:overflowPunct/>
        <w:autoSpaceDE/>
        <w:autoSpaceDN/>
        <w:adjustRightInd/>
        <w:spacing w:after="120" w:line="276" w:lineRule="auto"/>
        <w:textAlignment w:val="auto"/>
        <w:rPr>
          <w:rFonts w:eastAsia="Calibri" w:cs="Arial"/>
          <w:b/>
          <w:szCs w:val="22"/>
          <w:lang w:val="en-US"/>
        </w:rPr>
      </w:pPr>
      <w:r w:rsidRPr="006951CC">
        <w:rPr>
          <w:rFonts w:eastAsia="Calibri" w:cs="Arial"/>
          <w:b/>
          <w:szCs w:val="22"/>
          <w:lang w:val="en-US"/>
        </w:rPr>
        <w:t>Toppmötet om romer</w:t>
      </w:r>
      <w:r w:rsidR="00BD3899" w:rsidRPr="006951CC">
        <w:rPr>
          <w:rFonts w:eastAsia="Calibri" w:cs="Arial"/>
          <w:b/>
          <w:szCs w:val="22"/>
          <w:lang w:val="en-US"/>
        </w:rPr>
        <w:t xml:space="preserve"> </w:t>
      </w:r>
    </w:p>
    <w:p w14:paraId="2FE82010" w14:textId="261D5AC2" w:rsidR="00BD3899" w:rsidRPr="00A325A5" w:rsidRDefault="006951CC" w:rsidP="00A325A5">
      <w:pPr>
        <w:pStyle w:val="RKnormal"/>
        <w:numPr>
          <w:ilvl w:val="0"/>
          <w:numId w:val="8"/>
        </w:numPr>
        <w:rPr>
          <w:i/>
        </w:rPr>
      </w:pPr>
      <w:r w:rsidRPr="00A325A5">
        <w:rPr>
          <w:i/>
        </w:rPr>
        <w:t>Information från kommissionen</w:t>
      </w:r>
      <w:r w:rsidR="00BD3899" w:rsidRPr="00A325A5">
        <w:rPr>
          <w:i/>
        </w:rPr>
        <w:t xml:space="preserve"> </w:t>
      </w:r>
    </w:p>
    <w:p w14:paraId="7722E33F" w14:textId="77777777" w:rsidR="00BD3899" w:rsidRPr="004E7F51" w:rsidRDefault="00BD3899" w:rsidP="00BD3899">
      <w:pPr>
        <w:pStyle w:val="RKnormal"/>
        <w:rPr>
          <w:rFonts w:ascii="Times New Roman" w:hAnsi="Times New Roman"/>
        </w:rPr>
      </w:pPr>
    </w:p>
    <w:p w14:paraId="30971BD1" w14:textId="77777777" w:rsidR="00BE2D32" w:rsidRDefault="00BE2D32" w:rsidP="00BE2D32">
      <w:pPr>
        <w:pStyle w:val="RKnormal"/>
        <w:rPr>
          <w:b/>
        </w:rPr>
      </w:pPr>
      <w:r>
        <w:rPr>
          <w:b/>
        </w:rPr>
        <w:t>Dokument</w:t>
      </w:r>
    </w:p>
    <w:p w14:paraId="3012EE07" w14:textId="77777777" w:rsidR="00BE2D32" w:rsidRDefault="00BE2D32" w:rsidP="00BE2D32">
      <w:pPr>
        <w:pStyle w:val="RKnormal"/>
      </w:pPr>
      <w:r>
        <w:t>-</w:t>
      </w:r>
    </w:p>
    <w:p w14:paraId="614258DC" w14:textId="77777777" w:rsidR="00BE2D32" w:rsidRPr="009F390F" w:rsidRDefault="00BE2D32" w:rsidP="00BE2D32">
      <w:pPr>
        <w:pStyle w:val="RKnormal"/>
      </w:pPr>
    </w:p>
    <w:p w14:paraId="4957D35A" w14:textId="77777777" w:rsidR="00BE2D32" w:rsidRDefault="00BE2D32" w:rsidP="00BE2D32">
      <w:pPr>
        <w:pStyle w:val="RKnormal"/>
        <w:rPr>
          <w:b/>
        </w:rPr>
      </w:pPr>
      <w:r>
        <w:rPr>
          <w:b/>
        </w:rPr>
        <w:t>Ansvarigt statsråd</w:t>
      </w:r>
    </w:p>
    <w:p w14:paraId="4953FEF5" w14:textId="147866A2" w:rsidR="00BE2D32" w:rsidRPr="00F3599A" w:rsidRDefault="00BE2D32" w:rsidP="00BE2D32">
      <w:pPr>
        <w:tabs>
          <w:tab w:val="left" w:pos="709"/>
          <w:tab w:val="left" w:pos="2835"/>
        </w:tabs>
        <w:spacing w:line="240" w:lineRule="auto"/>
        <w:jc w:val="both"/>
        <w:textAlignment w:val="auto"/>
        <w:rPr>
          <w:szCs w:val="24"/>
        </w:rPr>
      </w:pPr>
      <w:r>
        <w:rPr>
          <w:szCs w:val="24"/>
        </w:rPr>
        <w:t>Erik Ullenhag</w:t>
      </w:r>
    </w:p>
    <w:p w14:paraId="397096E4" w14:textId="77777777" w:rsidR="00C50E92" w:rsidRDefault="00C50E92" w:rsidP="00BE2D32">
      <w:pPr>
        <w:tabs>
          <w:tab w:val="left" w:pos="709"/>
          <w:tab w:val="left" w:pos="2835"/>
        </w:tabs>
        <w:spacing w:line="240" w:lineRule="auto"/>
        <w:jc w:val="both"/>
        <w:textAlignment w:val="auto"/>
        <w:rPr>
          <w:szCs w:val="24"/>
        </w:rPr>
      </w:pPr>
    </w:p>
    <w:p w14:paraId="70659E5C" w14:textId="77777777" w:rsidR="00BE2D32" w:rsidRPr="009F390F" w:rsidRDefault="00BE2D32" w:rsidP="00BE2D32">
      <w:pPr>
        <w:tabs>
          <w:tab w:val="left" w:pos="709"/>
          <w:tab w:val="left" w:pos="2835"/>
        </w:tabs>
        <w:spacing w:line="240" w:lineRule="auto"/>
        <w:jc w:val="both"/>
        <w:textAlignment w:val="auto"/>
        <w:rPr>
          <w:b/>
          <w:szCs w:val="24"/>
        </w:rPr>
      </w:pPr>
      <w:r>
        <w:rPr>
          <w:b/>
          <w:szCs w:val="24"/>
        </w:rPr>
        <w:t>Bakgrund</w:t>
      </w:r>
    </w:p>
    <w:p w14:paraId="1074D523" w14:textId="77777777" w:rsidR="00BD3899" w:rsidRDefault="00BD3899" w:rsidP="00F3599A">
      <w:pPr>
        <w:tabs>
          <w:tab w:val="left" w:pos="709"/>
          <w:tab w:val="left" w:pos="2835"/>
        </w:tabs>
        <w:spacing w:line="240" w:lineRule="auto"/>
        <w:jc w:val="both"/>
        <w:textAlignment w:val="auto"/>
        <w:rPr>
          <w:szCs w:val="24"/>
        </w:rPr>
      </w:pPr>
      <w:r w:rsidRPr="00F3599A">
        <w:rPr>
          <w:szCs w:val="24"/>
        </w:rPr>
        <w:t xml:space="preserve">Roma Summit är ett högnivåmöte som anordnas av KOM ungefär vartannat år. Mötet samlar representanter från EU-institutioner, medlemsländer och det civila samhället. Temat för mötet var ”going local on Roma inclusion” och syftade till att lyfta fram betydelsen av att arbetet med de nationella strategierna för romsk inkludering genomförs på lokal och regional nivå och att tillgängliga EU-fondmedel används i arbetet. Vid mötet den 4 april deltog runt 500 personer, däribland KOMs ordförande José Manuel Barroso, kommissionärerna Viviane Reding, László Andor och AndroullaVassiliou och ett antal ministrar från medlemländerna (RO, HU, BG, CZ och FI). Från Sverige deltog statssekreterare Jan-Ove Jerrestål. </w:t>
      </w:r>
    </w:p>
    <w:p w14:paraId="3E5FA392" w14:textId="77777777" w:rsidR="00077AEE" w:rsidRDefault="00077AEE" w:rsidP="00F3599A">
      <w:pPr>
        <w:tabs>
          <w:tab w:val="left" w:pos="709"/>
          <w:tab w:val="left" w:pos="2835"/>
        </w:tabs>
        <w:spacing w:line="240" w:lineRule="auto"/>
        <w:jc w:val="both"/>
        <w:textAlignment w:val="auto"/>
        <w:rPr>
          <w:szCs w:val="24"/>
        </w:rPr>
      </w:pPr>
    </w:p>
    <w:p w14:paraId="2A10D3D4" w14:textId="77777777" w:rsidR="00C50E92" w:rsidRDefault="00C50E92" w:rsidP="00F3599A">
      <w:pPr>
        <w:tabs>
          <w:tab w:val="left" w:pos="709"/>
          <w:tab w:val="left" w:pos="2835"/>
        </w:tabs>
        <w:spacing w:line="240" w:lineRule="auto"/>
        <w:jc w:val="both"/>
        <w:textAlignment w:val="auto"/>
        <w:rPr>
          <w:szCs w:val="24"/>
        </w:rPr>
      </w:pPr>
    </w:p>
    <w:p w14:paraId="4D12F639" w14:textId="72B915A5" w:rsidR="00077AEE" w:rsidRPr="00077AEE" w:rsidRDefault="00077AEE" w:rsidP="00077AEE">
      <w:pPr>
        <w:pStyle w:val="Liststycke"/>
        <w:numPr>
          <w:ilvl w:val="0"/>
          <w:numId w:val="17"/>
        </w:numPr>
        <w:tabs>
          <w:tab w:val="left" w:pos="1134"/>
        </w:tabs>
        <w:overflowPunct/>
        <w:autoSpaceDE/>
        <w:autoSpaceDN/>
        <w:adjustRightInd/>
        <w:spacing w:after="120" w:line="276" w:lineRule="auto"/>
        <w:textAlignment w:val="auto"/>
        <w:rPr>
          <w:rFonts w:eastAsia="Calibri" w:cs="Arial"/>
          <w:b/>
          <w:szCs w:val="22"/>
          <w:lang w:val="en-US"/>
        </w:rPr>
      </w:pPr>
      <w:r w:rsidRPr="004223D2">
        <w:rPr>
          <w:b/>
        </w:rPr>
        <w:t>Ratificering och genomförande av FN-konventionen om funktionshindrades rättigheter</w:t>
      </w:r>
    </w:p>
    <w:p w14:paraId="6B7CD26E" w14:textId="193717F5" w:rsidR="00077AEE" w:rsidRPr="00A325A5" w:rsidRDefault="00077AEE" w:rsidP="00077AEE">
      <w:pPr>
        <w:pStyle w:val="RKnormal"/>
        <w:numPr>
          <w:ilvl w:val="0"/>
          <w:numId w:val="8"/>
        </w:numPr>
        <w:rPr>
          <w:i/>
        </w:rPr>
      </w:pPr>
      <w:r w:rsidRPr="00A325A5">
        <w:rPr>
          <w:i/>
        </w:rPr>
        <w:t xml:space="preserve">Information från </w:t>
      </w:r>
      <w:r>
        <w:rPr>
          <w:i/>
        </w:rPr>
        <w:t>kommission</w:t>
      </w:r>
      <w:r w:rsidRPr="00A325A5">
        <w:rPr>
          <w:i/>
        </w:rPr>
        <w:t>en</w:t>
      </w:r>
    </w:p>
    <w:p w14:paraId="2EA1AB1E" w14:textId="77777777" w:rsidR="00077AEE" w:rsidRDefault="00077AEE" w:rsidP="00077AEE">
      <w:pPr>
        <w:pStyle w:val="EntEmet"/>
        <w:spacing w:before="0"/>
        <w:ind w:left="600" w:hanging="600"/>
        <w:rPr>
          <w:lang w:eastAsia="sv-SE"/>
        </w:rPr>
      </w:pPr>
    </w:p>
    <w:p w14:paraId="0DE609F5" w14:textId="77777777" w:rsidR="002E5A44" w:rsidRDefault="002E5A44" w:rsidP="002E5A44">
      <w:pPr>
        <w:pStyle w:val="RKnormal"/>
        <w:rPr>
          <w:b/>
        </w:rPr>
      </w:pPr>
      <w:r>
        <w:rPr>
          <w:b/>
        </w:rPr>
        <w:t>Dokument</w:t>
      </w:r>
    </w:p>
    <w:p w14:paraId="4D18A6CA" w14:textId="77777777" w:rsidR="002E5A44" w:rsidRDefault="002E5A44" w:rsidP="002E5A44">
      <w:pPr>
        <w:pStyle w:val="RKnormal"/>
      </w:pPr>
      <w:r>
        <w:t>-</w:t>
      </w:r>
    </w:p>
    <w:p w14:paraId="45C3625B" w14:textId="77777777" w:rsidR="002E5A44" w:rsidRPr="009F390F" w:rsidRDefault="002E5A44" w:rsidP="002E5A44">
      <w:pPr>
        <w:pStyle w:val="RKnormal"/>
      </w:pPr>
    </w:p>
    <w:p w14:paraId="73A12821" w14:textId="77777777" w:rsidR="002E5A44" w:rsidRDefault="002E5A44" w:rsidP="002E5A44">
      <w:pPr>
        <w:pStyle w:val="RKnormal"/>
        <w:rPr>
          <w:b/>
        </w:rPr>
      </w:pPr>
      <w:r>
        <w:rPr>
          <w:b/>
        </w:rPr>
        <w:t>Ansvarigt statsråd</w:t>
      </w:r>
    </w:p>
    <w:p w14:paraId="088D697C" w14:textId="6D23F895" w:rsidR="002E5A44" w:rsidRPr="00F3599A" w:rsidRDefault="002E5A44" w:rsidP="002E5A44">
      <w:pPr>
        <w:tabs>
          <w:tab w:val="left" w:pos="709"/>
          <w:tab w:val="left" w:pos="2835"/>
        </w:tabs>
        <w:spacing w:line="240" w:lineRule="auto"/>
        <w:jc w:val="both"/>
        <w:textAlignment w:val="auto"/>
        <w:rPr>
          <w:szCs w:val="24"/>
        </w:rPr>
      </w:pPr>
      <w:r>
        <w:rPr>
          <w:szCs w:val="24"/>
        </w:rPr>
        <w:t xml:space="preserve">Maria Larsson </w:t>
      </w:r>
    </w:p>
    <w:p w14:paraId="34147850" w14:textId="77777777" w:rsidR="002E5A44" w:rsidRDefault="002E5A44" w:rsidP="002E5A44">
      <w:pPr>
        <w:tabs>
          <w:tab w:val="left" w:pos="709"/>
          <w:tab w:val="left" w:pos="2835"/>
        </w:tabs>
        <w:spacing w:line="240" w:lineRule="auto"/>
        <w:jc w:val="both"/>
        <w:textAlignment w:val="auto"/>
        <w:rPr>
          <w:szCs w:val="24"/>
        </w:rPr>
      </w:pPr>
    </w:p>
    <w:p w14:paraId="10586CBB" w14:textId="77777777" w:rsidR="002E5A44" w:rsidRPr="009F390F" w:rsidRDefault="002E5A44" w:rsidP="002E5A44">
      <w:pPr>
        <w:tabs>
          <w:tab w:val="left" w:pos="709"/>
          <w:tab w:val="left" w:pos="2835"/>
        </w:tabs>
        <w:spacing w:line="240" w:lineRule="auto"/>
        <w:jc w:val="both"/>
        <w:textAlignment w:val="auto"/>
        <w:rPr>
          <w:b/>
          <w:szCs w:val="24"/>
        </w:rPr>
      </w:pPr>
      <w:r>
        <w:rPr>
          <w:b/>
          <w:szCs w:val="24"/>
        </w:rPr>
        <w:t>Bakgrund</w:t>
      </w:r>
    </w:p>
    <w:p w14:paraId="48FD5D6E" w14:textId="2ED11115" w:rsidR="00077AEE" w:rsidRPr="00F3599A" w:rsidRDefault="00077AEE" w:rsidP="00077AEE">
      <w:pPr>
        <w:tabs>
          <w:tab w:val="left" w:pos="709"/>
          <w:tab w:val="left" w:pos="2835"/>
        </w:tabs>
        <w:spacing w:line="240" w:lineRule="auto"/>
        <w:jc w:val="both"/>
        <w:textAlignment w:val="auto"/>
        <w:rPr>
          <w:szCs w:val="24"/>
        </w:rPr>
      </w:pPr>
      <w:r w:rsidRPr="00F3599A">
        <w:rPr>
          <w:szCs w:val="24"/>
        </w:rPr>
        <w:t>Vid mötet kommer kommissionen att informera om pågående arbete med ratificering och genomförande av FN:s konvention om rättigheter för personer med funktionsnedsättning.</w:t>
      </w:r>
    </w:p>
    <w:p w14:paraId="7612DF71" w14:textId="0B2E599F" w:rsidR="00077AEE" w:rsidRPr="00F3599A" w:rsidRDefault="00077AEE" w:rsidP="00077AEE">
      <w:pPr>
        <w:tabs>
          <w:tab w:val="left" w:pos="709"/>
          <w:tab w:val="left" w:pos="2835"/>
        </w:tabs>
        <w:spacing w:line="240" w:lineRule="auto"/>
        <w:jc w:val="both"/>
        <w:textAlignment w:val="auto"/>
        <w:rPr>
          <w:szCs w:val="24"/>
        </w:rPr>
      </w:pPr>
    </w:p>
    <w:p w14:paraId="6D214CBF" w14:textId="77777777" w:rsidR="00BD3899" w:rsidRPr="004E7F51" w:rsidRDefault="00BD3899" w:rsidP="00BD3899">
      <w:pPr>
        <w:widowControl w:val="0"/>
        <w:tabs>
          <w:tab w:val="left" w:pos="993"/>
        </w:tabs>
        <w:overflowPunct/>
        <w:autoSpaceDE/>
        <w:autoSpaceDN/>
        <w:adjustRightInd/>
        <w:spacing w:line="240" w:lineRule="auto"/>
        <w:textAlignment w:val="auto"/>
        <w:rPr>
          <w:rFonts w:ascii="Times New Roman" w:eastAsia="Calibri" w:hAnsi="Times New Roman"/>
          <w:szCs w:val="22"/>
          <w:lang w:val="en-GB"/>
        </w:rPr>
      </w:pPr>
    </w:p>
    <w:p w14:paraId="318A1B99" w14:textId="6AD429D4" w:rsidR="00BD3899" w:rsidRPr="00E613B8" w:rsidRDefault="006951CC" w:rsidP="00E613B8">
      <w:pPr>
        <w:pStyle w:val="Liststycke"/>
        <w:numPr>
          <w:ilvl w:val="0"/>
          <w:numId w:val="17"/>
        </w:numPr>
        <w:tabs>
          <w:tab w:val="left" w:pos="1134"/>
        </w:tabs>
        <w:overflowPunct/>
        <w:autoSpaceDE/>
        <w:autoSpaceDN/>
        <w:adjustRightInd/>
        <w:spacing w:after="120" w:line="276" w:lineRule="auto"/>
        <w:textAlignment w:val="auto"/>
        <w:rPr>
          <w:rFonts w:eastAsia="Calibri" w:cs="Arial"/>
          <w:b/>
          <w:szCs w:val="22"/>
          <w:lang w:val="en-US"/>
        </w:rPr>
      </w:pPr>
      <w:r w:rsidRPr="006951CC">
        <w:rPr>
          <w:rFonts w:eastAsia="Calibri" w:cs="Arial"/>
          <w:b/>
          <w:szCs w:val="22"/>
          <w:lang w:val="en-US"/>
        </w:rPr>
        <w:t>Arbetsprogram för det tillträdande ordförandeskapet</w:t>
      </w:r>
    </w:p>
    <w:p w14:paraId="1A5178C1" w14:textId="52ABB764" w:rsidR="00BD3899" w:rsidRPr="00A325A5" w:rsidRDefault="006951CC" w:rsidP="00A325A5">
      <w:pPr>
        <w:pStyle w:val="RKnormal"/>
        <w:numPr>
          <w:ilvl w:val="0"/>
          <w:numId w:val="8"/>
        </w:numPr>
        <w:rPr>
          <w:i/>
        </w:rPr>
      </w:pPr>
      <w:r w:rsidRPr="00A325A5">
        <w:rPr>
          <w:i/>
        </w:rPr>
        <w:t>Information från den italienska delegationen</w:t>
      </w:r>
    </w:p>
    <w:p w14:paraId="5A8D5F17" w14:textId="77777777" w:rsidR="006951CC" w:rsidRDefault="006951CC" w:rsidP="00BD3899">
      <w:pPr>
        <w:pStyle w:val="EntEmet"/>
        <w:spacing w:before="0"/>
        <w:ind w:left="600" w:hanging="600"/>
        <w:rPr>
          <w:lang w:eastAsia="sv-SE"/>
        </w:rPr>
      </w:pPr>
    </w:p>
    <w:p w14:paraId="7B6C79AE" w14:textId="1412A5E4" w:rsidR="002E5A44" w:rsidRDefault="00077AEE" w:rsidP="002E5A44">
      <w:pPr>
        <w:widowControl w:val="0"/>
        <w:tabs>
          <w:tab w:val="left" w:pos="993"/>
        </w:tabs>
        <w:overflowPunct/>
        <w:autoSpaceDE/>
        <w:autoSpaceDN/>
        <w:adjustRightInd/>
        <w:spacing w:line="240" w:lineRule="auto"/>
        <w:textAlignment w:val="auto"/>
        <w:rPr>
          <w:rFonts w:ascii="Times New Roman" w:eastAsia="Calibri" w:hAnsi="Times New Roman"/>
          <w:szCs w:val="22"/>
          <w:lang w:val="en-GB"/>
        </w:rPr>
      </w:pPr>
      <w:r>
        <w:rPr>
          <w:lang w:eastAsia="sv-SE"/>
        </w:rPr>
        <w:t xml:space="preserve">Vid </w:t>
      </w:r>
      <w:r w:rsidR="002E5A44">
        <w:rPr>
          <w:lang w:eastAsia="sv-SE"/>
        </w:rPr>
        <w:t xml:space="preserve">rådsmötet kommer det inkommande italienska ordförandeskapet att </w:t>
      </w:r>
      <w:del w:id="120" w:author="Joakim Svensson" w:date="2014-06-11T11:29:00Z">
        <w:r w:rsidR="002E5A44" w:rsidDel="00A70859">
          <w:rPr>
            <w:rFonts w:ascii="Times New Roman" w:eastAsia="Calibri" w:hAnsi="Times New Roman"/>
            <w:szCs w:val="22"/>
            <w:lang w:val="en-GB"/>
          </w:rPr>
          <w:delText xml:space="preserve"> </w:delText>
        </w:r>
      </w:del>
      <w:r w:rsidR="002E5A44">
        <w:rPr>
          <w:rFonts w:ascii="Times New Roman" w:eastAsia="Calibri" w:hAnsi="Times New Roman"/>
          <w:szCs w:val="22"/>
          <w:lang w:val="en-GB"/>
        </w:rPr>
        <w:t xml:space="preserve">informera om </w:t>
      </w:r>
      <w:r w:rsidR="00BF276C">
        <w:rPr>
          <w:rFonts w:ascii="Times New Roman" w:eastAsia="Calibri" w:hAnsi="Times New Roman"/>
          <w:szCs w:val="22"/>
          <w:lang w:val="en-GB"/>
        </w:rPr>
        <w:t>sitt arbetsprogram</w:t>
      </w:r>
      <w:r w:rsidR="002E5A44">
        <w:rPr>
          <w:rFonts w:ascii="Times New Roman" w:eastAsia="Calibri" w:hAnsi="Times New Roman"/>
          <w:szCs w:val="22"/>
          <w:lang w:val="en-GB"/>
        </w:rPr>
        <w:t xml:space="preserve">. </w:t>
      </w:r>
    </w:p>
    <w:p w14:paraId="25890DE6" w14:textId="15E6FE09" w:rsidR="00077AEE" w:rsidRDefault="00077AEE" w:rsidP="00BD3899">
      <w:pPr>
        <w:pStyle w:val="EntEmet"/>
        <w:spacing w:before="0"/>
        <w:ind w:left="600" w:hanging="600"/>
        <w:rPr>
          <w:lang w:eastAsia="sv-SE"/>
        </w:rPr>
      </w:pPr>
    </w:p>
    <w:p w14:paraId="115DCF38" w14:textId="77777777" w:rsidR="00BD3899" w:rsidRDefault="00BD3899" w:rsidP="004C08CB">
      <w:pPr>
        <w:spacing w:line="240" w:lineRule="auto"/>
        <w:ind w:left="567" w:hanging="567"/>
        <w:jc w:val="both"/>
        <w:textAlignment w:val="auto"/>
        <w:rPr>
          <w:b/>
          <w:bCs/>
          <w:u w:val="single"/>
        </w:rPr>
      </w:pPr>
    </w:p>
    <w:p w14:paraId="3E7DF03F" w14:textId="77777777" w:rsidR="00CD50E7" w:rsidRDefault="00CD50E7" w:rsidP="004C08CB">
      <w:pPr>
        <w:pStyle w:val="RKnormal"/>
        <w:spacing w:line="240" w:lineRule="auto"/>
        <w:rPr>
          <w:b/>
          <w:u w:val="single"/>
        </w:rPr>
      </w:pPr>
    </w:p>
    <w:p w14:paraId="00767EA0" w14:textId="77777777" w:rsidR="00CD50E7" w:rsidRDefault="00CD50E7" w:rsidP="004C08CB">
      <w:pPr>
        <w:pStyle w:val="RKnormal"/>
        <w:spacing w:line="240" w:lineRule="auto"/>
        <w:rPr>
          <w:b/>
          <w:u w:val="single"/>
        </w:rPr>
      </w:pPr>
    </w:p>
    <w:p w14:paraId="5CE47C84" w14:textId="77777777" w:rsidR="00CD50E7" w:rsidRDefault="00CD50E7" w:rsidP="004C08CB">
      <w:pPr>
        <w:pStyle w:val="RKnormal"/>
        <w:spacing w:line="240" w:lineRule="auto"/>
        <w:rPr>
          <w:b/>
          <w:u w:val="single"/>
        </w:rPr>
      </w:pPr>
    </w:p>
    <w:p w14:paraId="4489BD3B" w14:textId="77777777" w:rsidR="00CD50E7" w:rsidRDefault="00CD50E7" w:rsidP="004C08CB">
      <w:pPr>
        <w:pStyle w:val="RKnormal"/>
        <w:spacing w:line="240" w:lineRule="auto"/>
        <w:rPr>
          <w:b/>
          <w:u w:val="single"/>
        </w:rPr>
      </w:pPr>
    </w:p>
    <w:p w14:paraId="732D473D" w14:textId="77777777" w:rsidR="00CD50E7" w:rsidRDefault="00CD50E7" w:rsidP="004C08CB">
      <w:pPr>
        <w:pStyle w:val="RKnormal"/>
        <w:spacing w:line="240" w:lineRule="auto"/>
        <w:rPr>
          <w:b/>
          <w:u w:val="single"/>
        </w:rPr>
      </w:pPr>
    </w:p>
    <w:p w14:paraId="2B12E1F4" w14:textId="77777777" w:rsidR="00CD50E7" w:rsidRDefault="00CD50E7" w:rsidP="004C08CB">
      <w:pPr>
        <w:pStyle w:val="RKnormal"/>
        <w:spacing w:line="240" w:lineRule="auto"/>
        <w:rPr>
          <w:b/>
          <w:u w:val="single"/>
        </w:rPr>
      </w:pPr>
    </w:p>
    <w:p w14:paraId="0E730B9C" w14:textId="77777777" w:rsidR="00CD50E7" w:rsidRDefault="00CD50E7" w:rsidP="004C08CB">
      <w:pPr>
        <w:pStyle w:val="RKnormal"/>
        <w:spacing w:line="240" w:lineRule="auto"/>
        <w:rPr>
          <w:b/>
          <w:u w:val="single"/>
        </w:rPr>
      </w:pPr>
    </w:p>
    <w:p w14:paraId="6E911B76" w14:textId="77777777" w:rsidR="00CD50E7" w:rsidRDefault="00CD50E7" w:rsidP="004C08CB">
      <w:pPr>
        <w:pStyle w:val="RKnormal"/>
        <w:spacing w:line="240" w:lineRule="auto"/>
        <w:rPr>
          <w:b/>
          <w:u w:val="single"/>
        </w:rPr>
      </w:pPr>
    </w:p>
    <w:p w14:paraId="4FD77C1F" w14:textId="77777777" w:rsidR="00CD50E7" w:rsidRDefault="00CD50E7" w:rsidP="004C08CB">
      <w:pPr>
        <w:pStyle w:val="RKnormal"/>
        <w:spacing w:line="240" w:lineRule="auto"/>
        <w:rPr>
          <w:b/>
          <w:u w:val="single"/>
        </w:rPr>
      </w:pPr>
    </w:p>
    <w:p w14:paraId="18C18DA7" w14:textId="77777777" w:rsidR="00CD50E7" w:rsidRDefault="00CD50E7" w:rsidP="004C08CB">
      <w:pPr>
        <w:pStyle w:val="RKnormal"/>
        <w:spacing w:line="240" w:lineRule="auto"/>
        <w:rPr>
          <w:b/>
          <w:u w:val="single"/>
        </w:rPr>
      </w:pPr>
    </w:p>
    <w:p w14:paraId="5463F1B8" w14:textId="77777777" w:rsidR="00CD50E7" w:rsidRDefault="00CD50E7" w:rsidP="004C08CB">
      <w:pPr>
        <w:pStyle w:val="RKnormal"/>
        <w:spacing w:line="240" w:lineRule="auto"/>
        <w:rPr>
          <w:b/>
          <w:u w:val="single"/>
        </w:rPr>
      </w:pPr>
    </w:p>
    <w:p w14:paraId="193D0693" w14:textId="77777777" w:rsidR="00CD50E7" w:rsidRDefault="00CD50E7" w:rsidP="004C08CB">
      <w:pPr>
        <w:pStyle w:val="RKnormal"/>
        <w:spacing w:line="240" w:lineRule="auto"/>
        <w:rPr>
          <w:b/>
          <w:u w:val="single"/>
        </w:rPr>
      </w:pPr>
    </w:p>
    <w:p w14:paraId="5531EA00" w14:textId="77777777" w:rsidR="00CD50E7" w:rsidRDefault="00CD50E7" w:rsidP="004C08CB">
      <w:pPr>
        <w:pStyle w:val="RKnormal"/>
        <w:spacing w:line="240" w:lineRule="auto"/>
        <w:rPr>
          <w:b/>
          <w:u w:val="single"/>
        </w:rPr>
      </w:pPr>
    </w:p>
    <w:p w14:paraId="76EAEF78" w14:textId="77777777" w:rsidR="00CD50E7" w:rsidRDefault="00CD50E7" w:rsidP="004C08CB">
      <w:pPr>
        <w:pStyle w:val="RKnormal"/>
        <w:spacing w:line="240" w:lineRule="auto"/>
        <w:rPr>
          <w:b/>
          <w:u w:val="single"/>
        </w:rPr>
      </w:pPr>
    </w:p>
    <w:p w14:paraId="2DF1B6E5" w14:textId="77777777" w:rsidR="00CD50E7" w:rsidRDefault="00CD50E7" w:rsidP="004C08CB">
      <w:pPr>
        <w:pStyle w:val="RKnormal"/>
        <w:spacing w:line="240" w:lineRule="auto"/>
        <w:rPr>
          <w:b/>
          <w:u w:val="single"/>
        </w:rPr>
      </w:pPr>
    </w:p>
    <w:p w14:paraId="2D02430A" w14:textId="77777777" w:rsidR="00CD50E7" w:rsidRDefault="00CD50E7" w:rsidP="004C08CB">
      <w:pPr>
        <w:pStyle w:val="RKnormal"/>
        <w:spacing w:line="240" w:lineRule="auto"/>
        <w:rPr>
          <w:b/>
          <w:u w:val="single"/>
        </w:rPr>
      </w:pPr>
    </w:p>
    <w:p w14:paraId="7118987D" w14:textId="77777777" w:rsidR="004C08CB" w:rsidRPr="00394E84" w:rsidRDefault="004C08CB" w:rsidP="004C08CB">
      <w:pPr>
        <w:pStyle w:val="RKnormal"/>
        <w:spacing w:line="240" w:lineRule="auto"/>
        <w:rPr>
          <w:b/>
          <w:u w:val="single"/>
        </w:rPr>
      </w:pPr>
      <w:r>
        <w:rPr>
          <w:b/>
          <w:u w:val="single"/>
        </w:rPr>
        <w:t>HÄLSOFRÅGOR</w:t>
      </w:r>
    </w:p>
    <w:p w14:paraId="579EE2D4" w14:textId="77777777" w:rsidR="004C08CB" w:rsidRDefault="004C08CB" w:rsidP="004C08CB">
      <w:pPr>
        <w:pStyle w:val="RKnormal"/>
        <w:spacing w:line="240" w:lineRule="auto"/>
      </w:pPr>
    </w:p>
    <w:p w14:paraId="0570BCC1" w14:textId="77777777" w:rsidR="004C08CB" w:rsidRPr="00ED4F20" w:rsidRDefault="004C08CB" w:rsidP="004C08CB">
      <w:pPr>
        <w:spacing w:line="240" w:lineRule="auto"/>
        <w:jc w:val="both"/>
        <w:rPr>
          <w:b/>
          <w:bCs/>
          <w:color w:val="000000"/>
          <w:u w:val="single"/>
        </w:rPr>
      </w:pPr>
      <w:r w:rsidRPr="00ED4F20">
        <w:rPr>
          <w:b/>
          <w:bCs/>
          <w:color w:val="000000"/>
          <w:u w:val="single"/>
        </w:rPr>
        <w:t>Lagstiftningsöverläggningar</w:t>
      </w:r>
    </w:p>
    <w:p w14:paraId="5105F481" w14:textId="77777777" w:rsidR="004C08CB" w:rsidRPr="000B720D" w:rsidRDefault="004C08CB" w:rsidP="004C08CB">
      <w:pPr>
        <w:spacing w:line="240" w:lineRule="auto"/>
        <w:jc w:val="both"/>
        <w:rPr>
          <w:bCs/>
          <w:i/>
          <w:iCs/>
          <w:color w:val="000000"/>
        </w:rPr>
      </w:pPr>
      <w:r w:rsidRPr="000B720D">
        <w:rPr>
          <w:bCs/>
          <w:i/>
          <w:iCs/>
          <w:color w:val="000000"/>
        </w:rPr>
        <w:t>(offentlig överläggning i enlighet med artikel 16.8 i fördraget om Europeiska unionen)</w:t>
      </w:r>
    </w:p>
    <w:p w14:paraId="419688E5" w14:textId="77777777" w:rsidR="00051D50" w:rsidRDefault="00051D50" w:rsidP="006951CC">
      <w:pPr>
        <w:pStyle w:val="RKrubrik"/>
        <w:ind w:left="705" w:hanging="705"/>
      </w:pPr>
    </w:p>
    <w:p w14:paraId="0E2F3727" w14:textId="505471D4" w:rsidR="004C08CB" w:rsidRPr="006951CC" w:rsidRDefault="004C08CB" w:rsidP="006951CC">
      <w:pPr>
        <w:pStyle w:val="RKrubrik"/>
        <w:ind w:left="705" w:hanging="705"/>
      </w:pPr>
      <w:r>
        <w:t>12</w:t>
      </w:r>
      <w:r w:rsidRPr="007F6975">
        <w:t xml:space="preserve">. </w:t>
      </w:r>
      <w:r w:rsidR="006951CC">
        <w:tab/>
      </w:r>
      <w:r w:rsidRPr="007F6975">
        <w:t xml:space="preserve">Förslag till Europaparlamentets och rådets förordning om medicintekniska produkter och om ändring av direktiv 2001/83/EG, förordning (EG) nr 178/2002 och förordning (EG) nr 1223/2009 </w:t>
      </w:r>
      <w:r w:rsidRPr="006951CC">
        <w:t>(första behandlingen)</w:t>
      </w:r>
    </w:p>
    <w:p w14:paraId="44639E52" w14:textId="77777777" w:rsidR="004C08CB" w:rsidRPr="006951CC" w:rsidRDefault="004C08CB" w:rsidP="006951CC">
      <w:pPr>
        <w:pStyle w:val="RKrubrik"/>
        <w:ind w:left="705" w:hanging="705"/>
      </w:pPr>
      <w:r w:rsidRPr="006951CC">
        <w:tab/>
        <w:t>Och</w:t>
      </w:r>
    </w:p>
    <w:p w14:paraId="3CBD90BF" w14:textId="6B4E9F56" w:rsidR="004C08CB" w:rsidRPr="006951CC" w:rsidRDefault="006951CC" w:rsidP="006951CC">
      <w:pPr>
        <w:pStyle w:val="RKrubrik"/>
        <w:ind w:left="705" w:hanging="705"/>
      </w:pPr>
      <w:r w:rsidRPr="006951CC">
        <w:tab/>
      </w:r>
      <w:r w:rsidR="004C08CB" w:rsidRPr="007F6975">
        <w:t xml:space="preserve">Förslag till Europaparlamentets och rådets förordning om medicintekniska produkter för in vitro-diagnostik </w:t>
      </w:r>
      <w:r w:rsidR="004C08CB" w:rsidRPr="006951CC">
        <w:t>(första behandlingen)</w:t>
      </w:r>
    </w:p>
    <w:p w14:paraId="4F66CAE0" w14:textId="771316F0" w:rsidR="004C08CB" w:rsidRDefault="004C08CB" w:rsidP="00A325A5">
      <w:pPr>
        <w:pStyle w:val="RKnormal"/>
        <w:numPr>
          <w:ilvl w:val="0"/>
          <w:numId w:val="8"/>
        </w:numPr>
        <w:rPr>
          <w:i/>
        </w:rPr>
      </w:pPr>
      <w:r w:rsidRPr="007F6975">
        <w:rPr>
          <w:i/>
        </w:rPr>
        <w:t>Lägesrapport</w:t>
      </w:r>
    </w:p>
    <w:p w14:paraId="3581C4E6" w14:textId="638F2623" w:rsidR="004C08CB" w:rsidRPr="00265FB7" w:rsidRDefault="006951CC" w:rsidP="00A325A5">
      <w:pPr>
        <w:pStyle w:val="RKnormal"/>
        <w:numPr>
          <w:ilvl w:val="0"/>
          <w:numId w:val="8"/>
        </w:numPr>
        <w:rPr>
          <w:i/>
        </w:rPr>
      </w:pPr>
      <w:r>
        <w:rPr>
          <w:i/>
        </w:rPr>
        <w:t>Riktlinjedebatt</w:t>
      </w:r>
    </w:p>
    <w:p w14:paraId="4E6B7702" w14:textId="77777777" w:rsidR="004C08CB" w:rsidRPr="007F6975" w:rsidRDefault="004C08CB" w:rsidP="004C08CB">
      <w:pPr>
        <w:keepNext/>
        <w:tabs>
          <w:tab w:val="left" w:pos="709"/>
          <w:tab w:val="left" w:pos="1134"/>
          <w:tab w:val="left" w:pos="2835"/>
        </w:tabs>
        <w:spacing w:line="240" w:lineRule="auto"/>
        <w:jc w:val="both"/>
        <w:textAlignment w:val="auto"/>
        <w:rPr>
          <w:rFonts w:ascii="TradeGothic" w:hAnsi="TradeGothic"/>
          <w:b/>
          <w:sz w:val="22"/>
        </w:rPr>
      </w:pPr>
    </w:p>
    <w:p w14:paraId="0BC15E33" w14:textId="77777777" w:rsidR="004C08CB" w:rsidRPr="007F6975" w:rsidRDefault="004C08CB" w:rsidP="00E64618">
      <w:pPr>
        <w:pStyle w:val="RKnormal"/>
        <w:rPr>
          <w:b/>
        </w:rPr>
      </w:pPr>
      <w:r w:rsidRPr="007F6975">
        <w:rPr>
          <w:b/>
        </w:rPr>
        <w:t>Dokument</w:t>
      </w:r>
    </w:p>
    <w:p w14:paraId="221A0359" w14:textId="77777777" w:rsidR="00CA4F27" w:rsidRPr="00476265" w:rsidRDefault="00CA4F27" w:rsidP="00CA4F27">
      <w:pPr>
        <w:tabs>
          <w:tab w:val="left" w:pos="709"/>
          <w:tab w:val="left" w:pos="2835"/>
        </w:tabs>
        <w:spacing w:line="240" w:lineRule="auto"/>
        <w:jc w:val="both"/>
        <w:textAlignment w:val="auto"/>
        <w:rPr>
          <w:ins w:id="121" w:author="Joakim Svensson" w:date="2014-06-11T11:45:00Z"/>
          <w:szCs w:val="24"/>
        </w:rPr>
      </w:pPr>
      <w:ins w:id="122" w:author="Joakim Svensson" w:date="2014-06-11T11:45:00Z">
        <w:r w:rsidRPr="00476265">
          <w:rPr>
            <w:szCs w:val="24"/>
          </w:rPr>
          <w:t>10342/14 PHARM 40 SAN 218 MI 464 CPMPET 307 CODEC 1381</w:t>
        </w:r>
      </w:ins>
    </w:p>
    <w:p w14:paraId="14476F2C" w14:textId="28B77BED" w:rsidR="004C08CB" w:rsidRPr="0077354D" w:rsidDel="00CA4F27" w:rsidRDefault="004C08CB" w:rsidP="0077354D">
      <w:pPr>
        <w:rPr>
          <w:del w:id="123" w:author="Joakim Svensson" w:date="2014-06-11T11:45:00Z"/>
          <w:i/>
        </w:rPr>
      </w:pPr>
      <w:del w:id="124" w:author="Joakim Svensson" w:date="2014-06-11T11:45:00Z">
        <w:r w:rsidRPr="0077354D" w:rsidDel="00CA4F27">
          <w:rPr>
            <w:i/>
          </w:rPr>
          <w:delText>Kompletteras</w:delText>
        </w:r>
      </w:del>
    </w:p>
    <w:p w14:paraId="138097A5" w14:textId="77777777" w:rsidR="004C08CB" w:rsidRDefault="004C08CB" w:rsidP="004C08CB">
      <w:pPr>
        <w:tabs>
          <w:tab w:val="left" w:pos="709"/>
          <w:tab w:val="left" w:pos="2835"/>
        </w:tabs>
        <w:spacing w:line="240" w:lineRule="auto"/>
        <w:jc w:val="both"/>
        <w:textAlignment w:val="auto"/>
        <w:rPr>
          <w:b/>
        </w:rPr>
      </w:pPr>
    </w:p>
    <w:p w14:paraId="4746524F" w14:textId="77777777" w:rsidR="004C08CB" w:rsidRPr="007F6975" w:rsidRDefault="004C08CB" w:rsidP="00E64618">
      <w:pPr>
        <w:pStyle w:val="RKnormal"/>
        <w:rPr>
          <w:b/>
        </w:rPr>
      </w:pPr>
      <w:r w:rsidRPr="007F6975">
        <w:rPr>
          <w:b/>
        </w:rPr>
        <w:t>Tidigare behandling i nämnden</w:t>
      </w:r>
    </w:p>
    <w:p w14:paraId="6FD07178" w14:textId="77777777" w:rsidR="004C08CB" w:rsidRPr="007F6975" w:rsidRDefault="004C08CB" w:rsidP="004C08CB">
      <w:pPr>
        <w:tabs>
          <w:tab w:val="left" w:pos="709"/>
          <w:tab w:val="left" w:pos="2835"/>
        </w:tabs>
        <w:spacing w:line="240" w:lineRule="auto"/>
        <w:jc w:val="both"/>
        <w:textAlignment w:val="auto"/>
        <w:rPr>
          <w:szCs w:val="24"/>
        </w:rPr>
      </w:pPr>
      <w:r w:rsidRPr="00F3599A">
        <w:rPr>
          <w:szCs w:val="24"/>
        </w:rPr>
        <w:t xml:space="preserve">Förslagen behandlades i EU-nämnden den 14 juni 2013 och den 6 december 2013. Överläggning skedde med Socialutskottet den 20 november 2012 </w:t>
      </w:r>
      <w:r w:rsidRPr="007F6975">
        <w:rPr>
          <w:szCs w:val="24"/>
        </w:rPr>
        <w:t>och Socialutskottet informeras även om frågan den 11 juni 2013</w:t>
      </w:r>
      <w:r>
        <w:rPr>
          <w:szCs w:val="24"/>
        </w:rPr>
        <w:t>, den 26 november 2013 och den 3 juni 2014</w:t>
      </w:r>
      <w:r w:rsidRPr="007F6975">
        <w:rPr>
          <w:szCs w:val="24"/>
        </w:rPr>
        <w:t>.</w:t>
      </w:r>
    </w:p>
    <w:p w14:paraId="2A9E0174" w14:textId="77777777" w:rsidR="004C08CB" w:rsidRPr="007F6975" w:rsidRDefault="004C08CB" w:rsidP="004C08CB">
      <w:pPr>
        <w:tabs>
          <w:tab w:val="left" w:pos="709"/>
          <w:tab w:val="left" w:pos="2835"/>
        </w:tabs>
        <w:spacing w:line="240" w:lineRule="auto"/>
        <w:jc w:val="both"/>
        <w:textAlignment w:val="auto"/>
        <w:rPr>
          <w:b/>
        </w:rPr>
      </w:pPr>
    </w:p>
    <w:p w14:paraId="0AAA9889" w14:textId="77777777" w:rsidR="004C08CB" w:rsidRPr="007F6975" w:rsidRDefault="004C08CB" w:rsidP="00E64618">
      <w:pPr>
        <w:pStyle w:val="RKnormal"/>
        <w:rPr>
          <w:b/>
        </w:rPr>
      </w:pPr>
      <w:r w:rsidRPr="007F6975">
        <w:rPr>
          <w:b/>
        </w:rPr>
        <w:t>Ansvarigt statsråd</w:t>
      </w:r>
    </w:p>
    <w:p w14:paraId="4DAA67A2" w14:textId="77777777" w:rsidR="004C08CB" w:rsidRPr="00F3599A" w:rsidRDefault="004C08CB" w:rsidP="004C08CB">
      <w:pPr>
        <w:tabs>
          <w:tab w:val="left" w:pos="709"/>
          <w:tab w:val="left" w:pos="2835"/>
        </w:tabs>
        <w:spacing w:line="240" w:lineRule="auto"/>
        <w:jc w:val="both"/>
        <w:textAlignment w:val="auto"/>
        <w:rPr>
          <w:szCs w:val="24"/>
        </w:rPr>
      </w:pPr>
      <w:r w:rsidRPr="00F3599A">
        <w:rPr>
          <w:szCs w:val="24"/>
        </w:rPr>
        <w:t>Göran Hägglund</w:t>
      </w:r>
    </w:p>
    <w:p w14:paraId="1D567D9B" w14:textId="77777777" w:rsidR="004C08CB" w:rsidRPr="007F6975" w:rsidRDefault="004C08CB" w:rsidP="004C08CB">
      <w:pPr>
        <w:tabs>
          <w:tab w:val="left" w:pos="709"/>
          <w:tab w:val="left" w:pos="2835"/>
        </w:tabs>
        <w:spacing w:line="240" w:lineRule="auto"/>
        <w:jc w:val="both"/>
        <w:textAlignment w:val="auto"/>
        <w:rPr>
          <w:b/>
          <w:bCs/>
        </w:rPr>
      </w:pPr>
    </w:p>
    <w:p w14:paraId="1A1D6F4A" w14:textId="77777777" w:rsidR="004C08CB" w:rsidRPr="00E64618" w:rsidRDefault="004C08CB" w:rsidP="00E64618">
      <w:pPr>
        <w:pStyle w:val="RKnormal"/>
        <w:rPr>
          <w:b/>
        </w:rPr>
      </w:pPr>
      <w:r w:rsidRPr="00E64618">
        <w:rPr>
          <w:b/>
        </w:rPr>
        <w:t>Bakgrund</w:t>
      </w:r>
    </w:p>
    <w:p w14:paraId="76432466" w14:textId="77777777" w:rsidR="004C08CB" w:rsidRPr="00F3599A" w:rsidRDefault="004C08CB" w:rsidP="00F3599A">
      <w:pPr>
        <w:tabs>
          <w:tab w:val="left" w:pos="709"/>
          <w:tab w:val="left" w:pos="2835"/>
        </w:tabs>
        <w:spacing w:line="240" w:lineRule="auto"/>
        <w:jc w:val="both"/>
        <w:textAlignment w:val="auto"/>
        <w:rPr>
          <w:szCs w:val="24"/>
        </w:rPr>
      </w:pPr>
      <w:r w:rsidRPr="00F3599A">
        <w:rPr>
          <w:szCs w:val="24"/>
        </w:rPr>
        <w:t>Kommissionen presenterade 26 september 2012 två förslag på det medicintekniska området. Ett förslag till förordning om medicintekniska produkter och om ändring av direktiv 2001/83/EG, förordning (EG) nr 178/2002 och förordning (EG) nr 1223/2009; och ett förslag till förordning om medicintekniska produkter för in vitro-diagnostik. Mer ingående redogörs i FaktaPM 2012/13: FPM17 samt i FaktaPM 2012/13: FPM18.</w:t>
      </w:r>
    </w:p>
    <w:p w14:paraId="08D857F1" w14:textId="77777777" w:rsidR="004C08CB" w:rsidRPr="00F3599A" w:rsidRDefault="004C08CB" w:rsidP="00F3599A">
      <w:pPr>
        <w:tabs>
          <w:tab w:val="left" w:pos="709"/>
          <w:tab w:val="left" w:pos="2835"/>
        </w:tabs>
        <w:spacing w:line="240" w:lineRule="auto"/>
        <w:jc w:val="both"/>
        <w:textAlignment w:val="auto"/>
        <w:rPr>
          <w:szCs w:val="24"/>
        </w:rPr>
      </w:pPr>
    </w:p>
    <w:p w14:paraId="6EB267D4" w14:textId="77777777" w:rsidR="004C08CB" w:rsidRPr="00F3599A" w:rsidRDefault="004C08CB" w:rsidP="00F3599A">
      <w:pPr>
        <w:tabs>
          <w:tab w:val="left" w:pos="709"/>
          <w:tab w:val="left" w:pos="2835"/>
        </w:tabs>
        <w:spacing w:line="240" w:lineRule="auto"/>
        <w:jc w:val="both"/>
        <w:textAlignment w:val="auto"/>
        <w:rPr>
          <w:szCs w:val="24"/>
        </w:rPr>
      </w:pPr>
      <w:r w:rsidRPr="00F3599A">
        <w:rPr>
          <w:szCs w:val="24"/>
        </w:rPr>
        <w:t>Syftet med förslagen ska vara att främja innovation och konkurrenskraft inom det medicintekniska området samtidigt som folkhälsan ska säkerställas. Det är också viktigt att nya medicintekniska produkter snabbt och kostnadseffektivt når ut på marknaden.</w:t>
      </w:r>
    </w:p>
    <w:p w14:paraId="4D462175" w14:textId="77777777" w:rsidR="004C08CB" w:rsidRPr="00F3599A" w:rsidRDefault="004C08CB" w:rsidP="00F3599A">
      <w:pPr>
        <w:tabs>
          <w:tab w:val="left" w:pos="709"/>
          <w:tab w:val="left" w:pos="2835"/>
        </w:tabs>
        <w:spacing w:line="240" w:lineRule="auto"/>
        <w:jc w:val="both"/>
        <w:textAlignment w:val="auto"/>
        <w:rPr>
          <w:szCs w:val="24"/>
        </w:rPr>
      </w:pPr>
    </w:p>
    <w:p w14:paraId="167E5F7F" w14:textId="77777777" w:rsidR="004C08CB" w:rsidRPr="00F3599A" w:rsidRDefault="004C08CB" w:rsidP="00F3599A">
      <w:pPr>
        <w:tabs>
          <w:tab w:val="left" w:pos="709"/>
          <w:tab w:val="left" w:pos="2835"/>
        </w:tabs>
        <w:spacing w:line="240" w:lineRule="auto"/>
        <w:jc w:val="both"/>
        <w:textAlignment w:val="auto"/>
        <w:rPr>
          <w:szCs w:val="24"/>
        </w:rPr>
      </w:pPr>
      <w:r w:rsidRPr="00F3599A">
        <w:rPr>
          <w:szCs w:val="24"/>
        </w:rPr>
        <w:t>Medicintekniska produkter behöver inte godkännas på förhand av en myndighet, utan genomgår i stället en bedömning av överensstämmelse utförd av en oberoende part, ett s.k. anmält organ (i fråga om mellanrisk- och högriskprodukter). Det finns ca 80 anmälda organ i Europa, som utses och övervakas av medlemsstaterna och verkar under de nationella myndigheternas kontroll. Certifierade produkter CE-märks, så att de kan cirkulera fritt i EU, Eftaländerna och Turkiet.</w:t>
      </w:r>
    </w:p>
    <w:p w14:paraId="09224463" w14:textId="77777777" w:rsidR="004C08CB" w:rsidRPr="00F3599A" w:rsidRDefault="004C08CB" w:rsidP="00F3599A">
      <w:pPr>
        <w:tabs>
          <w:tab w:val="left" w:pos="709"/>
          <w:tab w:val="left" w:pos="2835"/>
        </w:tabs>
        <w:spacing w:line="240" w:lineRule="auto"/>
        <w:jc w:val="both"/>
        <w:textAlignment w:val="auto"/>
        <w:rPr>
          <w:szCs w:val="24"/>
        </w:rPr>
      </w:pPr>
    </w:p>
    <w:p w14:paraId="02A634C1" w14:textId="77777777" w:rsidR="004C08CB" w:rsidRPr="00F3599A" w:rsidRDefault="004C08CB" w:rsidP="00F3599A">
      <w:pPr>
        <w:tabs>
          <w:tab w:val="left" w:pos="709"/>
          <w:tab w:val="left" w:pos="2835"/>
        </w:tabs>
        <w:spacing w:line="240" w:lineRule="auto"/>
        <w:jc w:val="both"/>
        <w:textAlignment w:val="auto"/>
        <w:rPr>
          <w:szCs w:val="24"/>
        </w:rPr>
      </w:pPr>
      <w:r w:rsidRPr="00F3599A">
        <w:rPr>
          <w:szCs w:val="24"/>
        </w:rPr>
        <w:t>Medicintekniska produkter för in vitro-diagnostik godkänns inte heller på förhand av en myndighet utan genomgår i stället en bedömning av överensstämmelse som när det gäller de flesta produkter utförs på tillverkarens eget ansvar. För högriskprodukter och för produkter avsedda för självtestning anlitas en oberoende part, de s.k. anmälda organen, i bedömningen av överensstämmelse. Certifierade produkter CE-märks.</w:t>
      </w:r>
    </w:p>
    <w:p w14:paraId="3D4278BA" w14:textId="77777777" w:rsidR="004C08CB" w:rsidRPr="00F3599A" w:rsidRDefault="004C08CB" w:rsidP="00F3599A">
      <w:pPr>
        <w:tabs>
          <w:tab w:val="left" w:pos="709"/>
          <w:tab w:val="left" w:pos="2835"/>
        </w:tabs>
        <w:spacing w:line="240" w:lineRule="auto"/>
        <w:jc w:val="both"/>
        <w:textAlignment w:val="auto"/>
        <w:rPr>
          <w:szCs w:val="24"/>
        </w:rPr>
      </w:pPr>
    </w:p>
    <w:p w14:paraId="3A1E3C48" w14:textId="77777777" w:rsidR="004C08CB" w:rsidRPr="00F3599A" w:rsidRDefault="004C08CB" w:rsidP="00F3599A">
      <w:pPr>
        <w:tabs>
          <w:tab w:val="left" w:pos="709"/>
          <w:tab w:val="left" w:pos="2835"/>
        </w:tabs>
        <w:spacing w:line="240" w:lineRule="auto"/>
        <w:jc w:val="both"/>
        <w:textAlignment w:val="auto"/>
        <w:rPr>
          <w:szCs w:val="24"/>
        </w:rPr>
      </w:pPr>
      <w:r w:rsidRPr="00F3599A">
        <w:rPr>
          <w:szCs w:val="24"/>
        </w:rPr>
        <w:t xml:space="preserve">De befintliga regelverken har fungerat väl, men måste anpassas till den inre marknaden. Dessutom finns det luckor eller oklarheter i regelverken. Förslaget till revidering från kommissionen syftar till att åtgärda detta och öka patientsäkerheten ytterligare. </w:t>
      </w:r>
    </w:p>
    <w:p w14:paraId="34FB764A" w14:textId="77777777" w:rsidR="004C08CB" w:rsidRPr="00F3599A" w:rsidRDefault="004C08CB" w:rsidP="00F3599A">
      <w:pPr>
        <w:tabs>
          <w:tab w:val="left" w:pos="709"/>
          <w:tab w:val="left" w:pos="2835"/>
        </w:tabs>
        <w:spacing w:line="240" w:lineRule="auto"/>
        <w:jc w:val="both"/>
        <w:textAlignment w:val="auto"/>
        <w:rPr>
          <w:szCs w:val="24"/>
        </w:rPr>
      </w:pPr>
    </w:p>
    <w:p w14:paraId="2DF5D072" w14:textId="77777777" w:rsidR="004C08CB" w:rsidRPr="00F3599A" w:rsidRDefault="004C08CB" w:rsidP="00F3599A">
      <w:pPr>
        <w:tabs>
          <w:tab w:val="left" w:pos="709"/>
          <w:tab w:val="left" w:pos="2835"/>
        </w:tabs>
        <w:spacing w:line="240" w:lineRule="auto"/>
        <w:jc w:val="both"/>
        <w:textAlignment w:val="auto"/>
        <w:rPr>
          <w:szCs w:val="24"/>
        </w:rPr>
      </w:pPr>
      <w:r w:rsidRPr="00F3599A">
        <w:rPr>
          <w:szCs w:val="24"/>
        </w:rPr>
        <w:t xml:space="preserve">Arbetet i rådsarbetsgruppen inleddes den 9 oktober 2012 och har pågått sedan dess. Då båda förslagen är mycket omfattande rör sig förhandlingarna sakta framåt och det återstår ännu en hel del att behandla i Rådet. </w:t>
      </w:r>
    </w:p>
    <w:p w14:paraId="4A4A7DE7" w14:textId="77777777" w:rsidR="004C08CB" w:rsidRPr="00F3599A" w:rsidRDefault="004C08CB" w:rsidP="00F3599A">
      <w:pPr>
        <w:tabs>
          <w:tab w:val="left" w:pos="709"/>
          <w:tab w:val="left" w:pos="2835"/>
        </w:tabs>
        <w:spacing w:line="240" w:lineRule="auto"/>
        <w:jc w:val="both"/>
        <w:textAlignment w:val="auto"/>
        <w:rPr>
          <w:szCs w:val="24"/>
        </w:rPr>
      </w:pPr>
    </w:p>
    <w:p w14:paraId="26CCF49D" w14:textId="77777777" w:rsidR="004C08CB" w:rsidRDefault="004C08CB" w:rsidP="00F3599A">
      <w:pPr>
        <w:tabs>
          <w:tab w:val="left" w:pos="709"/>
          <w:tab w:val="left" w:pos="2835"/>
        </w:tabs>
        <w:spacing w:line="240" w:lineRule="auto"/>
        <w:jc w:val="both"/>
        <w:textAlignment w:val="auto"/>
      </w:pPr>
      <w:r w:rsidRPr="00F3599A">
        <w:rPr>
          <w:szCs w:val="24"/>
        </w:rPr>
        <w:t>En lägesrapport lämnades vid EPSCO i juni 2013, därefter hölls även en diskussion på EPSCO-rådet i december 2013. Vid rådsmötet den 20 juni kommer en lägesrapport att presenteras. Därtill kommer en efterföljande diskussion att hållas</w:t>
      </w:r>
      <w:r>
        <w:t xml:space="preserve">. </w:t>
      </w:r>
    </w:p>
    <w:p w14:paraId="1FD101E1" w14:textId="77777777" w:rsidR="004C08CB" w:rsidRDefault="004C08CB" w:rsidP="004C08CB">
      <w:pPr>
        <w:pStyle w:val="RKnormal"/>
        <w:spacing w:line="240" w:lineRule="auto"/>
        <w:jc w:val="both"/>
      </w:pPr>
    </w:p>
    <w:p w14:paraId="193137EA" w14:textId="77777777" w:rsidR="00CA4F27" w:rsidRPr="00476265" w:rsidRDefault="00CA4F27" w:rsidP="00CA4F27">
      <w:pPr>
        <w:tabs>
          <w:tab w:val="left" w:pos="709"/>
          <w:tab w:val="left" w:pos="2835"/>
        </w:tabs>
        <w:spacing w:line="240" w:lineRule="auto"/>
        <w:jc w:val="both"/>
        <w:textAlignment w:val="auto"/>
        <w:rPr>
          <w:ins w:id="125" w:author="Joakim Svensson" w:date="2014-06-11T11:46:00Z"/>
          <w:szCs w:val="24"/>
        </w:rPr>
      </w:pPr>
      <w:ins w:id="126" w:author="Joakim Svensson" w:date="2014-06-11T11:46:00Z">
        <w:r>
          <w:rPr>
            <w:szCs w:val="24"/>
          </w:rPr>
          <w:t>Frågorna för diskussion</w:t>
        </w:r>
        <w:r w:rsidRPr="00476265">
          <w:rPr>
            <w:szCs w:val="24"/>
          </w:rPr>
          <w:t xml:space="preserve"> rör dels reglerna för de </w:t>
        </w:r>
        <w:r w:rsidRPr="006222AA">
          <w:rPr>
            <w:szCs w:val="24"/>
          </w:rPr>
          <w:t>anmälda organen</w:t>
        </w:r>
        <w:r>
          <w:rPr>
            <w:szCs w:val="24"/>
          </w:rPr>
          <w:t xml:space="preserve"> (kapitel IV) dels</w:t>
        </w:r>
        <w:r w:rsidRPr="00476265">
          <w:rPr>
            <w:szCs w:val="24"/>
          </w:rPr>
          <w:t xml:space="preserve"> tillsyn</w:t>
        </w:r>
        <w:r>
          <w:rPr>
            <w:szCs w:val="24"/>
          </w:rPr>
          <w:t>en</w:t>
        </w:r>
        <w:r w:rsidRPr="00476265">
          <w:rPr>
            <w:szCs w:val="24"/>
          </w:rPr>
          <w:t xml:space="preserve"> efter att en produkt introducerats på marknaden</w:t>
        </w:r>
        <w:r>
          <w:rPr>
            <w:szCs w:val="24"/>
          </w:rPr>
          <w:t xml:space="preserve"> o</w:t>
        </w:r>
        <w:r w:rsidRPr="00476265">
          <w:rPr>
            <w:szCs w:val="24"/>
          </w:rPr>
          <w:t xml:space="preserve">ch </w:t>
        </w:r>
        <w:r>
          <w:rPr>
            <w:szCs w:val="24"/>
          </w:rPr>
          <w:t xml:space="preserve">dels </w:t>
        </w:r>
        <w:r w:rsidRPr="00476265">
          <w:rPr>
            <w:szCs w:val="24"/>
          </w:rPr>
          <w:t>uppgifterna för Samordningsgruppen för medicintekniska produkter.</w:t>
        </w:r>
      </w:ins>
    </w:p>
    <w:p w14:paraId="69AA351F" w14:textId="18F8BB2C" w:rsidR="004C08CB" w:rsidRPr="0077354D" w:rsidDel="00CA4F27" w:rsidRDefault="00334143" w:rsidP="0077354D">
      <w:pPr>
        <w:rPr>
          <w:del w:id="127" w:author="Joakim Svensson" w:date="2014-06-11T11:46:00Z"/>
          <w:i/>
        </w:rPr>
      </w:pPr>
      <w:del w:id="128" w:author="Joakim Svensson" w:date="2014-06-11T11:46:00Z">
        <w:r w:rsidRPr="0077354D" w:rsidDel="00CA4F27">
          <w:rPr>
            <w:i/>
          </w:rPr>
          <w:delText>Kompletteras</w:delText>
        </w:r>
      </w:del>
    </w:p>
    <w:p w14:paraId="149CEF2F" w14:textId="77777777" w:rsidR="00334143" w:rsidRPr="007F6975" w:rsidRDefault="00334143" w:rsidP="004C08CB">
      <w:pPr>
        <w:tabs>
          <w:tab w:val="left" w:pos="709"/>
          <w:tab w:val="left" w:pos="2835"/>
        </w:tabs>
        <w:spacing w:line="240" w:lineRule="auto"/>
        <w:jc w:val="both"/>
        <w:textAlignment w:val="auto"/>
      </w:pPr>
    </w:p>
    <w:p w14:paraId="41C4CBDD" w14:textId="77777777" w:rsidR="004C08CB" w:rsidRPr="00E64618" w:rsidRDefault="004C08CB" w:rsidP="00E64618">
      <w:pPr>
        <w:pStyle w:val="RKnormal"/>
        <w:rPr>
          <w:b/>
        </w:rPr>
      </w:pPr>
      <w:r w:rsidRPr="00E64618">
        <w:rPr>
          <w:b/>
        </w:rPr>
        <w:t>Förslag till svensk ståndpunkt</w:t>
      </w:r>
    </w:p>
    <w:p w14:paraId="30067362" w14:textId="77777777" w:rsidR="00CA4F27" w:rsidRPr="00476265" w:rsidRDefault="00CA4F27" w:rsidP="00CA4F27">
      <w:pPr>
        <w:tabs>
          <w:tab w:val="left" w:pos="709"/>
          <w:tab w:val="left" w:pos="2835"/>
        </w:tabs>
        <w:spacing w:line="240" w:lineRule="auto"/>
        <w:jc w:val="both"/>
        <w:textAlignment w:val="auto"/>
        <w:rPr>
          <w:ins w:id="129" w:author="Joakim Svensson" w:date="2014-06-11T11:46:00Z"/>
          <w:szCs w:val="24"/>
        </w:rPr>
      </w:pPr>
      <w:ins w:id="130" w:author="Joakim Svensson" w:date="2014-06-11T11:46:00Z">
        <w:r w:rsidRPr="00476265">
          <w:rPr>
            <w:szCs w:val="24"/>
          </w:rPr>
          <w:t xml:space="preserve">Den kompromisstext från ordförandeskapet som nu föreligger för kapitel IV om anmälda organ utgör underlag för fortsatt förhandling. Det finns ännu viktiga delar som bör tydliggöras, i synnerhet hur de olika kapitlen hänger samman och påverkar varandra. </w:t>
        </w:r>
      </w:ins>
    </w:p>
    <w:p w14:paraId="02853206" w14:textId="77777777" w:rsidR="00CA4F27" w:rsidRPr="00476265" w:rsidRDefault="00CA4F27" w:rsidP="00CA4F27">
      <w:pPr>
        <w:tabs>
          <w:tab w:val="left" w:pos="709"/>
          <w:tab w:val="left" w:pos="2835"/>
        </w:tabs>
        <w:spacing w:line="240" w:lineRule="auto"/>
        <w:jc w:val="both"/>
        <w:textAlignment w:val="auto"/>
        <w:rPr>
          <w:ins w:id="131" w:author="Joakim Svensson" w:date="2014-06-11T11:46:00Z"/>
          <w:szCs w:val="24"/>
        </w:rPr>
      </w:pPr>
    </w:p>
    <w:p w14:paraId="4ADCC53B" w14:textId="77777777" w:rsidR="00CA4F27" w:rsidRPr="00476265" w:rsidRDefault="00CA4F27" w:rsidP="00CA4F27">
      <w:pPr>
        <w:tabs>
          <w:tab w:val="left" w:pos="709"/>
          <w:tab w:val="left" w:pos="2835"/>
        </w:tabs>
        <w:spacing w:line="240" w:lineRule="auto"/>
        <w:jc w:val="both"/>
        <w:textAlignment w:val="auto"/>
        <w:rPr>
          <w:ins w:id="132" w:author="Joakim Svensson" w:date="2014-06-11T11:46:00Z"/>
          <w:szCs w:val="24"/>
        </w:rPr>
      </w:pPr>
      <w:ins w:id="133" w:author="Joakim Svensson" w:date="2014-06-11T11:46:00Z">
        <w:r w:rsidRPr="00476265">
          <w:rPr>
            <w:szCs w:val="24"/>
          </w:rPr>
          <w:t>När det gäller fråga två, om tillsyn när en produkt lanserats på marknaden, så bör stärkt marknadskontroll stödjas.</w:t>
        </w:r>
      </w:ins>
    </w:p>
    <w:p w14:paraId="128732FE" w14:textId="77777777" w:rsidR="00CA4F27" w:rsidRPr="00476265" w:rsidRDefault="00CA4F27" w:rsidP="00CA4F27">
      <w:pPr>
        <w:tabs>
          <w:tab w:val="left" w:pos="709"/>
          <w:tab w:val="left" w:pos="2835"/>
        </w:tabs>
        <w:spacing w:line="240" w:lineRule="auto"/>
        <w:jc w:val="both"/>
        <w:textAlignment w:val="auto"/>
        <w:rPr>
          <w:ins w:id="134" w:author="Joakim Svensson" w:date="2014-06-11T11:46:00Z"/>
          <w:szCs w:val="24"/>
        </w:rPr>
      </w:pPr>
    </w:p>
    <w:p w14:paraId="67BBFA7C" w14:textId="77777777" w:rsidR="00CA4F27" w:rsidRPr="00476265" w:rsidRDefault="00CA4F27" w:rsidP="00CA4F27">
      <w:pPr>
        <w:tabs>
          <w:tab w:val="left" w:pos="709"/>
          <w:tab w:val="left" w:pos="2835"/>
        </w:tabs>
        <w:spacing w:line="240" w:lineRule="auto"/>
        <w:jc w:val="both"/>
        <w:textAlignment w:val="auto"/>
        <w:rPr>
          <w:ins w:id="135" w:author="Joakim Svensson" w:date="2014-06-11T11:46:00Z"/>
          <w:szCs w:val="24"/>
        </w:rPr>
      </w:pPr>
      <w:ins w:id="136" w:author="Joakim Svensson" w:date="2014-06-11T11:46:00Z">
        <w:r w:rsidRPr="00476265">
          <w:rPr>
            <w:szCs w:val="24"/>
          </w:rPr>
          <w:t>När det gäller fråga tre, om uppgifter för samordningsgruppen, så kvarstår att lösa vilket mandat gruppen ska ha och vilka typer av frågor som ska läggas på gruppen. De ytterligare uppgifter som föreslås läggas på gruppen riskerar att skapa administrativa komplicerade processer.</w:t>
        </w:r>
      </w:ins>
    </w:p>
    <w:p w14:paraId="64CBAD6D" w14:textId="44EF6BC6" w:rsidR="0077354D" w:rsidRPr="0077354D" w:rsidDel="00CA4F27" w:rsidRDefault="0077354D" w:rsidP="0077354D">
      <w:pPr>
        <w:rPr>
          <w:del w:id="137" w:author="Joakim Svensson" w:date="2014-06-11T11:46:00Z"/>
          <w:i/>
        </w:rPr>
      </w:pPr>
      <w:del w:id="138" w:author="Joakim Svensson" w:date="2014-06-11T11:46:00Z">
        <w:r w:rsidRPr="0077354D" w:rsidDel="00CA4F27">
          <w:rPr>
            <w:i/>
          </w:rPr>
          <w:delText>Kompletteras</w:delText>
        </w:r>
      </w:del>
    </w:p>
    <w:p w14:paraId="66A9D4FF" w14:textId="77777777" w:rsidR="00A97B05" w:rsidRDefault="00A97B05" w:rsidP="00E64618">
      <w:pPr>
        <w:rPr>
          <w:i/>
        </w:rPr>
      </w:pPr>
    </w:p>
    <w:p w14:paraId="470E9DAC" w14:textId="77777777" w:rsidR="00051D50" w:rsidRDefault="00051D50" w:rsidP="004C08CB">
      <w:pPr>
        <w:spacing w:line="240" w:lineRule="auto"/>
        <w:jc w:val="both"/>
      </w:pPr>
    </w:p>
    <w:p w14:paraId="0C23AEDC" w14:textId="77777777" w:rsidR="004C08CB" w:rsidRPr="00147E95" w:rsidRDefault="004C08CB" w:rsidP="004C08CB">
      <w:pPr>
        <w:tabs>
          <w:tab w:val="left" w:pos="567"/>
          <w:tab w:val="left" w:pos="1134"/>
          <w:tab w:val="left" w:pos="1701"/>
        </w:tabs>
        <w:spacing w:line="240" w:lineRule="auto"/>
        <w:jc w:val="both"/>
        <w:outlineLvl w:val="0"/>
        <w:rPr>
          <w:b/>
          <w:bCs/>
          <w:u w:val="single"/>
        </w:rPr>
      </w:pPr>
      <w:r w:rsidRPr="00147E95">
        <w:rPr>
          <w:b/>
          <w:bCs/>
          <w:u w:val="single"/>
        </w:rPr>
        <w:t>Icke lagstiftande verksamhet</w:t>
      </w:r>
    </w:p>
    <w:p w14:paraId="35F90278" w14:textId="01A6B987" w:rsidR="004C08CB" w:rsidRDefault="004C08CB" w:rsidP="006951CC">
      <w:pPr>
        <w:pStyle w:val="RKrubrik"/>
        <w:ind w:left="705" w:hanging="705"/>
      </w:pPr>
      <w:r w:rsidRPr="006951CC">
        <w:t>13.</w:t>
      </w:r>
      <w:r w:rsidRPr="006951CC">
        <w:tab/>
      </w:r>
      <w:r w:rsidR="006951CC" w:rsidRPr="00115A52">
        <w:t xml:space="preserve">Utkast till rådets slutsatser om </w:t>
      </w:r>
      <w:r w:rsidR="006951CC" w:rsidRPr="006065E2">
        <w:t xml:space="preserve">ekonomisk kris och </w:t>
      </w:r>
      <w:r w:rsidR="006951CC">
        <w:t>hälso- och sjukvård</w:t>
      </w:r>
    </w:p>
    <w:p w14:paraId="2CE0731D" w14:textId="0AF6D0C1" w:rsidR="004C08CB" w:rsidRPr="00147E95" w:rsidRDefault="004C08CB" w:rsidP="00A325A5">
      <w:pPr>
        <w:pStyle w:val="RKnormal"/>
        <w:numPr>
          <w:ilvl w:val="0"/>
          <w:numId w:val="8"/>
        </w:numPr>
        <w:rPr>
          <w:i/>
        </w:rPr>
      </w:pPr>
      <w:r w:rsidRPr="00147E95">
        <w:rPr>
          <w:i/>
        </w:rPr>
        <w:t>Antagande</w:t>
      </w:r>
    </w:p>
    <w:p w14:paraId="39ACD7E2" w14:textId="77777777" w:rsidR="004C08CB" w:rsidRDefault="004C08CB" w:rsidP="004C08CB">
      <w:pPr>
        <w:pStyle w:val="RKnormal"/>
      </w:pPr>
    </w:p>
    <w:p w14:paraId="36E2C35B" w14:textId="77777777" w:rsidR="004C08CB" w:rsidRDefault="004C08CB" w:rsidP="004C08CB">
      <w:pPr>
        <w:pStyle w:val="RKnormal"/>
        <w:rPr>
          <w:b/>
        </w:rPr>
      </w:pPr>
      <w:r>
        <w:rPr>
          <w:b/>
        </w:rPr>
        <w:t>Dokument</w:t>
      </w:r>
    </w:p>
    <w:p w14:paraId="61410FD6" w14:textId="2EC54950" w:rsidR="004C08CB" w:rsidRDefault="005E0941" w:rsidP="005E0941">
      <w:pPr>
        <w:tabs>
          <w:tab w:val="left" w:pos="709"/>
          <w:tab w:val="left" w:pos="2835"/>
        </w:tabs>
        <w:spacing w:line="240" w:lineRule="auto"/>
        <w:jc w:val="both"/>
        <w:textAlignment w:val="auto"/>
        <w:rPr>
          <w:i/>
        </w:rPr>
      </w:pPr>
      <w:r w:rsidRPr="005E0941">
        <w:rPr>
          <w:szCs w:val="24"/>
        </w:rPr>
        <w:t>10463/14 SAN 220</w:t>
      </w:r>
    </w:p>
    <w:p w14:paraId="3DDB52D2" w14:textId="77777777" w:rsidR="00334143" w:rsidRDefault="00334143" w:rsidP="004C08CB"/>
    <w:p w14:paraId="16C39937" w14:textId="77777777" w:rsidR="00051D50" w:rsidRDefault="00051D50" w:rsidP="004C08CB"/>
    <w:p w14:paraId="18097822" w14:textId="77777777" w:rsidR="004C08CB" w:rsidRDefault="004C08CB" w:rsidP="004C08CB">
      <w:pPr>
        <w:pStyle w:val="RKnormal"/>
        <w:rPr>
          <w:b/>
        </w:rPr>
      </w:pPr>
      <w:r>
        <w:rPr>
          <w:b/>
        </w:rPr>
        <w:t xml:space="preserve">Tidigare behandling </w:t>
      </w:r>
    </w:p>
    <w:p w14:paraId="3E527FB3" w14:textId="77777777" w:rsidR="004C08CB" w:rsidRPr="00F3599A" w:rsidRDefault="004C08CB" w:rsidP="00F3599A">
      <w:pPr>
        <w:tabs>
          <w:tab w:val="left" w:pos="709"/>
          <w:tab w:val="left" w:pos="2835"/>
        </w:tabs>
        <w:spacing w:line="240" w:lineRule="auto"/>
        <w:jc w:val="both"/>
        <w:textAlignment w:val="auto"/>
        <w:rPr>
          <w:szCs w:val="24"/>
        </w:rPr>
      </w:pPr>
      <w:r w:rsidRPr="00F3599A">
        <w:rPr>
          <w:szCs w:val="24"/>
        </w:rPr>
        <w:t>Förslaget har inte tidigare behandlats i EU-nämnden. Socialutskottet informerades den 3 juni 2014.</w:t>
      </w:r>
    </w:p>
    <w:p w14:paraId="7DF9DD93" w14:textId="77777777" w:rsidR="004C08CB" w:rsidRDefault="004C08CB" w:rsidP="004C08CB">
      <w:pPr>
        <w:pStyle w:val="RKnormal"/>
      </w:pPr>
    </w:p>
    <w:p w14:paraId="75B651A7" w14:textId="77777777" w:rsidR="004C08CB" w:rsidRDefault="004C08CB" w:rsidP="004C08CB">
      <w:pPr>
        <w:pStyle w:val="RKnormal"/>
        <w:rPr>
          <w:b/>
        </w:rPr>
      </w:pPr>
      <w:r>
        <w:rPr>
          <w:b/>
        </w:rPr>
        <w:t>Ansvarigt statsråd</w:t>
      </w:r>
    </w:p>
    <w:p w14:paraId="6E675A3E" w14:textId="77777777" w:rsidR="004C08CB" w:rsidRPr="00F3599A" w:rsidRDefault="004C08CB" w:rsidP="00F3599A">
      <w:pPr>
        <w:tabs>
          <w:tab w:val="left" w:pos="709"/>
          <w:tab w:val="left" w:pos="2835"/>
        </w:tabs>
        <w:spacing w:line="240" w:lineRule="auto"/>
        <w:jc w:val="both"/>
        <w:textAlignment w:val="auto"/>
        <w:rPr>
          <w:szCs w:val="24"/>
        </w:rPr>
      </w:pPr>
      <w:r w:rsidRPr="00F3599A">
        <w:rPr>
          <w:szCs w:val="24"/>
        </w:rPr>
        <w:t>Göran Hägglund</w:t>
      </w:r>
    </w:p>
    <w:p w14:paraId="0DFDEFFE" w14:textId="77777777" w:rsidR="004C08CB" w:rsidRDefault="004C08CB" w:rsidP="004C08CB">
      <w:pPr>
        <w:pStyle w:val="RKnormal"/>
      </w:pPr>
    </w:p>
    <w:p w14:paraId="61EC934D" w14:textId="77777777" w:rsidR="004C08CB" w:rsidRDefault="004C08CB" w:rsidP="004C08CB">
      <w:pPr>
        <w:pStyle w:val="RKnormal"/>
      </w:pPr>
      <w:r w:rsidRPr="00E64618">
        <w:rPr>
          <w:b/>
        </w:rPr>
        <w:t xml:space="preserve">Bakgrund </w:t>
      </w:r>
    </w:p>
    <w:p w14:paraId="4BDBDB5F" w14:textId="77777777" w:rsidR="004C08CB" w:rsidRPr="00F3599A" w:rsidRDefault="004C08CB" w:rsidP="00F3599A">
      <w:pPr>
        <w:tabs>
          <w:tab w:val="left" w:pos="709"/>
          <w:tab w:val="left" w:pos="2835"/>
        </w:tabs>
        <w:spacing w:line="240" w:lineRule="auto"/>
        <w:jc w:val="both"/>
        <w:textAlignment w:val="auto"/>
        <w:rPr>
          <w:szCs w:val="24"/>
        </w:rPr>
      </w:pPr>
      <w:r w:rsidRPr="00F3599A">
        <w:rPr>
          <w:szCs w:val="24"/>
        </w:rPr>
        <w:t>Det grekiska ordförandeskapet har valt att uppmärksamma området ”den ekonomiska krisen och hälso- och sjukvård”. Frågan diskuterades även på det informella hälsoministermötet i Aten den 28-29 april 2014 och förslag till rådsslutsatser på området har arbetats fram.</w:t>
      </w:r>
    </w:p>
    <w:p w14:paraId="4C7BA2A7" w14:textId="77777777" w:rsidR="004C08CB" w:rsidRPr="00F3599A" w:rsidRDefault="004C08CB" w:rsidP="00F3599A">
      <w:pPr>
        <w:tabs>
          <w:tab w:val="left" w:pos="709"/>
          <w:tab w:val="left" w:pos="2835"/>
        </w:tabs>
        <w:spacing w:line="240" w:lineRule="auto"/>
        <w:jc w:val="both"/>
        <w:textAlignment w:val="auto"/>
        <w:rPr>
          <w:szCs w:val="24"/>
        </w:rPr>
      </w:pPr>
    </w:p>
    <w:p w14:paraId="3E1BC406" w14:textId="77777777" w:rsidR="004C08CB" w:rsidRPr="00F3599A" w:rsidRDefault="004C08CB" w:rsidP="00F3599A">
      <w:pPr>
        <w:tabs>
          <w:tab w:val="left" w:pos="709"/>
          <w:tab w:val="left" w:pos="2835"/>
        </w:tabs>
        <w:spacing w:line="240" w:lineRule="auto"/>
        <w:jc w:val="both"/>
        <w:textAlignment w:val="auto"/>
        <w:rPr>
          <w:szCs w:val="24"/>
        </w:rPr>
      </w:pPr>
      <w:r w:rsidRPr="00F3599A">
        <w:rPr>
          <w:szCs w:val="24"/>
        </w:rPr>
        <w:t xml:space="preserve">I rådsslutsatserna tar sin utgångspunkt i de effekter som den ekonomiska krisen har haft på hälso- och sjukvårdsområdet i många medlemsländer och en övergripande bild vad gäller utvecklingen inom hälso- och sjukvården i ljuset av den ekonomiska krisen presenteras. </w:t>
      </w:r>
    </w:p>
    <w:p w14:paraId="4A3BEE79" w14:textId="77777777" w:rsidR="004C08CB" w:rsidRPr="00F3599A" w:rsidRDefault="004C08CB" w:rsidP="00F3599A">
      <w:pPr>
        <w:tabs>
          <w:tab w:val="left" w:pos="709"/>
          <w:tab w:val="left" w:pos="2835"/>
        </w:tabs>
        <w:spacing w:line="240" w:lineRule="auto"/>
        <w:jc w:val="both"/>
        <w:textAlignment w:val="auto"/>
        <w:rPr>
          <w:szCs w:val="24"/>
        </w:rPr>
      </w:pPr>
    </w:p>
    <w:p w14:paraId="78387F0E" w14:textId="77777777" w:rsidR="004C08CB" w:rsidRPr="00F3599A" w:rsidRDefault="004C08CB" w:rsidP="00F3599A">
      <w:pPr>
        <w:tabs>
          <w:tab w:val="left" w:pos="709"/>
          <w:tab w:val="left" w:pos="2835"/>
        </w:tabs>
        <w:spacing w:line="240" w:lineRule="auto"/>
        <w:jc w:val="both"/>
        <w:textAlignment w:val="auto"/>
        <w:rPr>
          <w:szCs w:val="24"/>
        </w:rPr>
      </w:pPr>
      <w:r w:rsidRPr="00F3599A">
        <w:rPr>
          <w:szCs w:val="24"/>
        </w:rPr>
        <w:t xml:space="preserve">I förslaget till rådsslutsatser understryks bland annat egenvärdet av ett gott hälsotillstånd hos befolkningen och kopplingen mellan god hälsa och ekonomisk tillväxt, liksom behovet av hållbara hälso- och sjukvårdssystem i ljuset av de utmaningar som den ekonomiska krisen medför. </w:t>
      </w:r>
    </w:p>
    <w:p w14:paraId="2A6F39E4" w14:textId="77777777" w:rsidR="004C08CB" w:rsidRPr="00F3599A" w:rsidRDefault="004C08CB" w:rsidP="00F3599A">
      <w:pPr>
        <w:tabs>
          <w:tab w:val="left" w:pos="709"/>
          <w:tab w:val="left" w:pos="2835"/>
        </w:tabs>
        <w:spacing w:line="240" w:lineRule="auto"/>
        <w:jc w:val="both"/>
        <w:textAlignment w:val="auto"/>
        <w:rPr>
          <w:szCs w:val="24"/>
        </w:rPr>
      </w:pPr>
    </w:p>
    <w:p w14:paraId="080CB8C6" w14:textId="77777777" w:rsidR="004C08CB" w:rsidRPr="00F3599A" w:rsidRDefault="004C08CB" w:rsidP="00F3599A">
      <w:pPr>
        <w:tabs>
          <w:tab w:val="left" w:pos="709"/>
          <w:tab w:val="left" w:pos="2835"/>
        </w:tabs>
        <w:spacing w:line="240" w:lineRule="auto"/>
        <w:jc w:val="both"/>
        <w:textAlignment w:val="auto"/>
        <w:rPr>
          <w:szCs w:val="24"/>
        </w:rPr>
      </w:pPr>
      <w:r w:rsidRPr="00F3599A">
        <w:rPr>
          <w:szCs w:val="24"/>
        </w:rPr>
        <w:t>I förslaget till rådsslutsatser inbjuds även medlemsländerna och kommissionen att bland annat fortsätta utveckla hälso- och sjukvården inom ett antal området, som till exempel e-hälsa och hälsofrämjande insatser. Därtill uppmärksammas en rad redan pågående samarbeten med anknytning till hälso- och sjukvårdsområdet.</w:t>
      </w:r>
    </w:p>
    <w:p w14:paraId="6B192858" w14:textId="77777777" w:rsidR="004C08CB" w:rsidRDefault="004C08CB" w:rsidP="004C08CB"/>
    <w:p w14:paraId="3F2D9C73" w14:textId="77777777" w:rsidR="004C08CB" w:rsidRPr="00E64618" w:rsidRDefault="004C08CB" w:rsidP="004C08CB">
      <w:pPr>
        <w:pStyle w:val="RKnormal"/>
        <w:rPr>
          <w:b/>
        </w:rPr>
      </w:pPr>
      <w:r w:rsidRPr="00E64618">
        <w:rPr>
          <w:b/>
        </w:rPr>
        <w:t>Förslag till preliminär svensk ståndpunkt</w:t>
      </w:r>
    </w:p>
    <w:p w14:paraId="14C477C0" w14:textId="404EDA02" w:rsidR="004C08CB" w:rsidRPr="005E0941" w:rsidRDefault="005E0941" w:rsidP="005E0941">
      <w:pPr>
        <w:tabs>
          <w:tab w:val="left" w:pos="709"/>
          <w:tab w:val="left" w:pos="2835"/>
        </w:tabs>
        <w:spacing w:line="240" w:lineRule="auto"/>
        <w:jc w:val="both"/>
        <w:textAlignment w:val="auto"/>
        <w:rPr>
          <w:szCs w:val="24"/>
        </w:rPr>
      </w:pPr>
      <w:r w:rsidRPr="005E0941">
        <w:rPr>
          <w:szCs w:val="24"/>
        </w:rPr>
        <w:t xml:space="preserve">Regeringen anser att Sverige bör ställa sig bakom rådets slutsatser och välkomnar bland annat skrivningar som lyfter fram regelbundna jämförelser av </w:t>
      </w:r>
      <w:r>
        <w:rPr>
          <w:szCs w:val="24"/>
        </w:rPr>
        <w:t xml:space="preserve">resultaten inom </w:t>
      </w:r>
      <w:r w:rsidRPr="005E0941">
        <w:rPr>
          <w:szCs w:val="24"/>
        </w:rPr>
        <w:t>hälso- och sjukvård i de olika medlemsstaterna.</w:t>
      </w:r>
    </w:p>
    <w:p w14:paraId="5032B353" w14:textId="77777777" w:rsidR="004C08CB" w:rsidRPr="00147E95" w:rsidRDefault="004C08CB" w:rsidP="004C08CB">
      <w:pPr>
        <w:spacing w:line="240" w:lineRule="auto"/>
        <w:jc w:val="both"/>
      </w:pPr>
    </w:p>
    <w:p w14:paraId="4416684B" w14:textId="7C83FA63" w:rsidR="004C08CB" w:rsidRPr="006951CC" w:rsidRDefault="004C08CB" w:rsidP="006951CC">
      <w:pPr>
        <w:pStyle w:val="RKrubrik"/>
        <w:ind w:left="705" w:hanging="705"/>
      </w:pPr>
      <w:r>
        <w:t>14</w:t>
      </w:r>
      <w:r w:rsidRPr="00147E95">
        <w:t>.</w:t>
      </w:r>
      <w:r w:rsidRPr="00147E95">
        <w:tab/>
      </w:r>
      <w:r w:rsidR="006951CC" w:rsidRPr="008151A1">
        <w:t>Utkast till rådets slutsatser om</w:t>
      </w:r>
      <w:r w:rsidR="006951CC">
        <w:t xml:space="preserve"> kost och fysisk aktivitet</w:t>
      </w:r>
    </w:p>
    <w:p w14:paraId="2AABE9BA" w14:textId="79EB8445" w:rsidR="004C08CB" w:rsidRPr="00147E95" w:rsidRDefault="006951CC" w:rsidP="00A325A5">
      <w:pPr>
        <w:pStyle w:val="RKnormal"/>
        <w:numPr>
          <w:ilvl w:val="0"/>
          <w:numId w:val="8"/>
        </w:numPr>
        <w:rPr>
          <w:i/>
        </w:rPr>
      </w:pPr>
      <w:r>
        <w:rPr>
          <w:i/>
        </w:rPr>
        <w:t>Antagande</w:t>
      </w:r>
    </w:p>
    <w:p w14:paraId="20324E4D" w14:textId="77777777" w:rsidR="004C08CB" w:rsidRPr="00147E95" w:rsidRDefault="004C08CB" w:rsidP="004C08CB">
      <w:pPr>
        <w:tabs>
          <w:tab w:val="left" w:pos="709"/>
          <w:tab w:val="left" w:pos="2835"/>
        </w:tabs>
        <w:spacing w:line="240" w:lineRule="auto"/>
        <w:jc w:val="both"/>
        <w:rPr>
          <w:b/>
        </w:rPr>
      </w:pPr>
    </w:p>
    <w:p w14:paraId="44F2AF9F" w14:textId="77777777" w:rsidR="004C08CB" w:rsidRPr="00147E95" w:rsidRDefault="004C08CB" w:rsidP="00E64618">
      <w:pPr>
        <w:pStyle w:val="RKnormal"/>
        <w:rPr>
          <w:b/>
        </w:rPr>
      </w:pPr>
      <w:r w:rsidRPr="00147E95">
        <w:rPr>
          <w:b/>
        </w:rPr>
        <w:t>Dokument</w:t>
      </w:r>
    </w:p>
    <w:p w14:paraId="2D4843D3" w14:textId="77777777" w:rsidR="004C08CB" w:rsidRPr="00F3599A" w:rsidRDefault="004C08CB" w:rsidP="004C08CB">
      <w:pPr>
        <w:tabs>
          <w:tab w:val="left" w:pos="709"/>
          <w:tab w:val="left" w:pos="2835"/>
        </w:tabs>
        <w:spacing w:line="240" w:lineRule="auto"/>
        <w:jc w:val="both"/>
        <w:textAlignment w:val="auto"/>
        <w:rPr>
          <w:szCs w:val="24"/>
        </w:rPr>
      </w:pPr>
      <w:r w:rsidRPr="00F3599A">
        <w:rPr>
          <w:szCs w:val="24"/>
        </w:rPr>
        <w:t>10122/14 SAN 208</w:t>
      </w:r>
    </w:p>
    <w:p w14:paraId="485EC00E" w14:textId="77777777" w:rsidR="004C08CB" w:rsidRPr="00147E95" w:rsidRDefault="004C08CB" w:rsidP="004C08CB">
      <w:pPr>
        <w:tabs>
          <w:tab w:val="left" w:pos="709"/>
          <w:tab w:val="left" w:pos="2835"/>
        </w:tabs>
        <w:spacing w:line="240" w:lineRule="auto"/>
        <w:jc w:val="both"/>
        <w:rPr>
          <w:b/>
        </w:rPr>
      </w:pPr>
    </w:p>
    <w:p w14:paraId="75FAC115" w14:textId="77777777" w:rsidR="004C08CB" w:rsidRPr="00147E95" w:rsidRDefault="004C08CB" w:rsidP="00E64618">
      <w:pPr>
        <w:pStyle w:val="RKnormal"/>
        <w:rPr>
          <w:b/>
        </w:rPr>
      </w:pPr>
      <w:r w:rsidRPr="00147E95">
        <w:rPr>
          <w:b/>
        </w:rPr>
        <w:t>Tidigare behandling i nämnden</w:t>
      </w:r>
    </w:p>
    <w:p w14:paraId="2FCE4754" w14:textId="77777777" w:rsidR="004C08CB" w:rsidRPr="00F3599A" w:rsidRDefault="004C08CB" w:rsidP="00F3599A">
      <w:pPr>
        <w:tabs>
          <w:tab w:val="left" w:pos="709"/>
          <w:tab w:val="left" w:pos="2835"/>
        </w:tabs>
        <w:spacing w:line="240" w:lineRule="auto"/>
        <w:jc w:val="both"/>
        <w:textAlignment w:val="auto"/>
        <w:rPr>
          <w:szCs w:val="24"/>
        </w:rPr>
      </w:pPr>
      <w:r w:rsidRPr="00F3599A">
        <w:rPr>
          <w:szCs w:val="24"/>
        </w:rPr>
        <w:t>Frågan har inte tidigare behandlats i EU-nämnden. Socialutskottet fick information om frågan den 3 juni 2014.</w:t>
      </w:r>
    </w:p>
    <w:p w14:paraId="17932F5E" w14:textId="77777777" w:rsidR="004C08CB" w:rsidRPr="00147E95" w:rsidRDefault="004C08CB" w:rsidP="004C08CB">
      <w:pPr>
        <w:tabs>
          <w:tab w:val="left" w:pos="709"/>
          <w:tab w:val="left" w:pos="2835"/>
        </w:tabs>
        <w:spacing w:line="240" w:lineRule="auto"/>
        <w:jc w:val="both"/>
        <w:rPr>
          <w:b/>
        </w:rPr>
      </w:pPr>
    </w:p>
    <w:p w14:paraId="048CF86D" w14:textId="77777777" w:rsidR="004C08CB" w:rsidRPr="00147E95" w:rsidRDefault="004C08CB" w:rsidP="00E64618">
      <w:pPr>
        <w:pStyle w:val="RKnormal"/>
        <w:rPr>
          <w:b/>
        </w:rPr>
      </w:pPr>
      <w:r w:rsidRPr="00147E95">
        <w:rPr>
          <w:b/>
        </w:rPr>
        <w:t>Ansvarigt statsråd</w:t>
      </w:r>
    </w:p>
    <w:p w14:paraId="2F2327D1" w14:textId="77777777" w:rsidR="004C08CB" w:rsidRPr="00F3599A" w:rsidRDefault="004C08CB" w:rsidP="00F3599A">
      <w:pPr>
        <w:tabs>
          <w:tab w:val="left" w:pos="709"/>
          <w:tab w:val="left" w:pos="2835"/>
        </w:tabs>
        <w:spacing w:line="240" w:lineRule="auto"/>
        <w:jc w:val="both"/>
        <w:textAlignment w:val="auto"/>
        <w:rPr>
          <w:szCs w:val="24"/>
        </w:rPr>
      </w:pPr>
      <w:r w:rsidRPr="00F3599A">
        <w:rPr>
          <w:szCs w:val="24"/>
        </w:rPr>
        <w:t>Göran Hägglund</w:t>
      </w:r>
    </w:p>
    <w:p w14:paraId="72BB5BEF" w14:textId="77777777" w:rsidR="004C08CB" w:rsidRDefault="004C08CB" w:rsidP="004C08CB">
      <w:pPr>
        <w:tabs>
          <w:tab w:val="left" w:pos="709"/>
          <w:tab w:val="left" w:pos="2835"/>
        </w:tabs>
        <w:spacing w:line="240" w:lineRule="auto"/>
        <w:jc w:val="both"/>
      </w:pPr>
    </w:p>
    <w:p w14:paraId="18C2C5F4" w14:textId="77777777" w:rsidR="004C08CB" w:rsidRPr="00E64618" w:rsidRDefault="004C08CB" w:rsidP="00E64618">
      <w:pPr>
        <w:pStyle w:val="RKnormal"/>
        <w:rPr>
          <w:b/>
        </w:rPr>
      </w:pPr>
      <w:r w:rsidRPr="00E64618">
        <w:rPr>
          <w:b/>
        </w:rPr>
        <w:t>Bakgrund</w:t>
      </w:r>
    </w:p>
    <w:p w14:paraId="0330EB4D" w14:textId="77777777" w:rsidR="004C08CB" w:rsidRPr="00F3599A" w:rsidRDefault="004C08CB" w:rsidP="00F3599A">
      <w:pPr>
        <w:tabs>
          <w:tab w:val="left" w:pos="709"/>
          <w:tab w:val="left" w:pos="2835"/>
        </w:tabs>
        <w:spacing w:line="240" w:lineRule="auto"/>
        <w:jc w:val="both"/>
        <w:textAlignment w:val="auto"/>
        <w:rPr>
          <w:szCs w:val="24"/>
        </w:rPr>
      </w:pPr>
      <w:r w:rsidRPr="00F3599A">
        <w:rPr>
          <w:szCs w:val="24"/>
        </w:rPr>
        <w:t>Det grekiska ordförandeskapet har valt att lyfta fram frågan om kost och fysisk aktivitet och kopplingen till livsstilsrelaterade sjukdomar och förebyggande insatser. Förslag till rådsslutsatser på området har arbetats fram.</w:t>
      </w:r>
    </w:p>
    <w:p w14:paraId="06BF8B4B" w14:textId="77777777" w:rsidR="004C08CB" w:rsidRPr="00F3599A" w:rsidRDefault="004C08CB" w:rsidP="00F3599A">
      <w:pPr>
        <w:tabs>
          <w:tab w:val="left" w:pos="709"/>
          <w:tab w:val="left" w:pos="2835"/>
        </w:tabs>
        <w:spacing w:line="240" w:lineRule="auto"/>
        <w:jc w:val="both"/>
        <w:textAlignment w:val="auto"/>
        <w:rPr>
          <w:szCs w:val="24"/>
        </w:rPr>
      </w:pPr>
    </w:p>
    <w:p w14:paraId="7D4F7710" w14:textId="77777777" w:rsidR="004C08CB" w:rsidRPr="00F3599A" w:rsidRDefault="004C08CB" w:rsidP="00F3599A">
      <w:pPr>
        <w:tabs>
          <w:tab w:val="left" w:pos="709"/>
          <w:tab w:val="left" w:pos="2835"/>
        </w:tabs>
        <w:spacing w:line="240" w:lineRule="auto"/>
        <w:jc w:val="both"/>
        <w:textAlignment w:val="auto"/>
        <w:rPr>
          <w:szCs w:val="24"/>
        </w:rPr>
      </w:pPr>
      <w:r w:rsidRPr="00F3599A">
        <w:rPr>
          <w:szCs w:val="24"/>
        </w:rPr>
        <w:t xml:space="preserve">Rådsslutsatserna avser att vara ett stöd för medlemsstaterna i arbetet med att stimulera till förbättrade levandsvanor i befolkningen genom att belysa viktiga förutsättningar för en konsekvent, sektorsövergripande och evidensbaserad policy på området kost och fysisk aktivitet. </w:t>
      </w:r>
    </w:p>
    <w:p w14:paraId="6C97A832" w14:textId="77777777" w:rsidR="004C08CB" w:rsidRPr="00F3599A" w:rsidRDefault="004C08CB" w:rsidP="00F3599A">
      <w:pPr>
        <w:tabs>
          <w:tab w:val="left" w:pos="709"/>
          <w:tab w:val="left" w:pos="2835"/>
        </w:tabs>
        <w:spacing w:line="240" w:lineRule="auto"/>
        <w:jc w:val="both"/>
        <w:textAlignment w:val="auto"/>
        <w:rPr>
          <w:szCs w:val="24"/>
        </w:rPr>
      </w:pPr>
    </w:p>
    <w:p w14:paraId="111C7FC7" w14:textId="77777777" w:rsidR="004C08CB" w:rsidRPr="00F3599A" w:rsidRDefault="004C08CB" w:rsidP="00F3599A">
      <w:pPr>
        <w:tabs>
          <w:tab w:val="left" w:pos="709"/>
          <w:tab w:val="left" w:pos="2835"/>
        </w:tabs>
        <w:spacing w:line="240" w:lineRule="auto"/>
        <w:jc w:val="both"/>
        <w:textAlignment w:val="auto"/>
        <w:rPr>
          <w:szCs w:val="24"/>
        </w:rPr>
      </w:pPr>
      <w:r w:rsidRPr="00F3599A">
        <w:rPr>
          <w:szCs w:val="24"/>
        </w:rPr>
        <w:t>Medlemsstaterna inbjuds bland annat till att fortsätta att prioritera hälsofrämjande insatser samt till att ta initiativ som syftar till förbättrade levnadsvanor i befolkningen.</w:t>
      </w:r>
    </w:p>
    <w:p w14:paraId="0D5EA148" w14:textId="77777777" w:rsidR="004C08CB" w:rsidRPr="00F3599A" w:rsidRDefault="004C08CB" w:rsidP="00F3599A">
      <w:pPr>
        <w:tabs>
          <w:tab w:val="left" w:pos="709"/>
          <w:tab w:val="left" w:pos="2835"/>
        </w:tabs>
        <w:spacing w:line="240" w:lineRule="auto"/>
        <w:jc w:val="both"/>
        <w:textAlignment w:val="auto"/>
        <w:rPr>
          <w:szCs w:val="24"/>
        </w:rPr>
      </w:pPr>
    </w:p>
    <w:p w14:paraId="025DEC2D" w14:textId="77777777" w:rsidR="004C08CB" w:rsidRPr="00F3599A" w:rsidRDefault="004C08CB" w:rsidP="00F3599A">
      <w:pPr>
        <w:tabs>
          <w:tab w:val="left" w:pos="709"/>
          <w:tab w:val="left" w:pos="2835"/>
        </w:tabs>
        <w:spacing w:line="240" w:lineRule="auto"/>
        <w:jc w:val="both"/>
        <w:textAlignment w:val="auto"/>
        <w:rPr>
          <w:szCs w:val="24"/>
        </w:rPr>
      </w:pPr>
      <w:r w:rsidRPr="00F3599A">
        <w:rPr>
          <w:szCs w:val="24"/>
        </w:rPr>
        <w:t>I förslaget till rådsslutsatser föreslås också medlemsstaterna att stödja hälso- och sjukvårdens sjukdomsförebyggande arbete genom att främja införandet av evidensbaserade metoder för att förebygga, diagnistisera och behandla livsstilsrelaterade sjukdomar.</w:t>
      </w:r>
    </w:p>
    <w:p w14:paraId="683A237B" w14:textId="77777777" w:rsidR="004C08CB" w:rsidRDefault="004C08CB" w:rsidP="004C08CB">
      <w:pPr>
        <w:pStyle w:val="RKnormal"/>
        <w:tabs>
          <w:tab w:val="clear" w:pos="709"/>
          <w:tab w:val="left" w:pos="0"/>
        </w:tabs>
        <w:spacing w:line="240" w:lineRule="auto"/>
        <w:jc w:val="both"/>
      </w:pPr>
    </w:p>
    <w:p w14:paraId="19701B2D" w14:textId="77777777" w:rsidR="004C08CB" w:rsidRPr="00E64618" w:rsidRDefault="004C08CB" w:rsidP="00E64618">
      <w:pPr>
        <w:pStyle w:val="RKnormal"/>
        <w:rPr>
          <w:b/>
        </w:rPr>
      </w:pPr>
      <w:r w:rsidRPr="00E64618">
        <w:rPr>
          <w:b/>
        </w:rPr>
        <w:t>Förslag till svensk ståndpunkt</w:t>
      </w:r>
    </w:p>
    <w:p w14:paraId="7CCF50A1" w14:textId="77777777" w:rsidR="004C08CB" w:rsidRPr="00F3599A" w:rsidRDefault="004C08CB" w:rsidP="00F3599A">
      <w:pPr>
        <w:tabs>
          <w:tab w:val="left" w:pos="709"/>
          <w:tab w:val="left" w:pos="2835"/>
        </w:tabs>
        <w:spacing w:line="240" w:lineRule="auto"/>
        <w:jc w:val="both"/>
        <w:textAlignment w:val="auto"/>
        <w:rPr>
          <w:szCs w:val="24"/>
        </w:rPr>
      </w:pPr>
      <w:r w:rsidRPr="00F3599A">
        <w:rPr>
          <w:szCs w:val="24"/>
        </w:rPr>
        <w:t xml:space="preserve">Regeringen anser att Sverige bör ställa sig bakom rådets slutsatser och välkomnar bland annat skrivningar som lyfter frågan om insatser som syftar till att förebygga kroniska och icke smittsamma sjukdomar generellt samt de skrivningar som tydliggör vikten av att främja hälsosamma kostmönster. </w:t>
      </w:r>
      <w:r w:rsidRPr="00F3599A" w:rsidDel="001F059A">
        <w:rPr>
          <w:szCs w:val="24"/>
        </w:rPr>
        <w:t xml:space="preserve"> </w:t>
      </w:r>
    </w:p>
    <w:p w14:paraId="77BAC0F6" w14:textId="77777777" w:rsidR="00736D46" w:rsidRDefault="00736D46" w:rsidP="00736D46">
      <w:pPr>
        <w:pStyle w:val="RKnormal"/>
        <w:spacing w:line="240" w:lineRule="auto"/>
        <w:jc w:val="both"/>
      </w:pPr>
    </w:p>
    <w:p w14:paraId="347AAFB7" w14:textId="0C7FA8EC" w:rsidR="00736D46" w:rsidRPr="006951CC" w:rsidRDefault="00736D46" w:rsidP="006951CC">
      <w:pPr>
        <w:pStyle w:val="RKrubrik"/>
        <w:ind w:left="705" w:hanging="705"/>
      </w:pPr>
      <w:r w:rsidRPr="006951CC">
        <w:t>15.</w:t>
      </w:r>
      <w:r w:rsidRPr="006951CC">
        <w:tab/>
      </w:r>
      <w:r w:rsidR="00D76866" w:rsidRPr="006951CC">
        <w:t xml:space="preserve">Övriga frågor </w:t>
      </w:r>
    </w:p>
    <w:p w14:paraId="61B3CB88" w14:textId="77777777" w:rsidR="00736D46" w:rsidRPr="007F6975" w:rsidRDefault="00736D46" w:rsidP="00736D46">
      <w:pPr>
        <w:tabs>
          <w:tab w:val="left" w:pos="709"/>
          <w:tab w:val="left" w:pos="2835"/>
        </w:tabs>
        <w:spacing w:line="240" w:lineRule="auto"/>
        <w:jc w:val="both"/>
        <w:textAlignment w:val="auto"/>
      </w:pPr>
    </w:p>
    <w:p w14:paraId="47AECD17" w14:textId="6F4B8FCB" w:rsidR="00732B73" w:rsidRPr="006951CC" w:rsidRDefault="006951CC" w:rsidP="00E613B8">
      <w:pPr>
        <w:pStyle w:val="Liststycke"/>
        <w:numPr>
          <w:ilvl w:val="0"/>
          <w:numId w:val="18"/>
        </w:numPr>
        <w:tabs>
          <w:tab w:val="left" w:pos="1134"/>
        </w:tabs>
        <w:overflowPunct/>
        <w:autoSpaceDE/>
        <w:autoSpaceDN/>
        <w:adjustRightInd/>
        <w:spacing w:after="120" w:line="276" w:lineRule="auto"/>
        <w:textAlignment w:val="auto"/>
        <w:rPr>
          <w:rFonts w:eastAsia="Calibri" w:cs="Arial"/>
          <w:b/>
          <w:szCs w:val="22"/>
          <w:lang w:val="en-US"/>
        </w:rPr>
      </w:pPr>
      <w:r w:rsidRPr="006951CC">
        <w:rPr>
          <w:rFonts w:eastAsia="Calibri" w:cs="Arial"/>
          <w:b/>
          <w:szCs w:val="22"/>
          <w:lang w:val="en-US"/>
        </w:rPr>
        <w:t>Genomförande av den gemensamma planen för omedelbara åtgärder enligt den befintliga medicintekniska lagstiftningen och ytterligare åtgärder</w:t>
      </w:r>
    </w:p>
    <w:p w14:paraId="4F0D9C60" w14:textId="0E016B4A" w:rsidR="00736D46" w:rsidRPr="007F6975" w:rsidRDefault="00736D46" w:rsidP="00A325A5">
      <w:pPr>
        <w:pStyle w:val="RKnormal"/>
        <w:numPr>
          <w:ilvl w:val="0"/>
          <w:numId w:val="8"/>
        </w:numPr>
        <w:rPr>
          <w:i/>
        </w:rPr>
      </w:pPr>
      <w:r>
        <w:rPr>
          <w:i/>
        </w:rPr>
        <w:t>Information från kommissionen</w:t>
      </w:r>
    </w:p>
    <w:p w14:paraId="5834E4E4" w14:textId="77777777" w:rsidR="00736D46" w:rsidRDefault="00736D46" w:rsidP="00736D46">
      <w:pPr>
        <w:spacing w:line="240" w:lineRule="auto"/>
        <w:ind w:left="1134" w:hanging="567"/>
        <w:jc w:val="both"/>
        <w:textAlignment w:val="auto"/>
      </w:pPr>
    </w:p>
    <w:p w14:paraId="1FA5C4D6" w14:textId="77777777" w:rsidR="00736D46" w:rsidRPr="00147E95" w:rsidRDefault="00736D46" w:rsidP="00E64618">
      <w:pPr>
        <w:pStyle w:val="RKnormal"/>
        <w:rPr>
          <w:b/>
        </w:rPr>
      </w:pPr>
      <w:r w:rsidRPr="00147E95">
        <w:rPr>
          <w:b/>
        </w:rPr>
        <w:t>Dokument</w:t>
      </w:r>
    </w:p>
    <w:p w14:paraId="357D13AB" w14:textId="77777777" w:rsidR="00736D46" w:rsidRPr="00B651A6" w:rsidRDefault="00736D46" w:rsidP="00736D46">
      <w:pPr>
        <w:tabs>
          <w:tab w:val="left" w:pos="709"/>
          <w:tab w:val="left" w:pos="2835"/>
        </w:tabs>
        <w:spacing w:line="240" w:lineRule="auto"/>
        <w:jc w:val="both"/>
        <w:textAlignment w:val="auto"/>
        <w:rPr>
          <w:lang w:eastAsia="sv-SE"/>
        </w:rPr>
      </w:pPr>
      <w:r>
        <w:rPr>
          <w:lang w:eastAsia="sv-SE"/>
        </w:rPr>
        <w:t>-</w:t>
      </w:r>
    </w:p>
    <w:p w14:paraId="1A685D5E" w14:textId="77777777" w:rsidR="00736D46" w:rsidRPr="00147E95" w:rsidRDefault="00736D46" w:rsidP="00736D46">
      <w:pPr>
        <w:tabs>
          <w:tab w:val="left" w:pos="709"/>
          <w:tab w:val="left" w:pos="2835"/>
        </w:tabs>
        <w:spacing w:line="240" w:lineRule="auto"/>
        <w:jc w:val="both"/>
        <w:rPr>
          <w:b/>
        </w:rPr>
      </w:pPr>
    </w:p>
    <w:p w14:paraId="30D2953F" w14:textId="77777777" w:rsidR="00736D46" w:rsidRPr="00147E95" w:rsidRDefault="00736D46" w:rsidP="00E64618">
      <w:pPr>
        <w:pStyle w:val="RKnormal"/>
        <w:rPr>
          <w:b/>
        </w:rPr>
      </w:pPr>
      <w:r w:rsidRPr="00147E95">
        <w:rPr>
          <w:b/>
        </w:rPr>
        <w:t>Tidigare behandling i nämnden</w:t>
      </w:r>
    </w:p>
    <w:p w14:paraId="19B47146" w14:textId="3876E101" w:rsidR="00736D46" w:rsidRDefault="00736D46" w:rsidP="00F3599A">
      <w:pPr>
        <w:tabs>
          <w:tab w:val="left" w:pos="709"/>
          <w:tab w:val="left" w:pos="2835"/>
        </w:tabs>
        <w:spacing w:line="240" w:lineRule="auto"/>
        <w:jc w:val="both"/>
        <w:textAlignment w:val="auto"/>
        <w:rPr>
          <w:szCs w:val="24"/>
        </w:rPr>
      </w:pPr>
      <w:r w:rsidRPr="00F3599A">
        <w:rPr>
          <w:szCs w:val="24"/>
        </w:rPr>
        <w:t xml:space="preserve">Frågan har tidigare behandlats i EU-nämnden den </w:t>
      </w:r>
      <w:r w:rsidR="00732B73" w:rsidRPr="00F3599A">
        <w:rPr>
          <w:szCs w:val="24"/>
        </w:rPr>
        <w:t>30</w:t>
      </w:r>
      <w:r w:rsidRPr="00F3599A">
        <w:rPr>
          <w:szCs w:val="24"/>
        </w:rPr>
        <w:t xml:space="preserve"> </w:t>
      </w:r>
      <w:r w:rsidR="00732B73" w:rsidRPr="00F3599A">
        <w:rPr>
          <w:szCs w:val="24"/>
        </w:rPr>
        <w:t>november 2012</w:t>
      </w:r>
      <w:r w:rsidRPr="00F3599A">
        <w:rPr>
          <w:szCs w:val="24"/>
        </w:rPr>
        <w:t xml:space="preserve">. </w:t>
      </w:r>
    </w:p>
    <w:p w14:paraId="3E4D5746" w14:textId="77777777" w:rsidR="00732B73" w:rsidRDefault="00732B73" w:rsidP="00732B73">
      <w:pPr>
        <w:spacing w:line="240" w:lineRule="auto"/>
        <w:contextualSpacing/>
        <w:jc w:val="both"/>
      </w:pPr>
    </w:p>
    <w:p w14:paraId="4139D53D" w14:textId="77777777" w:rsidR="00736D46" w:rsidRPr="00147E95" w:rsidRDefault="00736D46" w:rsidP="00E64618">
      <w:pPr>
        <w:pStyle w:val="RKnormal"/>
        <w:rPr>
          <w:b/>
        </w:rPr>
      </w:pPr>
      <w:r w:rsidRPr="00147E95">
        <w:rPr>
          <w:b/>
        </w:rPr>
        <w:t>Ansvarigt statsråd</w:t>
      </w:r>
    </w:p>
    <w:p w14:paraId="62B658DA" w14:textId="523088DE" w:rsidR="00736D46" w:rsidRPr="00F3599A" w:rsidRDefault="00732B73" w:rsidP="00F3599A">
      <w:pPr>
        <w:tabs>
          <w:tab w:val="left" w:pos="709"/>
          <w:tab w:val="left" w:pos="2835"/>
        </w:tabs>
        <w:spacing w:line="240" w:lineRule="auto"/>
        <w:jc w:val="both"/>
        <w:textAlignment w:val="auto"/>
        <w:rPr>
          <w:szCs w:val="24"/>
        </w:rPr>
      </w:pPr>
      <w:r w:rsidRPr="00F3599A">
        <w:rPr>
          <w:szCs w:val="24"/>
        </w:rPr>
        <w:t>Göran Hägglund</w:t>
      </w:r>
    </w:p>
    <w:p w14:paraId="087B9F48" w14:textId="77777777" w:rsidR="00736D46" w:rsidRDefault="00736D46" w:rsidP="00736D46">
      <w:pPr>
        <w:pStyle w:val="RKnormal"/>
        <w:spacing w:line="240" w:lineRule="auto"/>
        <w:jc w:val="both"/>
        <w:rPr>
          <w:b/>
          <w:bCs/>
        </w:rPr>
      </w:pPr>
    </w:p>
    <w:p w14:paraId="099A38D8" w14:textId="77777777" w:rsidR="00736D46" w:rsidRPr="00E64618" w:rsidRDefault="00736D46" w:rsidP="00E64618">
      <w:pPr>
        <w:pStyle w:val="RKnormal"/>
        <w:rPr>
          <w:b/>
        </w:rPr>
      </w:pPr>
      <w:r w:rsidRPr="00E64618">
        <w:rPr>
          <w:b/>
        </w:rPr>
        <w:t>Bakgrund</w:t>
      </w:r>
    </w:p>
    <w:p w14:paraId="57B20441" w14:textId="1AB74B5A" w:rsidR="00732B73" w:rsidRPr="00F3599A" w:rsidRDefault="00732B73" w:rsidP="00F3599A">
      <w:pPr>
        <w:tabs>
          <w:tab w:val="left" w:pos="709"/>
          <w:tab w:val="left" w:pos="2835"/>
        </w:tabs>
        <w:spacing w:line="240" w:lineRule="auto"/>
        <w:jc w:val="both"/>
        <w:textAlignment w:val="auto"/>
        <w:rPr>
          <w:szCs w:val="24"/>
        </w:rPr>
      </w:pPr>
      <w:r w:rsidRPr="00F3599A">
        <w:rPr>
          <w:szCs w:val="24"/>
        </w:rPr>
        <w:t>Kommissionen informerar om genomförandet av den gemensamma handlingsplanen för medicintekniska produkter efter PIP-implantatkrisen samt om ytterligare steg.</w:t>
      </w:r>
    </w:p>
    <w:p w14:paraId="1BD6D06E" w14:textId="77777777" w:rsidR="00732B73" w:rsidRDefault="00732B73" w:rsidP="00736D46">
      <w:pPr>
        <w:tabs>
          <w:tab w:val="left" w:pos="709"/>
          <w:tab w:val="left" w:pos="2835"/>
        </w:tabs>
        <w:spacing w:line="240" w:lineRule="auto"/>
        <w:jc w:val="both"/>
        <w:textAlignment w:val="auto"/>
        <w:rPr>
          <w:b/>
        </w:rPr>
      </w:pPr>
    </w:p>
    <w:p w14:paraId="59C85338" w14:textId="521B4692" w:rsidR="00736D46" w:rsidRPr="00E613B8" w:rsidRDefault="006951CC" w:rsidP="00E613B8">
      <w:pPr>
        <w:pStyle w:val="Liststycke"/>
        <w:numPr>
          <w:ilvl w:val="0"/>
          <w:numId w:val="18"/>
        </w:numPr>
        <w:tabs>
          <w:tab w:val="left" w:pos="1134"/>
        </w:tabs>
        <w:overflowPunct/>
        <w:autoSpaceDE/>
        <w:autoSpaceDN/>
        <w:adjustRightInd/>
        <w:spacing w:after="120" w:line="276" w:lineRule="auto"/>
        <w:textAlignment w:val="auto"/>
        <w:rPr>
          <w:rFonts w:eastAsia="Calibri" w:cs="Arial"/>
          <w:b/>
          <w:szCs w:val="22"/>
          <w:lang w:val="en-US"/>
        </w:rPr>
      </w:pPr>
      <w:r w:rsidRPr="006951CC">
        <w:rPr>
          <w:rFonts w:eastAsia="Calibri" w:cs="Arial"/>
          <w:b/>
          <w:szCs w:val="22"/>
          <w:lang w:val="en-US"/>
        </w:rPr>
        <w:t>Avtalet om gemensam upphandling av medicinska motåtgärder</w:t>
      </w:r>
    </w:p>
    <w:p w14:paraId="752D5F43" w14:textId="0ADDCC39" w:rsidR="00736D46" w:rsidRPr="007F6975" w:rsidRDefault="00736D46" w:rsidP="00A325A5">
      <w:pPr>
        <w:pStyle w:val="RKnormal"/>
        <w:numPr>
          <w:ilvl w:val="0"/>
          <w:numId w:val="8"/>
        </w:numPr>
        <w:rPr>
          <w:i/>
        </w:rPr>
      </w:pPr>
      <w:r>
        <w:rPr>
          <w:i/>
        </w:rPr>
        <w:t>Information från kommissionen</w:t>
      </w:r>
    </w:p>
    <w:p w14:paraId="68AC77F6" w14:textId="77777777" w:rsidR="00736D46" w:rsidRDefault="00736D46" w:rsidP="00736D46">
      <w:pPr>
        <w:tabs>
          <w:tab w:val="left" w:pos="709"/>
          <w:tab w:val="left" w:pos="2835"/>
        </w:tabs>
        <w:spacing w:line="240" w:lineRule="auto"/>
        <w:jc w:val="both"/>
        <w:rPr>
          <w:b/>
        </w:rPr>
      </w:pPr>
    </w:p>
    <w:p w14:paraId="3B83047D" w14:textId="77777777" w:rsidR="00736D46" w:rsidRPr="00147E95" w:rsidRDefault="00736D46" w:rsidP="00E64618">
      <w:pPr>
        <w:pStyle w:val="RKnormal"/>
        <w:rPr>
          <w:b/>
        </w:rPr>
      </w:pPr>
      <w:r w:rsidRPr="00147E95">
        <w:rPr>
          <w:b/>
        </w:rPr>
        <w:t>Dokument</w:t>
      </w:r>
    </w:p>
    <w:p w14:paraId="2C500D5F" w14:textId="3398D2E4" w:rsidR="00736D46" w:rsidRPr="00507E32" w:rsidRDefault="00732B73" w:rsidP="00736D46">
      <w:pPr>
        <w:tabs>
          <w:tab w:val="left" w:pos="709"/>
          <w:tab w:val="left" w:pos="2835"/>
        </w:tabs>
        <w:spacing w:line="240" w:lineRule="auto"/>
        <w:jc w:val="both"/>
        <w:textAlignment w:val="auto"/>
        <w:rPr>
          <w:lang w:eastAsia="sv-SE"/>
        </w:rPr>
      </w:pPr>
      <w:r>
        <w:rPr>
          <w:lang w:eastAsia="sv-SE"/>
        </w:rPr>
        <w:t>-</w:t>
      </w:r>
    </w:p>
    <w:p w14:paraId="161DC6D0" w14:textId="77777777" w:rsidR="00736D46" w:rsidRDefault="00736D46" w:rsidP="00736D46">
      <w:pPr>
        <w:tabs>
          <w:tab w:val="left" w:pos="709"/>
          <w:tab w:val="left" w:pos="2835"/>
        </w:tabs>
        <w:spacing w:line="240" w:lineRule="auto"/>
        <w:jc w:val="both"/>
        <w:textAlignment w:val="auto"/>
        <w:rPr>
          <w:i/>
        </w:rPr>
      </w:pPr>
    </w:p>
    <w:p w14:paraId="06B94D9C" w14:textId="77777777" w:rsidR="00732B73" w:rsidRPr="00147E95" w:rsidRDefault="00732B73" w:rsidP="00E64618">
      <w:pPr>
        <w:pStyle w:val="RKnormal"/>
        <w:rPr>
          <w:b/>
        </w:rPr>
      </w:pPr>
      <w:r w:rsidRPr="00147E95">
        <w:rPr>
          <w:b/>
        </w:rPr>
        <w:t>Tidigare behandling i nämnden</w:t>
      </w:r>
    </w:p>
    <w:p w14:paraId="0DE31E29" w14:textId="53319F59" w:rsidR="00732B73" w:rsidRDefault="00732B73" w:rsidP="00F3599A">
      <w:pPr>
        <w:tabs>
          <w:tab w:val="left" w:pos="709"/>
          <w:tab w:val="left" w:pos="2835"/>
        </w:tabs>
        <w:spacing w:line="240" w:lineRule="auto"/>
        <w:jc w:val="both"/>
        <w:textAlignment w:val="auto"/>
        <w:rPr>
          <w:szCs w:val="24"/>
        </w:rPr>
      </w:pPr>
      <w:r w:rsidRPr="00F3599A">
        <w:rPr>
          <w:szCs w:val="24"/>
        </w:rPr>
        <w:t xml:space="preserve">Frågan har tidigare behandlats i EU-nämnden den </w:t>
      </w:r>
      <w:r w:rsidR="006B333C" w:rsidRPr="00F3599A">
        <w:rPr>
          <w:szCs w:val="24"/>
        </w:rPr>
        <w:t>6</w:t>
      </w:r>
      <w:r w:rsidRPr="00F3599A">
        <w:rPr>
          <w:szCs w:val="24"/>
        </w:rPr>
        <w:t xml:space="preserve"> </w:t>
      </w:r>
      <w:r w:rsidR="006B333C" w:rsidRPr="00F3599A">
        <w:rPr>
          <w:szCs w:val="24"/>
        </w:rPr>
        <w:t>december</w:t>
      </w:r>
      <w:r w:rsidRPr="00F3599A">
        <w:rPr>
          <w:szCs w:val="24"/>
        </w:rPr>
        <w:t xml:space="preserve"> 201</w:t>
      </w:r>
      <w:r w:rsidR="006B333C" w:rsidRPr="00F3599A">
        <w:rPr>
          <w:szCs w:val="24"/>
        </w:rPr>
        <w:t>3</w:t>
      </w:r>
      <w:r w:rsidRPr="00F3599A">
        <w:rPr>
          <w:szCs w:val="24"/>
        </w:rPr>
        <w:t xml:space="preserve">. </w:t>
      </w:r>
    </w:p>
    <w:p w14:paraId="5E4B383C" w14:textId="77777777" w:rsidR="00732B73" w:rsidRPr="00E06E7D" w:rsidRDefault="00732B73" w:rsidP="00736D46">
      <w:pPr>
        <w:tabs>
          <w:tab w:val="left" w:pos="709"/>
          <w:tab w:val="left" w:pos="2835"/>
        </w:tabs>
        <w:spacing w:line="240" w:lineRule="auto"/>
        <w:jc w:val="both"/>
        <w:textAlignment w:val="auto"/>
        <w:rPr>
          <w:i/>
        </w:rPr>
      </w:pPr>
    </w:p>
    <w:p w14:paraId="0F60D01D" w14:textId="77777777" w:rsidR="00736D46" w:rsidRPr="00DA6A28" w:rsidRDefault="00736D46" w:rsidP="00E64618">
      <w:pPr>
        <w:pStyle w:val="RKnormal"/>
        <w:rPr>
          <w:b/>
        </w:rPr>
      </w:pPr>
      <w:r w:rsidRPr="00DA6A28">
        <w:rPr>
          <w:b/>
        </w:rPr>
        <w:t>Ansvarigt statsråd</w:t>
      </w:r>
    </w:p>
    <w:p w14:paraId="101CA501" w14:textId="77777777" w:rsidR="00736D46" w:rsidRDefault="00736D46" w:rsidP="00736D46">
      <w:pPr>
        <w:tabs>
          <w:tab w:val="left" w:pos="709"/>
          <w:tab w:val="left" w:pos="2835"/>
        </w:tabs>
        <w:spacing w:line="240" w:lineRule="auto"/>
        <w:jc w:val="both"/>
        <w:textAlignment w:val="auto"/>
      </w:pPr>
      <w:r w:rsidRPr="00DA6A28">
        <w:t>Göran Hägglund</w:t>
      </w:r>
    </w:p>
    <w:p w14:paraId="46DD37FE" w14:textId="77777777" w:rsidR="00736D46" w:rsidRPr="00E64618" w:rsidRDefault="00736D46" w:rsidP="00E64618">
      <w:pPr>
        <w:pStyle w:val="RKnormal"/>
        <w:rPr>
          <w:b/>
        </w:rPr>
      </w:pPr>
    </w:p>
    <w:p w14:paraId="2FB9D66E" w14:textId="77777777" w:rsidR="00736D46" w:rsidRPr="00E64618" w:rsidRDefault="00736D46" w:rsidP="00E64618">
      <w:pPr>
        <w:pStyle w:val="RKnormal"/>
        <w:rPr>
          <w:b/>
        </w:rPr>
      </w:pPr>
      <w:r w:rsidRPr="00E64618">
        <w:rPr>
          <w:b/>
        </w:rPr>
        <w:t>Bakgrund</w:t>
      </w:r>
    </w:p>
    <w:p w14:paraId="0763F48F" w14:textId="54AFEE51" w:rsidR="00736D46" w:rsidRDefault="00736D46" w:rsidP="00F3599A">
      <w:pPr>
        <w:tabs>
          <w:tab w:val="left" w:pos="709"/>
          <w:tab w:val="left" w:pos="2835"/>
        </w:tabs>
        <w:spacing w:line="240" w:lineRule="auto"/>
        <w:jc w:val="both"/>
        <w:textAlignment w:val="auto"/>
        <w:rPr>
          <w:szCs w:val="24"/>
        </w:rPr>
      </w:pPr>
      <w:r w:rsidRPr="00F3599A">
        <w:rPr>
          <w:szCs w:val="24"/>
        </w:rPr>
        <w:t>Kommissionen informerar om frågan om gemensamt förfarande för upphandling av medicinska motåtgärder.</w:t>
      </w:r>
      <w:r w:rsidR="006B333C" w:rsidRPr="00F3599A">
        <w:rPr>
          <w:szCs w:val="24"/>
        </w:rPr>
        <w:t xml:space="preserve"> </w:t>
      </w:r>
    </w:p>
    <w:p w14:paraId="20A9C713" w14:textId="77777777" w:rsidR="00736D46" w:rsidRPr="00F3599A" w:rsidRDefault="00736D46" w:rsidP="00F3599A">
      <w:pPr>
        <w:tabs>
          <w:tab w:val="left" w:pos="709"/>
          <w:tab w:val="left" w:pos="2835"/>
        </w:tabs>
        <w:spacing w:line="240" w:lineRule="auto"/>
        <w:jc w:val="both"/>
        <w:textAlignment w:val="auto"/>
        <w:rPr>
          <w:szCs w:val="24"/>
        </w:rPr>
      </w:pPr>
    </w:p>
    <w:p w14:paraId="049DD0EF" w14:textId="77777777" w:rsidR="00051D50" w:rsidRDefault="006B333C" w:rsidP="00F3599A">
      <w:pPr>
        <w:tabs>
          <w:tab w:val="left" w:pos="709"/>
          <w:tab w:val="left" w:pos="2835"/>
        </w:tabs>
        <w:spacing w:line="240" w:lineRule="auto"/>
        <w:jc w:val="both"/>
        <w:textAlignment w:val="auto"/>
        <w:rPr>
          <w:szCs w:val="24"/>
        </w:rPr>
      </w:pPr>
      <w:r w:rsidRPr="00F3599A">
        <w:rPr>
          <w:szCs w:val="24"/>
        </w:rPr>
        <w:t>I rådets slutsatser från den 13 september 2010 uppmanades Kommissionen att ta fram ett förfarande för gemensam upphandling på frivillig grund. Förfarandet skulle tas fram för att möjliggöra en gemensam upphandling av vacciner mot pandemisk influensa och antivirala läkemedel.</w:t>
      </w:r>
      <w:r w:rsidR="00051D50">
        <w:rPr>
          <w:szCs w:val="24"/>
        </w:rPr>
        <w:t xml:space="preserve"> </w:t>
      </w:r>
    </w:p>
    <w:p w14:paraId="02F67212" w14:textId="77777777" w:rsidR="00051D50" w:rsidRDefault="00051D50" w:rsidP="00F3599A">
      <w:pPr>
        <w:tabs>
          <w:tab w:val="left" w:pos="709"/>
          <w:tab w:val="left" w:pos="2835"/>
        </w:tabs>
        <w:spacing w:line="240" w:lineRule="auto"/>
        <w:jc w:val="both"/>
        <w:textAlignment w:val="auto"/>
        <w:rPr>
          <w:szCs w:val="24"/>
        </w:rPr>
      </w:pPr>
    </w:p>
    <w:p w14:paraId="1A2CB60E" w14:textId="35651C2B" w:rsidR="006B333C" w:rsidRPr="00F3599A" w:rsidRDefault="006B333C" w:rsidP="00F3599A">
      <w:pPr>
        <w:tabs>
          <w:tab w:val="left" w:pos="709"/>
          <w:tab w:val="left" w:pos="2835"/>
        </w:tabs>
        <w:spacing w:line="240" w:lineRule="auto"/>
        <w:jc w:val="both"/>
        <w:textAlignment w:val="auto"/>
        <w:rPr>
          <w:szCs w:val="24"/>
        </w:rPr>
      </w:pPr>
      <w:r w:rsidRPr="00F3599A">
        <w:rPr>
          <w:szCs w:val="24"/>
        </w:rPr>
        <w:t>Vid EPSCO-rådets möte 6-7 december 2010 fanns en bred majoritet till att ett ramavtal som medlemsstaterna på frivillig basis kan ingå är den lämpligaste grunden för att genomföra en gemensam upphandling.</w:t>
      </w:r>
    </w:p>
    <w:p w14:paraId="40510490" w14:textId="77777777" w:rsidR="006B333C" w:rsidRPr="00F3599A" w:rsidRDefault="006B333C" w:rsidP="00F3599A">
      <w:pPr>
        <w:tabs>
          <w:tab w:val="left" w:pos="709"/>
          <w:tab w:val="left" w:pos="2835"/>
        </w:tabs>
        <w:spacing w:line="240" w:lineRule="auto"/>
        <w:jc w:val="both"/>
        <w:textAlignment w:val="auto"/>
        <w:rPr>
          <w:szCs w:val="24"/>
        </w:rPr>
      </w:pPr>
    </w:p>
    <w:p w14:paraId="529A06A0" w14:textId="77777777" w:rsidR="00051D50" w:rsidRDefault="006B333C" w:rsidP="00F3599A">
      <w:pPr>
        <w:tabs>
          <w:tab w:val="left" w:pos="709"/>
          <w:tab w:val="left" w:pos="2835"/>
        </w:tabs>
        <w:spacing w:line="240" w:lineRule="auto"/>
        <w:jc w:val="both"/>
        <w:textAlignment w:val="auto"/>
        <w:rPr>
          <w:szCs w:val="24"/>
        </w:rPr>
      </w:pPr>
      <w:r w:rsidRPr="00F3599A">
        <w:rPr>
          <w:szCs w:val="24"/>
        </w:rPr>
        <w:t>I artikel 5.1 Europaparlamentets och rådets beslut 1082/2013/EU om allvarliga gränsöverskridande hot mot människors hälsa utvidgas den ursprungliga hållningen genom skrivningen i artikeln som anger att unionens institutioner och de medlemsstater som så önskar kan genomföra ett gemensamt upphandlingsförfarande för att köpa in medicinska motåtgärder.</w:t>
      </w:r>
      <w:r w:rsidR="00051D50">
        <w:rPr>
          <w:szCs w:val="24"/>
        </w:rPr>
        <w:t xml:space="preserve"> </w:t>
      </w:r>
    </w:p>
    <w:p w14:paraId="7C608858" w14:textId="77777777" w:rsidR="00051D50" w:rsidRDefault="00051D50" w:rsidP="00F3599A">
      <w:pPr>
        <w:tabs>
          <w:tab w:val="left" w:pos="709"/>
          <w:tab w:val="left" w:pos="2835"/>
        </w:tabs>
        <w:spacing w:line="240" w:lineRule="auto"/>
        <w:jc w:val="both"/>
        <w:textAlignment w:val="auto"/>
        <w:rPr>
          <w:szCs w:val="24"/>
        </w:rPr>
      </w:pPr>
    </w:p>
    <w:p w14:paraId="5C2306C5" w14:textId="79FD1020" w:rsidR="006B333C" w:rsidRPr="00F3599A" w:rsidRDefault="006B333C" w:rsidP="00F3599A">
      <w:pPr>
        <w:tabs>
          <w:tab w:val="left" w:pos="709"/>
          <w:tab w:val="left" w:pos="2835"/>
        </w:tabs>
        <w:spacing w:line="240" w:lineRule="auto"/>
        <w:jc w:val="both"/>
        <w:textAlignment w:val="auto"/>
        <w:rPr>
          <w:szCs w:val="24"/>
        </w:rPr>
      </w:pPr>
      <w:r w:rsidRPr="00F3599A">
        <w:rPr>
          <w:szCs w:val="24"/>
        </w:rPr>
        <w:t xml:space="preserve">Innan ett gemensamt förfarande inleds måste de länder som vill delta i upphandlingen ingå ett avtal om där det fastställs hur förfarandet ska genomföras i praktiken, ett s.k. Joint Procurement Agreement, JPA. </w:t>
      </w:r>
    </w:p>
    <w:p w14:paraId="46C7AB4D" w14:textId="77777777" w:rsidR="006B333C" w:rsidRPr="00F3599A" w:rsidRDefault="006B333C" w:rsidP="00F3599A">
      <w:pPr>
        <w:tabs>
          <w:tab w:val="left" w:pos="709"/>
          <w:tab w:val="left" w:pos="2835"/>
        </w:tabs>
        <w:spacing w:line="240" w:lineRule="auto"/>
        <w:jc w:val="both"/>
        <w:textAlignment w:val="auto"/>
        <w:rPr>
          <w:szCs w:val="24"/>
        </w:rPr>
      </w:pPr>
    </w:p>
    <w:p w14:paraId="75038CD9" w14:textId="77777777" w:rsidR="006B333C" w:rsidRPr="00F3599A" w:rsidRDefault="006B333C" w:rsidP="00F3599A">
      <w:pPr>
        <w:tabs>
          <w:tab w:val="left" w:pos="709"/>
          <w:tab w:val="left" w:pos="2835"/>
        </w:tabs>
        <w:spacing w:line="240" w:lineRule="auto"/>
        <w:jc w:val="both"/>
        <w:textAlignment w:val="auto"/>
        <w:rPr>
          <w:szCs w:val="24"/>
        </w:rPr>
      </w:pPr>
      <w:r w:rsidRPr="00F3599A">
        <w:rPr>
          <w:szCs w:val="24"/>
        </w:rPr>
        <w:t xml:space="preserve">Med hjälp av en arbetsgrupp som inrättats inom hälsosäkerhetskommittén har GD Sanco utarbetat ett förslag till ett JPA. En slutlig version beslutades av Kommissionen den 10 april 2014 och har nu skickats ut till samtliga medlemsstater. I avtalet fastställs ramverket för hur upphandlingar ska genomföras samt förvaltas. </w:t>
      </w:r>
    </w:p>
    <w:p w14:paraId="1D4ADA47" w14:textId="77777777" w:rsidR="006B333C" w:rsidRPr="00F3599A" w:rsidRDefault="006B333C" w:rsidP="00F3599A">
      <w:pPr>
        <w:tabs>
          <w:tab w:val="left" w:pos="709"/>
          <w:tab w:val="left" w:pos="2835"/>
        </w:tabs>
        <w:spacing w:line="240" w:lineRule="auto"/>
        <w:jc w:val="both"/>
        <w:textAlignment w:val="auto"/>
        <w:rPr>
          <w:szCs w:val="24"/>
        </w:rPr>
      </w:pPr>
    </w:p>
    <w:p w14:paraId="5BA48DD7" w14:textId="7C567489" w:rsidR="006B333C" w:rsidRPr="00F3599A" w:rsidRDefault="006B333C" w:rsidP="00F3599A">
      <w:pPr>
        <w:tabs>
          <w:tab w:val="left" w:pos="709"/>
          <w:tab w:val="left" w:pos="2835"/>
        </w:tabs>
        <w:spacing w:line="240" w:lineRule="auto"/>
        <w:jc w:val="both"/>
        <w:textAlignment w:val="auto"/>
        <w:rPr>
          <w:szCs w:val="24"/>
        </w:rPr>
      </w:pPr>
      <w:r w:rsidRPr="00F3599A">
        <w:rPr>
          <w:szCs w:val="24"/>
        </w:rPr>
        <w:t>Avsikten är att avtalet ska signeras av de medlemsstater som så önskar i samband med rådsmötet den 20 juni.</w:t>
      </w:r>
    </w:p>
    <w:p w14:paraId="309A4E5D" w14:textId="77777777" w:rsidR="003548C0" w:rsidRDefault="003548C0" w:rsidP="006B333C">
      <w:pPr>
        <w:pStyle w:val="RKnormal"/>
      </w:pPr>
    </w:p>
    <w:p w14:paraId="77429687" w14:textId="7D8DB937" w:rsidR="00736D46" w:rsidRPr="006951CC" w:rsidRDefault="00736D46" w:rsidP="00E613B8">
      <w:pPr>
        <w:pStyle w:val="Liststycke"/>
        <w:numPr>
          <w:ilvl w:val="0"/>
          <w:numId w:val="18"/>
        </w:numPr>
        <w:tabs>
          <w:tab w:val="left" w:pos="1134"/>
        </w:tabs>
        <w:overflowPunct/>
        <w:autoSpaceDE/>
        <w:autoSpaceDN/>
        <w:adjustRightInd/>
        <w:spacing w:after="120" w:line="276" w:lineRule="auto"/>
        <w:textAlignment w:val="auto"/>
        <w:rPr>
          <w:rFonts w:eastAsia="Calibri" w:cs="Arial"/>
          <w:b/>
          <w:szCs w:val="22"/>
          <w:lang w:val="en-US"/>
        </w:rPr>
      </w:pPr>
      <w:r w:rsidRPr="006951CC">
        <w:rPr>
          <w:rFonts w:eastAsia="Calibri" w:cs="Arial"/>
          <w:b/>
          <w:szCs w:val="22"/>
          <w:lang w:val="en-US"/>
        </w:rPr>
        <w:t>Arbetsprogram för det tillträdande ordförandeskapet</w:t>
      </w:r>
    </w:p>
    <w:p w14:paraId="5095A850" w14:textId="2B22F5AD" w:rsidR="00736D46" w:rsidRPr="007F6975" w:rsidRDefault="006B333C" w:rsidP="00A325A5">
      <w:pPr>
        <w:pStyle w:val="RKnormal"/>
        <w:numPr>
          <w:ilvl w:val="0"/>
          <w:numId w:val="8"/>
        </w:numPr>
        <w:rPr>
          <w:i/>
        </w:rPr>
      </w:pPr>
      <w:r>
        <w:rPr>
          <w:i/>
        </w:rPr>
        <w:t>Information från den italienska</w:t>
      </w:r>
      <w:r w:rsidR="00736D46">
        <w:rPr>
          <w:i/>
        </w:rPr>
        <w:t xml:space="preserve"> delegationen</w:t>
      </w:r>
    </w:p>
    <w:p w14:paraId="1866D4DD" w14:textId="77777777" w:rsidR="00736D46" w:rsidRDefault="00736D46" w:rsidP="00736D46">
      <w:pPr>
        <w:tabs>
          <w:tab w:val="left" w:pos="709"/>
          <w:tab w:val="left" w:pos="2835"/>
        </w:tabs>
        <w:spacing w:line="240" w:lineRule="auto"/>
        <w:jc w:val="both"/>
        <w:textAlignment w:val="auto"/>
        <w:rPr>
          <w:i/>
        </w:rPr>
      </w:pPr>
    </w:p>
    <w:p w14:paraId="3C00E6EC" w14:textId="77777777" w:rsidR="00736D46" w:rsidRPr="00E64618" w:rsidRDefault="00736D46" w:rsidP="00E64618">
      <w:pPr>
        <w:pStyle w:val="RKnormal"/>
        <w:rPr>
          <w:b/>
        </w:rPr>
      </w:pPr>
      <w:r w:rsidRPr="00E64618">
        <w:rPr>
          <w:b/>
        </w:rPr>
        <w:t>Bakgrund</w:t>
      </w:r>
    </w:p>
    <w:p w14:paraId="09A7ADE6" w14:textId="5A997EF2" w:rsidR="00736D46" w:rsidRPr="00F3599A" w:rsidRDefault="006B333C" w:rsidP="00F3599A">
      <w:pPr>
        <w:tabs>
          <w:tab w:val="left" w:pos="709"/>
          <w:tab w:val="left" w:pos="2835"/>
        </w:tabs>
        <w:spacing w:line="240" w:lineRule="auto"/>
        <w:jc w:val="both"/>
        <w:textAlignment w:val="auto"/>
        <w:rPr>
          <w:szCs w:val="24"/>
        </w:rPr>
      </w:pPr>
      <w:r w:rsidRPr="00F3599A">
        <w:rPr>
          <w:szCs w:val="24"/>
        </w:rPr>
        <w:t>Det inkommande italienska</w:t>
      </w:r>
      <w:r w:rsidR="00736D46" w:rsidRPr="00F3599A">
        <w:rPr>
          <w:szCs w:val="24"/>
        </w:rPr>
        <w:t xml:space="preserve"> ordförandeskapet informerar om arbetsprogrammet för ordförandeskapet.</w:t>
      </w:r>
    </w:p>
    <w:p w14:paraId="7456795C" w14:textId="77777777" w:rsidR="00736D46" w:rsidRPr="00736D46" w:rsidRDefault="00736D46" w:rsidP="00E64618"/>
    <w:sectPr w:rsidR="00736D46" w:rsidRPr="00736D46">
      <w:headerReference w:type="even" r:id="rId14"/>
      <w:headerReference w:type="default" r:id="rId15"/>
      <w:headerReference w:type="first" r:id="rId16"/>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EDD746" w14:textId="77777777" w:rsidR="00FF0ABF" w:rsidRDefault="00FF0ABF">
      <w:r>
        <w:separator/>
      </w:r>
    </w:p>
  </w:endnote>
  <w:endnote w:type="continuationSeparator" w:id="0">
    <w:p w14:paraId="670B0F2C" w14:textId="77777777" w:rsidR="00FF0ABF" w:rsidRDefault="00FF0A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rigGarmnd BT">
    <w:altName w:val="Constantia"/>
    <w:charset w:val="00"/>
    <w:family w:val="roman"/>
    <w:pitch w:val="variable"/>
    <w:sig w:usb0="00000001" w:usb1="00000000" w:usb2="00000000" w:usb3="00000000" w:csb0="0000001B" w:csb1="00000000"/>
  </w:font>
  <w:font w:name="Calibri">
    <w:panose1 w:val="020F0502020204030204"/>
    <w:charset w:val="00"/>
    <w:family w:val="swiss"/>
    <w:pitch w:val="variable"/>
    <w:sig w:usb0="E10002FF" w:usb1="4000ACFF" w:usb2="00000009" w:usb3="00000000" w:csb0="0000019F" w:csb1="00000000"/>
  </w:font>
  <w:font w:name="TradeGothic">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5E9F3BC" w14:textId="77777777" w:rsidR="00FF0ABF" w:rsidRDefault="00FF0ABF">
      <w:r>
        <w:separator/>
      </w:r>
    </w:p>
  </w:footnote>
  <w:footnote w:type="continuationSeparator" w:id="0">
    <w:p w14:paraId="6AF3DDE0" w14:textId="77777777" w:rsidR="00FF0ABF" w:rsidRDefault="00FF0AB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93363B" w14:textId="77777777" w:rsidR="00FF0ABF" w:rsidRDefault="00FF0ABF">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6C7182">
      <w:rPr>
        <w:rStyle w:val="Sidnummer"/>
        <w:noProof/>
      </w:rPr>
      <w:t>2</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FF0ABF" w14:paraId="1FFDA3BB" w14:textId="77777777">
      <w:trPr>
        <w:cantSplit/>
      </w:trPr>
      <w:tc>
        <w:tcPr>
          <w:tcW w:w="3119" w:type="dxa"/>
        </w:tcPr>
        <w:p w14:paraId="4F94539E" w14:textId="77777777" w:rsidR="00FF0ABF" w:rsidRDefault="00FF0ABF">
          <w:pPr>
            <w:pStyle w:val="Sidhuvud"/>
            <w:spacing w:line="200" w:lineRule="atLeast"/>
            <w:ind w:right="357"/>
            <w:rPr>
              <w:rFonts w:ascii="TradeGothic" w:hAnsi="TradeGothic"/>
              <w:b/>
              <w:bCs/>
              <w:sz w:val="16"/>
            </w:rPr>
          </w:pPr>
        </w:p>
      </w:tc>
      <w:tc>
        <w:tcPr>
          <w:tcW w:w="4111" w:type="dxa"/>
          <w:tcMar>
            <w:left w:w="567" w:type="dxa"/>
          </w:tcMar>
        </w:tcPr>
        <w:p w14:paraId="0858BA9B" w14:textId="77777777" w:rsidR="00FF0ABF" w:rsidRDefault="00FF0ABF">
          <w:pPr>
            <w:pStyle w:val="Sidhuvud"/>
            <w:ind w:right="360"/>
          </w:pPr>
        </w:p>
      </w:tc>
      <w:tc>
        <w:tcPr>
          <w:tcW w:w="1525" w:type="dxa"/>
        </w:tcPr>
        <w:p w14:paraId="4EFB767E" w14:textId="77777777" w:rsidR="00FF0ABF" w:rsidRDefault="00FF0ABF">
          <w:pPr>
            <w:pStyle w:val="Sidhuvud"/>
            <w:ind w:right="360"/>
          </w:pPr>
        </w:p>
      </w:tc>
    </w:tr>
  </w:tbl>
  <w:p w14:paraId="607EFC3F" w14:textId="77777777" w:rsidR="00FF0ABF" w:rsidRDefault="00FF0ABF">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C92F0A" w14:textId="77777777" w:rsidR="00FF0ABF" w:rsidRDefault="00FF0ABF">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6C7182">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FF0ABF" w14:paraId="035A75BA" w14:textId="77777777">
      <w:trPr>
        <w:cantSplit/>
      </w:trPr>
      <w:tc>
        <w:tcPr>
          <w:tcW w:w="3119" w:type="dxa"/>
        </w:tcPr>
        <w:p w14:paraId="001E75B2" w14:textId="77777777" w:rsidR="00FF0ABF" w:rsidRDefault="00FF0ABF">
          <w:pPr>
            <w:pStyle w:val="Sidhuvud"/>
            <w:spacing w:line="200" w:lineRule="atLeast"/>
            <w:ind w:right="357"/>
            <w:rPr>
              <w:rFonts w:ascii="TradeGothic" w:hAnsi="TradeGothic"/>
              <w:b/>
              <w:bCs/>
              <w:sz w:val="16"/>
            </w:rPr>
          </w:pPr>
        </w:p>
      </w:tc>
      <w:tc>
        <w:tcPr>
          <w:tcW w:w="4111" w:type="dxa"/>
          <w:tcMar>
            <w:left w:w="567" w:type="dxa"/>
          </w:tcMar>
        </w:tcPr>
        <w:p w14:paraId="2B95D6BA" w14:textId="77777777" w:rsidR="00FF0ABF" w:rsidRDefault="00FF0ABF">
          <w:pPr>
            <w:pStyle w:val="Sidhuvud"/>
            <w:ind w:right="360"/>
          </w:pPr>
        </w:p>
      </w:tc>
      <w:tc>
        <w:tcPr>
          <w:tcW w:w="1525" w:type="dxa"/>
        </w:tcPr>
        <w:p w14:paraId="2E5B65BB" w14:textId="77777777" w:rsidR="00FF0ABF" w:rsidRDefault="00FF0ABF">
          <w:pPr>
            <w:pStyle w:val="Sidhuvud"/>
            <w:ind w:right="360"/>
          </w:pPr>
        </w:p>
      </w:tc>
    </w:tr>
  </w:tbl>
  <w:p w14:paraId="40631C4A" w14:textId="77777777" w:rsidR="00FF0ABF" w:rsidRDefault="00FF0ABF">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A1A645" w14:textId="746C1B75" w:rsidR="00FF0ABF" w:rsidRDefault="00FF0ABF">
    <w:pPr>
      <w:framePr w:w="2948" w:h="1321" w:hRule="exact" w:wrap="notBeside" w:vAnchor="page" w:hAnchor="page" w:x="1362" w:y="653"/>
    </w:pPr>
    <w:r>
      <w:rPr>
        <w:noProof/>
        <w:lang w:eastAsia="sv-SE"/>
      </w:rPr>
      <w:drawing>
        <wp:inline distT="0" distB="0" distL="0" distR="0" wp14:anchorId="269FA1E4" wp14:editId="632A9A3E">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00747625" w14:textId="77777777" w:rsidR="00FF0ABF" w:rsidRDefault="00FF0ABF">
    <w:pPr>
      <w:pStyle w:val="RKrubrik"/>
      <w:keepNext w:val="0"/>
      <w:tabs>
        <w:tab w:val="clear" w:pos="1134"/>
        <w:tab w:val="clear" w:pos="2835"/>
      </w:tabs>
      <w:spacing w:before="0" w:after="0" w:line="320" w:lineRule="atLeast"/>
      <w:rPr>
        <w:bCs/>
      </w:rPr>
    </w:pPr>
  </w:p>
  <w:p w14:paraId="0EE50B16" w14:textId="77777777" w:rsidR="00FF0ABF" w:rsidRDefault="00FF0ABF">
    <w:pPr>
      <w:rPr>
        <w:rFonts w:ascii="TradeGothic" w:hAnsi="TradeGothic"/>
        <w:b/>
        <w:bCs/>
        <w:spacing w:val="12"/>
        <w:sz w:val="22"/>
      </w:rPr>
    </w:pPr>
  </w:p>
  <w:p w14:paraId="03E713D4" w14:textId="77777777" w:rsidR="00FF0ABF" w:rsidRDefault="00FF0ABF">
    <w:pPr>
      <w:pStyle w:val="RKrubrik"/>
      <w:keepNext w:val="0"/>
      <w:tabs>
        <w:tab w:val="clear" w:pos="1134"/>
        <w:tab w:val="clear" w:pos="2835"/>
      </w:tabs>
      <w:spacing w:before="0" w:after="0" w:line="320" w:lineRule="atLeast"/>
      <w:rPr>
        <w:bCs/>
      </w:rPr>
    </w:pPr>
  </w:p>
  <w:p w14:paraId="52F059E9" w14:textId="77777777" w:rsidR="00FF0ABF" w:rsidRDefault="00FF0ABF">
    <w:pPr>
      <w:rPr>
        <w:rFonts w:ascii="TradeGothic" w:hAnsi="TradeGothic"/>
        <w:i/>
        <w:iCs/>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23F4A852"/>
    <w:lvl w:ilvl="0">
      <w:start w:val="1"/>
      <w:numFmt w:val="bullet"/>
      <w:pStyle w:val="Punktlista"/>
      <w:lvlText w:val=""/>
      <w:lvlJc w:val="left"/>
      <w:pPr>
        <w:tabs>
          <w:tab w:val="num" w:pos="357"/>
        </w:tabs>
        <w:ind w:left="357" w:hanging="357"/>
      </w:pPr>
      <w:rPr>
        <w:rFonts w:ascii="Symbol" w:hAnsi="Symbol" w:hint="default"/>
      </w:rPr>
    </w:lvl>
  </w:abstractNum>
  <w:abstractNum w:abstractNumId="1">
    <w:nsid w:val="04473819"/>
    <w:multiLevelType w:val="hybridMultilevel"/>
    <w:tmpl w:val="F508DFD4"/>
    <w:lvl w:ilvl="0" w:tplc="181428B0">
      <w:start w:val="1"/>
      <w:numFmt w:val="bullet"/>
      <w:lvlText w:val=""/>
      <w:lvlJc w:val="left"/>
      <w:pPr>
        <w:ind w:left="1281" w:hanging="360"/>
      </w:pPr>
      <w:rPr>
        <w:rFonts w:ascii="Symbol" w:hAnsi="Symbol" w:hint="default"/>
      </w:rPr>
    </w:lvl>
    <w:lvl w:ilvl="1" w:tplc="08090003" w:tentative="1">
      <w:start w:val="1"/>
      <w:numFmt w:val="bullet"/>
      <w:lvlText w:val="o"/>
      <w:lvlJc w:val="left"/>
      <w:pPr>
        <w:ind w:left="2001" w:hanging="360"/>
      </w:pPr>
      <w:rPr>
        <w:rFonts w:ascii="Courier New" w:hAnsi="Courier New" w:cs="Courier New" w:hint="default"/>
      </w:rPr>
    </w:lvl>
    <w:lvl w:ilvl="2" w:tplc="08090005" w:tentative="1">
      <w:start w:val="1"/>
      <w:numFmt w:val="bullet"/>
      <w:lvlText w:val=""/>
      <w:lvlJc w:val="left"/>
      <w:pPr>
        <w:ind w:left="2721" w:hanging="360"/>
      </w:pPr>
      <w:rPr>
        <w:rFonts w:ascii="Wingdings" w:hAnsi="Wingdings" w:hint="default"/>
      </w:rPr>
    </w:lvl>
    <w:lvl w:ilvl="3" w:tplc="08090001" w:tentative="1">
      <w:start w:val="1"/>
      <w:numFmt w:val="bullet"/>
      <w:lvlText w:val=""/>
      <w:lvlJc w:val="left"/>
      <w:pPr>
        <w:ind w:left="3441" w:hanging="360"/>
      </w:pPr>
      <w:rPr>
        <w:rFonts w:ascii="Symbol" w:hAnsi="Symbol" w:hint="default"/>
      </w:rPr>
    </w:lvl>
    <w:lvl w:ilvl="4" w:tplc="08090003" w:tentative="1">
      <w:start w:val="1"/>
      <w:numFmt w:val="bullet"/>
      <w:lvlText w:val="o"/>
      <w:lvlJc w:val="left"/>
      <w:pPr>
        <w:ind w:left="4161" w:hanging="360"/>
      </w:pPr>
      <w:rPr>
        <w:rFonts w:ascii="Courier New" w:hAnsi="Courier New" w:cs="Courier New" w:hint="default"/>
      </w:rPr>
    </w:lvl>
    <w:lvl w:ilvl="5" w:tplc="08090005" w:tentative="1">
      <w:start w:val="1"/>
      <w:numFmt w:val="bullet"/>
      <w:lvlText w:val=""/>
      <w:lvlJc w:val="left"/>
      <w:pPr>
        <w:ind w:left="4881" w:hanging="360"/>
      </w:pPr>
      <w:rPr>
        <w:rFonts w:ascii="Wingdings" w:hAnsi="Wingdings" w:hint="default"/>
      </w:rPr>
    </w:lvl>
    <w:lvl w:ilvl="6" w:tplc="08090001" w:tentative="1">
      <w:start w:val="1"/>
      <w:numFmt w:val="bullet"/>
      <w:lvlText w:val=""/>
      <w:lvlJc w:val="left"/>
      <w:pPr>
        <w:ind w:left="5601" w:hanging="360"/>
      </w:pPr>
      <w:rPr>
        <w:rFonts w:ascii="Symbol" w:hAnsi="Symbol" w:hint="default"/>
      </w:rPr>
    </w:lvl>
    <w:lvl w:ilvl="7" w:tplc="08090003" w:tentative="1">
      <w:start w:val="1"/>
      <w:numFmt w:val="bullet"/>
      <w:lvlText w:val="o"/>
      <w:lvlJc w:val="left"/>
      <w:pPr>
        <w:ind w:left="6321" w:hanging="360"/>
      </w:pPr>
      <w:rPr>
        <w:rFonts w:ascii="Courier New" w:hAnsi="Courier New" w:cs="Courier New" w:hint="default"/>
      </w:rPr>
    </w:lvl>
    <w:lvl w:ilvl="8" w:tplc="08090005" w:tentative="1">
      <w:start w:val="1"/>
      <w:numFmt w:val="bullet"/>
      <w:lvlText w:val=""/>
      <w:lvlJc w:val="left"/>
      <w:pPr>
        <w:ind w:left="7041" w:hanging="360"/>
      </w:pPr>
      <w:rPr>
        <w:rFonts w:ascii="Wingdings" w:hAnsi="Wingdings" w:hint="default"/>
      </w:rPr>
    </w:lvl>
  </w:abstractNum>
  <w:abstractNum w:abstractNumId="2">
    <w:nsid w:val="17960055"/>
    <w:multiLevelType w:val="hybridMultilevel"/>
    <w:tmpl w:val="5BD8F096"/>
    <w:lvl w:ilvl="0" w:tplc="0809000F">
      <w:start w:val="1"/>
      <w:numFmt w:val="decimal"/>
      <w:lvlText w:val="%1."/>
      <w:lvlJc w:val="left"/>
      <w:pPr>
        <w:ind w:left="360" w:hanging="360"/>
      </w:pPr>
      <w:rPr>
        <w:b w:val="0"/>
        <w:bCs w:val="0"/>
        <w:i w:val="0"/>
        <w:iCs w:val="0"/>
        <w:szCs w:val="24"/>
        <w:lang w:val="lt-LT"/>
      </w:rPr>
    </w:lvl>
    <w:lvl w:ilvl="1" w:tplc="0809000F">
      <w:start w:val="1"/>
      <w:numFmt w:val="decimal"/>
      <w:lvlText w:val="%2."/>
      <w:lvlJc w:val="left"/>
      <w:pPr>
        <w:ind w:left="1290" w:hanging="570"/>
      </w:pPr>
    </w:lvl>
    <w:lvl w:ilvl="2" w:tplc="6F1CF842">
      <w:numFmt w:val="bullet"/>
      <w:lvlText w:val="-"/>
      <w:lvlJc w:val="left"/>
      <w:pPr>
        <w:ind w:left="2190" w:hanging="570"/>
      </w:pPr>
      <w:rPr>
        <w:rFonts w:ascii="Times New Roman" w:eastAsia="Times New Roman" w:hAnsi="Times New Roman" w:cs="Times New Roman" w:hint="default"/>
        <w:b w:val="0"/>
      </w:r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
    <w:nsid w:val="18E83996"/>
    <w:multiLevelType w:val="hybridMultilevel"/>
    <w:tmpl w:val="813070DE"/>
    <w:lvl w:ilvl="0" w:tplc="8F5AF19C">
      <w:start w:val="4"/>
      <w:numFmt w:val="bullet"/>
      <w:lvlText w:val="-"/>
      <w:lvlJc w:val="left"/>
      <w:pPr>
        <w:ind w:left="720" w:hanging="360"/>
      </w:pPr>
      <w:rPr>
        <w:rFonts w:ascii="OrigGarmnd BT" w:eastAsiaTheme="minorHAnsi" w:hAnsi="OrigGarmnd BT" w:cs="OrigGarmnd BT"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nsid w:val="28F74EC1"/>
    <w:multiLevelType w:val="hybridMultilevel"/>
    <w:tmpl w:val="FF5E78F0"/>
    <w:lvl w:ilvl="0" w:tplc="181428B0">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181428B0">
      <w:start w:val="1"/>
      <w:numFmt w:val="bullet"/>
      <w:lvlText w:val=""/>
      <w:lvlJc w:val="left"/>
      <w:pPr>
        <w:ind w:left="2727" w:hanging="360"/>
      </w:pPr>
      <w:rPr>
        <w:rFonts w:ascii="Symbol" w:hAnsi="Symbol"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5">
    <w:nsid w:val="2A831339"/>
    <w:multiLevelType w:val="hybridMultilevel"/>
    <w:tmpl w:val="E8FA7E20"/>
    <w:lvl w:ilvl="0" w:tplc="181428B0">
      <w:start w:val="1"/>
      <w:numFmt w:val="bullet"/>
      <w:lvlText w:val=""/>
      <w:lvlJc w:val="left"/>
      <w:pPr>
        <w:ind w:left="1711" w:hanging="360"/>
      </w:pPr>
      <w:rPr>
        <w:rFonts w:ascii="Symbol" w:hAnsi="Symbol" w:hint="default"/>
      </w:rPr>
    </w:lvl>
    <w:lvl w:ilvl="1" w:tplc="181428B0">
      <w:start w:val="1"/>
      <w:numFmt w:val="bullet"/>
      <w:lvlText w:val=""/>
      <w:lvlJc w:val="left"/>
      <w:pPr>
        <w:ind w:left="2431" w:hanging="360"/>
      </w:pPr>
      <w:rPr>
        <w:rFonts w:ascii="Symbol" w:hAnsi="Symbol" w:hint="default"/>
      </w:rPr>
    </w:lvl>
    <w:lvl w:ilvl="2" w:tplc="08090005" w:tentative="1">
      <w:start w:val="1"/>
      <w:numFmt w:val="bullet"/>
      <w:lvlText w:val=""/>
      <w:lvlJc w:val="left"/>
      <w:pPr>
        <w:ind w:left="3151" w:hanging="360"/>
      </w:pPr>
      <w:rPr>
        <w:rFonts w:ascii="Wingdings" w:hAnsi="Wingdings" w:hint="default"/>
      </w:rPr>
    </w:lvl>
    <w:lvl w:ilvl="3" w:tplc="08090001" w:tentative="1">
      <w:start w:val="1"/>
      <w:numFmt w:val="bullet"/>
      <w:lvlText w:val=""/>
      <w:lvlJc w:val="left"/>
      <w:pPr>
        <w:ind w:left="3871" w:hanging="360"/>
      </w:pPr>
      <w:rPr>
        <w:rFonts w:ascii="Symbol" w:hAnsi="Symbol" w:hint="default"/>
      </w:rPr>
    </w:lvl>
    <w:lvl w:ilvl="4" w:tplc="08090003" w:tentative="1">
      <w:start w:val="1"/>
      <w:numFmt w:val="bullet"/>
      <w:lvlText w:val="o"/>
      <w:lvlJc w:val="left"/>
      <w:pPr>
        <w:ind w:left="4591" w:hanging="360"/>
      </w:pPr>
      <w:rPr>
        <w:rFonts w:ascii="Courier New" w:hAnsi="Courier New" w:cs="Courier New" w:hint="default"/>
      </w:rPr>
    </w:lvl>
    <w:lvl w:ilvl="5" w:tplc="08090005" w:tentative="1">
      <w:start w:val="1"/>
      <w:numFmt w:val="bullet"/>
      <w:lvlText w:val=""/>
      <w:lvlJc w:val="left"/>
      <w:pPr>
        <w:ind w:left="5311" w:hanging="360"/>
      </w:pPr>
      <w:rPr>
        <w:rFonts w:ascii="Wingdings" w:hAnsi="Wingdings" w:hint="default"/>
      </w:rPr>
    </w:lvl>
    <w:lvl w:ilvl="6" w:tplc="08090001" w:tentative="1">
      <w:start w:val="1"/>
      <w:numFmt w:val="bullet"/>
      <w:lvlText w:val=""/>
      <w:lvlJc w:val="left"/>
      <w:pPr>
        <w:ind w:left="6031" w:hanging="360"/>
      </w:pPr>
      <w:rPr>
        <w:rFonts w:ascii="Symbol" w:hAnsi="Symbol" w:hint="default"/>
      </w:rPr>
    </w:lvl>
    <w:lvl w:ilvl="7" w:tplc="08090003" w:tentative="1">
      <w:start w:val="1"/>
      <w:numFmt w:val="bullet"/>
      <w:lvlText w:val="o"/>
      <w:lvlJc w:val="left"/>
      <w:pPr>
        <w:ind w:left="6751" w:hanging="360"/>
      </w:pPr>
      <w:rPr>
        <w:rFonts w:ascii="Courier New" w:hAnsi="Courier New" w:cs="Courier New" w:hint="default"/>
      </w:rPr>
    </w:lvl>
    <w:lvl w:ilvl="8" w:tplc="08090005" w:tentative="1">
      <w:start w:val="1"/>
      <w:numFmt w:val="bullet"/>
      <w:lvlText w:val=""/>
      <w:lvlJc w:val="left"/>
      <w:pPr>
        <w:ind w:left="7471" w:hanging="360"/>
      </w:pPr>
      <w:rPr>
        <w:rFonts w:ascii="Wingdings" w:hAnsi="Wingdings" w:hint="default"/>
      </w:rPr>
    </w:lvl>
  </w:abstractNum>
  <w:abstractNum w:abstractNumId="6">
    <w:nsid w:val="2D140E3B"/>
    <w:multiLevelType w:val="singleLevel"/>
    <w:tmpl w:val="A78C1CA0"/>
    <w:name w:val="Dash 2"/>
    <w:lvl w:ilvl="0">
      <w:start w:val="1"/>
      <w:numFmt w:val="bullet"/>
      <w:lvlRestart w:val="0"/>
      <w:pStyle w:val="Dash2"/>
      <w:lvlText w:val="–"/>
      <w:lvlJc w:val="left"/>
      <w:pPr>
        <w:tabs>
          <w:tab w:val="num" w:pos="1701"/>
        </w:tabs>
        <w:ind w:left="1701" w:hanging="567"/>
      </w:pPr>
    </w:lvl>
  </w:abstractNum>
  <w:abstractNum w:abstractNumId="7">
    <w:nsid w:val="31BB0423"/>
    <w:multiLevelType w:val="hybridMultilevel"/>
    <w:tmpl w:val="6BDC6AFE"/>
    <w:lvl w:ilvl="0" w:tplc="CC740E42">
      <w:start w:val="1"/>
      <w:numFmt w:val="lowerLetter"/>
      <w:lvlText w:val="%1)"/>
      <w:lvlJc w:val="left"/>
      <w:pPr>
        <w:ind w:left="927" w:hanging="360"/>
      </w:pPr>
      <w:rPr>
        <w:rFonts w:hint="default"/>
      </w:rPr>
    </w:lvl>
    <w:lvl w:ilvl="1" w:tplc="041D0019" w:tentative="1">
      <w:start w:val="1"/>
      <w:numFmt w:val="lowerLetter"/>
      <w:lvlText w:val="%2."/>
      <w:lvlJc w:val="left"/>
      <w:pPr>
        <w:ind w:left="1647" w:hanging="360"/>
      </w:pPr>
    </w:lvl>
    <w:lvl w:ilvl="2" w:tplc="041D001B" w:tentative="1">
      <w:start w:val="1"/>
      <w:numFmt w:val="lowerRoman"/>
      <w:lvlText w:val="%3."/>
      <w:lvlJc w:val="right"/>
      <w:pPr>
        <w:ind w:left="2367" w:hanging="180"/>
      </w:pPr>
    </w:lvl>
    <w:lvl w:ilvl="3" w:tplc="041D000F" w:tentative="1">
      <w:start w:val="1"/>
      <w:numFmt w:val="decimal"/>
      <w:lvlText w:val="%4."/>
      <w:lvlJc w:val="left"/>
      <w:pPr>
        <w:ind w:left="3087" w:hanging="360"/>
      </w:pPr>
    </w:lvl>
    <w:lvl w:ilvl="4" w:tplc="041D0019" w:tentative="1">
      <w:start w:val="1"/>
      <w:numFmt w:val="lowerLetter"/>
      <w:lvlText w:val="%5."/>
      <w:lvlJc w:val="left"/>
      <w:pPr>
        <w:ind w:left="3807" w:hanging="360"/>
      </w:pPr>
    </w:lvl>
    <w:lvl w:ilvl="5" w:tplc="041D001B" w:tentative="1">
      <w:start w:val="1"/>
      <w:numFmt w:val="lowerRoman"/>
      <w:lvlText w:val="%6."/>
      <w:lvlJc w:val="right"/>
      <w:pPr>
        <w:ind w:left="4527" w:hanging="180"/>
      </w:pPr>
    </w:lvl>
    <w:lvl w:ilvl="6" w:tplc="041D000F" w:tentative="1">
      <w:start w:val="1"/>
      <w:numFmt w:val="decimal"/>
      <w:lvlText w:val="%7."/>
      <w:lvlJc w:val="left"/>
      <w:pPr>
        <w:ind w:left="5247" w:hanging="360"/>
      </w:pPr>
    </w:lvl>
    <w:lvl w:ilvl="7" w:tplc="041D0019" w:tentative="1">
      <w:start w:val="1"/>
      <w:numFmt w:val="lowerLetter"/>
      <w:lvlText w:val="%8."/>
      <w:lvlJc w:val="left"/>
      <w:pPr>
        <w:ind w:left="5967" w:hanging="360"/>
      </w:pPr>
    </w:lvl>
    <w:lvl w:ilvl="8" w:tplc="041D001B" w:tentative="1">
      <w:start w:val="1"/>
      <w:numFmt w:val="lowerRoman"/>
      <w:lvlText w:val="%9."/>
      <w:lvlJc w:val="right"/>
      <w:pPr>
        <w:ind w:left="6687" w:hanging="180"/>
      </w:pPr>
    </w:lvl>
  </w:abstractNum>
  <w:abstractNum w:abstractNumId="8">
    <w:nsid w:val="3453157A"/>
    <w:multiLevelType w:val="hybridMultilevel"/>
    <w:tmpl w:val="BC165216"/>
    <w:lvl w:ilvl="0" w:tplc="181428B0">
      <w:start w:val="1"/>
      <w:numFmt w:val="bullet"/>
      <w:lvlText w:val=""/>
      <w:lvlJc w:val="left"/>
      <w:pPr>
        <w:ind w:left="1287" w:hanging="360"/>
      </w:pPr>
      <w:rPr>
        <w:rFonts w:ascii="Symbol" w:hAnsi="Symbol" w:hint="default"/>
      </w:rPr>
    </w:lvl>
    <w:lvl w:ilvl="1" w:tplc="181428B0">
      <w:start w:val="1"/>
      <w:numFmt w:val="bullet"/>
      <w:lvlText w:val=""/>
      <w:lvlJc w:val="left"/>
      <w:pPr>
        <w:ind w:left="2007" w:hanging="360"/>
      </w:pPr>
      <w:rPr>
        <w:rFonts w:ascii="Symbol" w:hAnsi="Symbol" w:hint="default"/>
      </w:rPr>
    </w:lvl>
    <w:lvl w:ilvl="2" w:tplc="08090005">
      <w:start w:val="1"/>
      <w:numFmt w:val="bullet"/>
      <w:lvlText w:val=""/>
      <w:lvlJc w:val="left"/>
      <w:pPr>
        <w:ind w:left="2727" w:hanging="360"/>
      </w:pPr>
      <w:rPr>
        <w:rFonts w:ascii="Wingdings" w:hAnsi="Wingdings" w:hint="default"/>
      </w:rPr>
    </w:lvl>
    <w:lvl w:ilvl="3" w:tplc="08090001">
      <w:start w:val="1"/>
      <w:numFmt w:val="bullet"/>
      <w:lvlText w:val=""/>
      <w:lvlJc w:val="left"/>
      <w:pPr>
        <w:ind w:left="3447" w:hanging="360"/>
      </w:pPr>
      <w:rPr>
        <w:rFonts w:ascii="Symbol" w:hAnsi="Symbol" w:hint="default"/>
      </w:rPr>
    </w:lvl>
    <w:lvl w:ilvl="4" w:tplc="08090003">
      <w:start w:val="1"/>
      <w:numFmt w:val="bullet"/>
      <w:lvlText w:val="o"/>
      <w:lvlJc w:val="left"/>
      <w:pPr>
        <w:ind w:left="4167" w:hanging="360"/>
      </w:pPr>
      <w:rPr>
        <w:rFonts w:ascii="Courier New" w:hAnsi="Courier New" w:cs="Courier New" w:hint="default"/>
      </w:rPr>
    </w:lvl>
    <w:lvl w:ilvl="5" w:tplc="08090005">
      <w:start w:val="1"/>
      <w:numFmt w:val="bullet"/>
      <w:lvlText w:val=""/>
      <w:lvlJc w:val="left"/>
      <w:pPr>
        <w:ind w:left="4887" w:hanging="360"/>
      </w:pPr>
      <w:rPr>
        <w:rFonts w:ascii="Wingdings" w:hAnsi="Wingdings" w:hint="default"/>
      </w:rPr>
    </w:lvl>
    <w:lvl w:ilvl="6" w:tplc="08090001">
      <w:start w:val="1"/>
      <w:numFmt w:val="bullet"/>
      <w:lvlText w:val=""/>
      <w:lvlJc w:val="left"/>
      <w:pPr>
        <w:ind w:left="5607" w:hanging="360"/>
      </w:pPr>
      <w:rPr>
        <w:rFonts w:ascii="Symbol" w:hAnsi="Symbol" w:hint="default"/>
      </w:rPr>
    </w:lvl>
    <w:lvl w:ilvl="7" w:tplc="08090003">
      <w:start w:val="1"/>
      <w:numFmt w:val="bullet"/>
      <w:lvlText w:val="o"/>
      <w:lvlJc w:val="left"/>
      <w:pPr>
        <w:ind w:left="6327" w:hanging="360"/>
      </w:pPr>
      <w:rPr>
        <w:rFonts w:ascii="Courier New" w:hAnsi="Courier New" w:cs="Courier New" w:hint="default"/>
      </w:rPr>
    </w:lvl>
    <w:lvl w:ilvl="8" w:tplc="08090005">
      <w:start w:val="1"/>
      <w:numFmt w:val="bullet"/>
      <w:lvlText w:val=""/>
      <w:lvlJc w:val="left"/>
      <w:pPr>
        <w:ind w:left="7047" w:hanging="360"/>
      </w:pPr>
      <w:rPr>
        <w:rFonts w:ascii="Wingdings" w:hAnsi="Wingdings" w:hint="default"/>
      </w:rPr>
    </w:lvl>
  </w:abstractNum>
  <w:abstractNum w:abstractNumId="9">
    <w:nsid w:val="3F125145"/>
    <w:multiLevelType w:val="hybridMultilevel"/>
    <w:tmpl w:val="00F4F1B4"/>
    <w:lvl w:ilvl="0" w:tplc="181428B0">
      <w:start w:val="1"/>
      <w:numFmt w:val="bullet"/>
      <w:lvlText w:val=""/>
      <w:lvlJc w:val="left"/>
      <w:pPr>
        <w:ind w:left="2418" w:hanging="360"/>
      </w:pPr>
      <w:rPr>
        <w:rFonts w:ascii="Symbol" w:hAnsi="Symbol" w:hint="default"/>
      </w:rPr>
    </w:lvl>
    <w:lvl w:ilvl="1" w:tplc="08090003">
      <w:start w:val="1"/>
      <w:numFmt w:val="bullet"/>
      <w:lvlText w:val="o"/>
      <w:lvlJc w:val="left"/>
      <w:pPr>
        <w:ind w:left="3138" w:hanging="360"/>
      </w:pPr>
      <w:rPr>
        <w:rFonts w:ascii="Courier New" w:hAnsi="Courier New" w:cs="Courier New" w:hint="default"/>
      </w:rPr>
    </w:lvl>
    <w:lvl w:ilvl="2" w:tplc="08090005">
      <w:start w:val="1"/>
      <w:numFmt w:val="bullet"/>
      <w:lvlText w:val=""/>
      <w:lvlJc w:val="left"/>
      <w:pPr>
        <w:ind w:left="3858" w:hanging="360"/>
      </w:pPr>
      <w:rPr>
        <w:rFonts w:ascii="Wingdings" w:hAnsi="Wingdings" w:hint="default"/>
      </w:rPr>
    </w:lvl>
    <w:lvl w:ilvl="3" w:tplc="08090001">
      <w:start w:val="1"/>
      <w:numFmt w:val="bullet"/>
      <w:lvlText w:val=""/>
      <w:lvlJc w:val="left"/>
      <w:pPr>
        <w:ind w:left="4578" w:hanging="360"/>
      </w:pPr>
      <w:rPr>
        <w:rFonts w:ascii="Symbol" w:hAnsi="Symbol" w:hint="default"/>
      </w:rPr>
    </w:lvl>
    <w:lvl w:ilvl="4" w:tplc="08090003">
      <w:start w:val="1"/>
      <w:numFmt w:val="bullet"/>
      <w:lvlText w:val="o"/>
      <w:lvlJc w:val="left"/>
      <w:pPr>
        <w:ind w:left="5298" w:hanging="360"/>
      </w:pPr>
      <w:rPr>
        <w:rFonts w:ascii="Courier New" w:hAnsi="Courier New" w:cs="Courier New" w:hint="default"/>
      </w:rPr>
    </w:lvl>
    <w:lvl w:ilvl="5" w:tplc="08090005">
      <w:start w:val="1"/>
      <w:numFmt w:val="bullet"/>
      <w:lvlText w:val=""/>
      <w:lvlJc w:val="left"/>
      <w:pPr>
        <w:ind w:left="6018" w:hanging="360"/>
      </w:pPr>
      <w:rPr>
        <w:rFonts w:ascii="Wingdings" w:hAnsi="Wingdings" w:hint="default"/>
      </w:rPr>
    </w:lvl>
    <w:lvl w:ilvl="6" w:tplc="08090001">
      <w:start w:val="1"/>
      <w:numFmt w:val="bullet"/>
      <w:lvlText w:val=""/>
      <w:lvlJc w:val="left"/>
      <w:pPr>
        <w:ind w:left="6738" w:hanging="360"/>
      </w:pPr>
      <w:rPr>
        <w:rFonts w:ascii="Symbol" w:hAnsi="Symbol" w:hint="default"/>
      </w:rPr>
    </w:lvl>
    <w:lvl w:ilvl="7" w:tplc="08090003">
      <w:start w:val="1"/>
      <w:numFmt w:val="bullet"/>
      <w:lvlText w:val="o"/>
      <w:lvlJc w:val="left"/>
      <w:pPr>
        <w:ind w:left="7458" w:hanging="360"/>
      </w:pPr>
      <w:rPr>
        <w:rFonts w:ascii="Courier New" w:hAnsi="Courier New" w:cs="Courier New" w:hint="default"/>
      </w:rPr>
    </w:lvl>
    <w:lvl w:ilvl="8" w:tplc="08090005">
      <w:start w:val="1"/>
      <w:numFmt w:val="bullet"/>
      <w:lvlText w:val=""/>
      <w:lvlJc w:val="left"/>
      <w:pPr>
        <w:ind w:left="8178" w:hanging="360"/>
      </w:pPr>
      <w:rPr>
        <w:rFonts w:ascii="Wingdings" w:hAnsi="Wingdings" w:hint="default"/>
      </w:rPr>
    </w:lvl>
  </w:abstractNum>
  <w:abstractNum w:abstractNumId="10">
    <w:nsid w:val="40D74380"/>
    <w:multiLevelType w:val="hybridMultilevel"/>
    <w:tmpl w:val="720A6EA6"/>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nsid w:val="4DD52050"/>
    <w:multiLevelType w:val="hybridMultilevel"/>
    <w:tmpl w:val="CC160706"/>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2">
    <w:nsid w:val="519C03F2"/>
    <w:multiLevelType w:val="hybridMultilevel"/>
    <w:tmpl w:val="720A6EA6"/>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nsid w:val="57342A77"/>
    <w:multiLevelType w:val="hybridMultilevel"/>
    <w:tmpl w:val="1C28A66E"/>
    <w:lvl w:ilvl="0" w:tplc="C9C4F5AA">
      <w:start w:val="5"/>
      <w:numFmt w:val="bullet"/>
      <w:lvlText w:val="-"/>
      <w:lvlJc w:val="left"/>
      <w:pPr>
        <w:ind w:left="720" w:hanging="360"/>
      </w:pPr>
      <w:rPr>
        <w:rFonts w:ascii="OrigGarmnd BT" w:eastAsia="Times New Roman" w:hAnsi="OrigGarmnd BT" w:hint="default"/>
      </w:rPr>
    </w:lvl>
    <w:lvl w:ilvl="1" w:tplc="041D0003" w:tentative="1">
      <w:start w:val="1"/>
      <w:numFmt w:val="bullet"/>
      <w:lvlText w:val="o"/>
      <w:lvlJc w:val="left"/>
      <w:pPr>
        <w:ind w:left="1440" w:hanging="360"/>
      </w:pPr>
      <w:rPr>
        <w:rFonts w:ascii="Courier New" w:hAnsi="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nsid w:val="5B9119DD"/>
    <w:multiLevelType w:val="hybridMultilevel"/>
    <w:tmpl w:val="05E6AEEA"/>
    <w:lvl w:ilvl="0" w:tplc="8910B624">
      <w:start w:val="2"/>
      <w:numFmt w:val="bullet"/>
      <w:lvlText w:val="-"/>
      <w:lvlJc w:val="left"/>
      <w:pPr>
        <w:ind w:left="720" w:hanging="360"/>
      </w:pPr>
      <w:rPr>
        <w:rFonts w:ascii="OrigGarmnd BT" w:eastAsia="Times New Roman" w:hAnsi="OrigGarmnd BT" w:cs="Times New Roman" w:hint="default"/>
        <w:b w:val="0"/>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nsid w:val="676B30C8"/>
    <w:multiLevelType w:val="hybridMultilevel"/>
    <w:tmpl w:val="720A6EA6"/>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nsid w:val="74A41B13"/>
    <w:multiLevelType w:val="singleLevel"/>
    <w:tmpl w:val="2EC82C78"/>
    <w:name w:val="Dash 1"/>
    <w:lvl w:ilvl="0">
      <w:start w:val="1"/>
      <w:numFmt w:val="bullet"/>
      <w:lvlRestart w:val="0"/>
      <w:pStyle w:val="Dash1"/>
      <w:lvlText w:val="–"/>
      <w:lvlJc w:val="left"/>
      <w:pPr>
        <w:tabs>
          <w:tab w:val="num" w:pos="1134"/>
        </w:tabs>
        <w:ind w:left="1134" w:hanging="567"/>
      </w:pPr>
    </w:lvl>
  </w:abstractNum>
  <w:abstractNum w:abstractNumId="17">
    <w:nsid w:val="79602632"/>
    <w:multiLevelType w:val="hybridMultilevel"/>
    <w:tmpl w:val="720A6EA6"/>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num>
  <w:num w:numId="3">
    <w:abstractNumId w:val="9"/>
  </w:num>
  <w:num w:numId="4">
    <w:abstractNumId w:val="14"/>
  </w:num>
  <w:num w:numId="5">
    <w:abstractNumId w:val="5"/>
  </w:num>
  <w:num w:numId="6">
    <w:abstractNumId w:val="1"/>
  </w:num>
  <w:num w:numId="7">
    <w:abstractNumId w:val="4"/>
  </w:num>
  <w:num w:numId="8">
    <w:abstractNumId w:val="13"/>
  </w:num>
  <w:num w:numId="9">
    <w:abstractNumId w:val="7"/>
  </w:num>
  <w:num w:numId="10">
    <w:abstractNumId w:val="3"/>
  </w:num>
  <w:num w:numId="11">
    <w:abstractNumId w:val="0"/>
  </w:num>
  <w:num w:numId="12">
    <w:abstractNumId w:val="6"/>
  </w:num>
  <w:num w:numId="13">
    <w:abstractNumId w:val="6"/>
    <w:lvlOverride w:ilvl="0">
      <w:startOverride w:val="1"/>
    </w:lvlOverride>
  </w:num>
  <w:num w:numId="14">
    <w:abstractNumId w:val="16"/>
  </w:num>
  <w:num w:numId="15">
    <w:abstractNumId w:val="15"/>
  </w:num>
  <w:num w:numId="16">
    <w:abstractNumId w:val="12"/>
  </w:num>
  <w:num w:numId="17">
    <w:abstractNumId w:val="17"/>
  </w:num>
  <w:num w:numId="18">
    <w:abstractNumId w:val="10"/>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epartement" w:val="Socialdepartementet"/>
    <w:docVar w:name="Regering" w:val="N"/>
  </w:docVars>
  <w:rsids>
    <w:rsidRoot w:val="00F55F01"/>
    <w:rsid w:val="00000DC0"/>
    <w:rsid w:val="00007EEC"/>
    <w:rsid w:val="000264FB"/>
    <w:rsid w:val="00033159"/>
    <w:rsid w:val="00043D4C"/>
    <w:rsid w:val="000446D2"/>
    <w:rsid w:val="00051D50"/>
    <w:rsid w:val="00077AEE"/>
    <w:rsid w:val="000C49BB"/>
    <w:rsid w:val="000D7A31"/>
    <w:rsid w:val="000E38C6"/>
    <w:rsid w:val="00103227"/>
    <w:rsid w:val="0011358D"/>
    <w:rsid w:val="00143FE9"/>
    <w:rsid w:val="00150384"/>
    <w:rsid w:val="00155FD1"/>
    <w:rsid w:val="00160901"/>
    <w:rsid w:val="001805B7"/>
    <w:rsid w:val="001B4A15"/>
    <w:rsid w:val="001D1592"/>
    <w:rsid w:val="001F08B2"/>
    <w:rsid w:val="00210138"/>
    <w:rsid w:val="00215D9A"/>
    <w:rsid w:val="002411F9"/>
    <w:rsid w:val="002A48A9"/>
    <w:rsid w:val="002B205C"/>
    <w:rsid w:val="002D6AAF"/>
    <w:rsid w:val="002E5A44"/>
    <w:rsid w:val="002F6D6D"/>
    <w:rsid w:val="002F6FC9"/>
    <w:rsid w:val="0031236C"/>
    <w:rsid w:val="00330012"/>
    <w:rsid w:val="00334143"/>
    <w:rsid w:val="0033418C"/>
    <w:rsid w:val="00345C6A"/>
    <w:rsid w:val="003548C0"/>
    <w:rsid w:val="00367B1C"/>
    <w:rsid w:val="00381564"/>
    <w:rsid w:val="00384F16"/>
    <w:rsid w:val="00386019"/>
    <w:rsid w:val="003934F3"/>
    <w:rsid w:val="003A7D4D"/>
    <w:rsid w:val="003E3551"/>
    <w:rsid w:val="004126A5"/>
    <w:rsid w:val="004223D2"/>
    <w:rsid w:val="00427BC0"/>
    <w:rsid w:val="00441220"/>
    <w:rsid w:val="004619D6"/>
    <w:rsid w:val="004A328D"/>
    <w:rsid w:val="004C08CB"/>
    <w:rsid w:val="004E3CE7"/>
    <w:rsid w:val="004F05AA"/>
    <w:rsid w:val="00511209"/>
    <w:rsid w:val="00514908"/>
    <w:rsid w:val="00535FF8"/>
    <w:rsid w:val="00536AA0"/>
    <w:rsid w:val="00542B95"/>
    <w:rsid w:val="00546FF7"/>
    <w:rsid w:val="005873E6"/>
    <w:rsid w:val="0058762B"/>
    <w:rsid w:val="005933A0"/>
    <w:rsid w:val="0059575F"/>
    <w:rsid w:val="005D006F"/>
    <w:rsid w:val="005E0941"/>
    <w:rsid w:val="005F68BD"/>
    <w:rsid w:val="00601EAA"/>
    <w:rsid w:val="00603110"/>
    <w:rsid w:val="00610C57"/>
    <w:rsid w:val="006135F0"/>
    <w:rsid w:val="006222AA"/>
    <w:rsid w:val="0064665C"/>
    <w:rsid w:val="00687B15"/>
    <w:rsid w:val="006951CC"/>
    <w:rsid w:val="006B333C"/>
    <w:rsid w:val="006C7182"/>
    <w:rsid w:val="006E25EA"/>
    <w:rsid w:val="006E4E11"/>
    <w:rsid w:val="006E7EDA"/>
    <w:rsid w:val="0071241F"/>
    <w:rsid w:val="0072179F"/>
    <w:rsid w:val="007242A3"/>
    <w:rsid w:val="00732B73"/>
    <w:rsid w:val="00736D46"/>
    <w:rsid w:val="00760C8F"/>
    <w:rsid w:val="0077354D"/>
    <w:rsid w:val="007741D3"/>
    <w:rsid w:val="007A6855"/>
    <w:rsid w:val="007C1285"/>
    <w:rsid w:val="00803318"/>
    <w:rsid w:val="008139D3"/>
    <w:rsid w:val="00817A99"/>
    <w:rsid w:val="00826E38"/>
    <w:rsid w:val="00850A11"/>
    <w:rsid w:val="008570B6"/>
    <w:rsid w:val="00857106"/>
    <w:rsid w:val="00867A87"/>
    <w:rsid w:val="00874836"/>
    <w:rsid w:val="008B5E49"/>
    <w:rsid w:val="008E0CD1"/>
    <w:rsid w:val="0092027A"/>
    <w:rsid w:val="00936392"/>
    <w:rsid w:val="00955E31"/>
    <w:rsid w:val="00992E72"/>
    <w:rsid w:val="009A1A48"/>
    <w:rsid w:val="009E68BD"/>
    <w:rsid w:val="009F7D7D"/>
    <w:rsid w:val="00A325A5"/>
    <w:rsid w:val="00A65A47"/>
    <w:rsid w:val="00A70859"/>
    <w:rsid w:val="00A97B05"/>
    <w:rsid w:val="00AC69FF"/>
    <w:rsid w:val="00AD44B0"/>
    <w:rsid w:val="00AF120B"/>
    <w:rsid w:val="00AF26D1"/>
    <w:rsid w:val="00B636EC"/>
    <w:rsid w:val="00B746F5"/>
    <w:rsid w:val="00BA53A4"/>
    <w:rsid w:val="00BB63DC"/>
    <w:rsid w:val="00BC0958"/>
    <w:rsid w:val="00BD3899"/>
    <w:rsid w:val="00BD67A7"/>
    <w:rsid w:val="00BE2D32"/>
    <w:rsid w:val="00BF276C"/>
    <w:rsid w:val="00C44DCF"/>
    <w:rsid w:val="00C50E92"/>
    <w:rsid w:val="00C54E00"/>
    <w:rsid w:val="00C92C37"/>
    <w:rsid w:val="00C95815"/>
    <w:rsid w:val="00CA4F27"/>
    <w:rsid w:val="00CB0777"/>
    <w:rsid w:val="00CD50E7"/>
    <w:rsid w:val="00CF6B5B"/>
    <w:rsid w:val="00D12D67"/>
    <w:rsid w:val="00D133D7"/>
    <w:rsid w:val="00D62CB6"/>
    <w:rsid w:val="00D76866"/>
    <w:rsid w:val="00E170BF"/>
    <w:rsid w:val="00E34353"/>
    <w:rsid w:val="00E36DA9"/>
    <w:rsid w:val="00E51A9E"/>
    <w:rsid w:val="00E613B8"/>
    <w:rsid w:val="00E644FB"/>
    <w:rsid w:val="00E64618"/>
    <w:rsid w:val="00E80146"/>
    <w:rsid w:val="00E80308"/>
    <w:rsid w:val="00E904D0"/>
    <w:rsid w:val="00EC25F9"/>
    <w:rsid w:val="00ED1E3D"/>
    <w:rsid w:val="00ED583F"/>
    <w:rsid w:val="00EE1D3F"/>
    <w:rsid w:val="00F148CF"/>
    <w:rsid w:val="00F3599A"/>
    <w:rsid w:val="00F424FD"/>
    <w:rsid w:val="00F55F01"/>
    <w:rsid w:val="00F71F76"/>
    <w:rsid w:val="00F72E82"/>
    <w:rsid w:val="00FD54F1"/>
    <w:rsid w:val="00FF0AB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8C943A"/>
  <w15:docId w15:val="{40822376-99BC-441C-B681-C3E359653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character" w:customStyle="1" w:styleId="RKnormalChar">
    <w:name w:val="RKnormal Char"/>
    <w:link w:val="RKnormal"/>
    <w:locked/>
    <w:rsid w:val="00F55F01"/>
    <w:rPr>
      <w:rFonts w:ascii="OrigGarmnd BT" w:hAnsi="OrigGarmnd BT"/>
      <w:sz w:val="24"/>
      <w:lang w:eastAsia="en-US"/>
    </w:rPr>
  </w:style>
  <w:style w:type="paragraph" w:styleId="Ballongtext">
    <w:name w:val="Balloon Text"/>
    <w:basedOn w:val="Normal"/>
    <w:link w:val="BallongtextChar"/>
    <w:rsid w:val="00F55F01"/>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F55F01"/>
    <w:rPr>
      <w:rFonts w:ascii="Tahoma" w:hAnsi="Tahoma" w:cs="Tahoma"/>
      <w:sz w:val="16"/>
      <w:szCs w:val="16"/>
      <w:lang w:eastAsia="en-US"/>
    </w:rPr>
  </w:style>
  <w:style w:type="paragraph" w:styleId="Liststycke">
    <w:name w:val="List Paragraph"/>
    <w:basedOn w:val="Normal"/>
    <w:uiPriority w:val="34"/>
    <w:qFormat/>
    <w:rsid w:val="000D7A31"/>
    <w:pPr>
      <w:ind w:left="720"/>
      <w:contextualSpacing/>
    </w:pPr>
  </w:style>
  <w:style w:type="paragraph" w:customStyle="1" w:styleId="EntEmet">
    <w:name w:val="EntEmet"/>
    <w:basedOn w:val="Normal"/>
    <w:rsid w:val="00BD3899"/>
    <w:pPr>
      <w:overflowPunct/>
      <w:autoSpaceDE/>
      <w:autoSpaceDN/>
      <w:adjustRightInd/>
      <w:spacing w:before="40" w:line="240" w:lineRule="auto"/>
      <w:textAlignment w:val="auto"/>
    </w:pPr>
    <w:rPr>
      <w:rFonts w:ascii="Times New Roman" w:eastAsia="Calibri" w:hAnsi="Times New Roman"/>
      <w:szCs w:val="24"/>
      <w:lang w:eastAsia="fr-BE"/>
    </w:rPr>
  </w:style>
  <w:style w:type="paragraph" w:customStyle="1" w:styleId="Formatmall1">
    <w:name w:val="Formatmall1"/>
    <w:basedOn w:val="Normal"/>
    <w:link w:val="Formatmall1Char"/>
    <w:qFormat/>
    <w:rsid w:val="00BD3899"/>
    <w:pPr>
      <w:overflowPunct/>
      <w:spacing w:line="240" w:lineRule="auto"/>
      <w:textAlignment w:val="auto"/>
    </w:pPr>
    <w:rPr>
      <w:rFonts w:ascii="Times New Roman" w:eastAsiaTheme="minorHAnsi" w:hAnsi="Times New Roman"/>
      <w:szCs w:val="24"/>
    </w:rPr>
  </w:style>
  <w:style w:type="character" w:customStyle="1" w:styleId="Formatmall1Char">
    <w:name w:val="Formatmall1 Char"/>
    <w:basedOn w:val="Standardstycketeckensnitt"/>
    <w:link w:val="Formatmall1"/>
    <w:rsid w:val="00BD3899"/>
    <w:rPr>
      <w:rFonts w:eastAsiaTheme="minorHAnsi"/>
      <w:sz w:val="24"/>
      <w:szCs w:val="24"/>
      <w:lang w:eastAsia="en-US"/>
    </w:rPr>
  </w:style>
  <w:style w:type="paragraph" w:styleId="Punktlista">
    <w:name w:val="List Bullet"/>
    <w:basedOn w:val="Normal"/>
    <w:unhideWhenUsed/>
    <w:rsid w:val="00BD3899"/>
    <w:pPr>
      <w:numPr>
        <w:numId w:val="11"/>
      </w:numPr>
      <w:contextualSpacing/>
      <w:textAlignment w:val="auto"/>
    </w:pPr>
  </w:style>
  <w:style w:type="character" w:customStyle="1" w:styleId="Text3Char">
    <w:name w:val="Text 3 Char"/>
    <w:basedOn w:val="Standardstycketeckensnitt"/>
    <w:link w:val="Text3"/>
    <w:locked/>
    <w:rsid w:val="00BD3899"/>
    <w:rPr>
      <w:sz w:val="24"/>
      <w:szCs w:val="24"/>
      <w:lang w:val="en-GB" w:eastAsia="fr-BE"/>
    </w:rPr>
  </w:style>
  <w:style w:type="paragraph" w:customStyle="1" w:styleId="Text3">
    <w:name w:val="Text 3"/>
    <w:basedOn w:val="Normal"/>
    <w:link w:val="Text3Char"/>
    <w:rsid w:val="00BD3899"/>
    <w:pPr>
      <w:overflowPunct/>
      <w:autoSpaceDE/>
      <w:autoSpaceDN/>
      <w:adjustRightInd/>
      <w:spacing w:line="240" w:lineRule="auto"/>
      <w:ind w:left="1701"/>
      <w:textAlignment w:val="auto"/>
      <w:outlineLvl w:val="2"/>
    </w:pPr>
    <w:rPr>
      <w:rFonts w:ascii="Times New Roman" w:hAnsi="Times New Roman"/>
      <w:szCs w:val="24"/>
      <w:lang w:val="en-GB" w:eastAsia="fr-BE"/>
    </w:rPr>
  </w:style>
  <w:style w:type="paragraph" w:customStyle="1" w:styleId="Dash2">
    <w:name w:val="Dash 2"/>
    <w:basedOn w:val="Normal"/>
    <w:rsid w:val="002D6AAF"/>
    <w:pPr>
      <w:numPr>
        <w:numId w:val="12"/>
      </w:numPr>
      <w:overflowPunct/>
      <w:autoSpaceDE/>
      <w:autoSpaceDN/>
      <w:adjustRightInd/>
      <w:spacing w:line="240" w:lineRule="auto"/>
      <w:textAlignment w:val="auto"/>
      <w:outlineLvl w:val="1"/>
    </w:pPr>
    <w:rPr>
      <w:rFonts w:ascii="Times New Roman" w:hAnsi="Times New Roman"/>
      <w:szCs w:val="24"/>
    </w:rPr>
  </w:style>
  <w:style w:type="paragraph" w:customStyle="1" w:styleId="Dash1">
    <w:name w:val="Dash 1"/>
    <w:basedOn w:val="Normal"/>
    <w:rsid w:val="008139D3"/>
    <w:pPr>
      <w:numPr>
        <w:numId w:val="14"/>
      </w:numPr>
      <w:overflowPunct/>
      <w:autoSpaceDE/>
      <w:autoSpaceDN/>
      <w:adjustRightInd/>
      <w:spacing w:line="240" w:lineRule="auto"/>
      <w:textAlignment w:val="auto"/>
      <w:outlineLvl w:val="0"/>
    </w:pPr>
    <w:rPr>
      <w:rFonts w:ascii="Times New Roman" w:hAnsi="Times New Roman"/>
      <w:szCs w:val="24"/>
    </w:rPr>
  </w:style>
  <w:style w:type="paragraph" w:customStyle="1" w:styleId="PointManual2">
    <w:name w:val="Point Manual (2)"/>
    <w:basedOn w:val="Normal"/>
    <w:rsid w:val="006951CC"/>
    <w:pPr>
      <w:overflowPunct/>
      <w:autoSpaceDE/>
      <w:autoSpaceDN/>
      <w:adjustRightInd/>
      <w:spacing w:line="240" w:lineRule="auto"/>
      <w:ind w:left="1701" w:hanging="567"/>
      <w:textAlignment w:val="auto"/>
      <w:outlineLvl w:val="1"/>
    </w:pPr>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84051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Nyckelord xmlns="a68c6c55-4fbb-48c7-bd04-03a904b43046" xsi:nil="true"/>
    <k46d94c0acf84ab9a79866a9d8b1905f xmlns="a68c6c55-4fbb-48c7-bd04-03a904b43046">
      <Terms xmlns="http://schemas.microsoft.com/office/infopath/2007/PartnerControls"/>
    </k46d94c0acf84ab9a79866a9d8b1905f>
    <Diarienummer xmlns="a68c6c55-4fbb-48c7-bd04-03a904b43046" xsi:nil="true"/>
    <c9cd366cc722410295b9eacffbd73909 xmlns="a68c6c55-4fbb-48c7-bd04-03a904b43046">
      <Terms xmlns="http://schemas.microsoft.com/office/infopath/2007/PartnerControls"/>
    </c9cd366cc722410295b9eacffbd73909>
    <RKOrdnaCheckInComment xmlns="4561ddab-b99e-4b78-bf59-880907862243" xsi:nil="true"/>
    <TaxCatchAll xmlns="a68c6c55-4fbb-48c7-bd04-03a904b43046"/>
    <RKOrdnaClass xmlns="4561ddab-b99e-4b78-bf59-880907862243" xsi:nil="true"/>
    <_dlc_DocId xmlns="a68c6c55-4fbb-48c7-bd04-03a904b43046">WFDKC5QSZ7U3-75-224</_dlc_DocId>
    <_dlc_DocIdUrl xmlns="a68c6c55-4fbb-48c7-bd04-03a904b43046">
      <Url>http://rkdhs-s/eu/_layouts/DocIdRedir.aspx?ID=WFDKC5QSZ7U3-75-224</Url>
      <Description>WFDKC5QSZ7U3-75-224</Description>
    </_dlc_DocIdUrl>
    <Sekretess_x0020_m.m. xmlns="a68c6c55-4fbb-48c7-bd04-03a904b43046" xsi:nil="true"/>
  </documentManagement>
</p:properties>
</file>

<file path=customXml/item3.xml><?xml version="1.0" encoding="utf-8"?>
<?mso-contentType ?>
<FormUrls xmlns="http://schemas.microsoft.com/sharepoint/v3/contenttype/forms/url">
  <Edit>_layouts/RK.Dhs/RKEditForm.aspx</Edit>
  <New>_layouts/RK.Dhs/RKEditForm.aspx</New>
</FormUrl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RKDokument" ma:contentTypeID="0x01010053E1D612BA3F4E21AA250ECD751942B300726714BE8AF2E14BA951CCBB4AD8CB21" ma:contentTypeVersion="14" ma:contentTypeDescription="Skapa ett nytt dokument." ma:contentTypeScope="" ma:versionID="da925f261a3ff607d4439905195096f2">
  <xsd:schema xmlns:xsd="http://www.w3.org/2001/XMLSchema" xmlns:xs="http://www.w3.org/2001/XMLSchema" xmlns:p="http://schemas.microsoft.com/office/2006/metadata/properties" xmlns:ns2="a68c6c55-4fbb-48c7-bd04-03a904b43046" xmlns:ns3="4561ddab-b99e-4b78-bf59-880907862243" targetNamespace="http://schemas.microsoft.com/office/2006/metadata/properties" ma:root="true" ma:fieldsID="e1159c4d9bbd14aa5fd11e6fadc5c8fd" ns2:_="" ns3:_="">
    <xsd:import namespace="a68c6c55-4fbb-48c7-bd04-03a904b43046"/>
    <xsd:import namespace="4561ddab-b99e-4b78-bf59-880907862243"/>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Diarienummer" minOccurs="0"/>
                <xsd:element ref="ns2:Nyckelord" minOccurs="0"/>
                <xsd:element ref="ns2:Sekretess_x0020_m.m." minOccurs="0"/>
                <xsd:element ref="ns2:k46d94c0acf84ab9a79866a9d8b1905f" minOccurs="0"/>
                <xsd:element ref="ns2:c9cd366cc722410295b9eacffbd73909" minOccurs="0"/>
                <xsd:element ref="ns3:RKOrdnaClass" minOccurs="0"/>
                <xsd:element ref="ns3:RKOrdnaCheckIn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8c6c55-4fbb-48c7-bd04-03a904b43046"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1" nillable="true" ma:displayName="Taxonomy Catch All Column" ma:hidden="true" ma:list="{f787df04-fe70-4072-a388-beb60cf7647d}" ma:internalName="TaxCatchAll" ma:showField="CatchAllData" ma:web="a68c6c55-4fbb-48c7-bd04-03a904b43046">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f787df04-fe70-4072-a388-beb60cf7647d}" ma:internalName="TaxCatchAllLabel" ma:readOnly="true" ma:showField="CatchAllDataLabel" ma:web="a68c6c55-4fbb-48c7-bd04-03a904b43046">
      <xsd:complexType>
        <xsd:complexContent>
          <xsd:extension base="dms:MultiChoiceLookup">
            <xsd:sequence>
              <xsd:element name="Value" type="dms:Lookup" maxOccurs="unbounded" minOccurs="0" nillable="true"/>
            </xsd:sequence>
          </xsd:extension>
        </xsd:complexContent>
      </xsd:complexType>
    </xsd:element>
    <xsd:element name="Diarienummer" ma:index="13" nillable="true" ma:displayName="Diarienummer" ma:internalName="Diarienummer">
      <xsd:simpleType>
        <xsd:restriction base="dms:Text"/>
      </xsd:simpleType>
    </xsd:element>
    <xsd:element name="Nyckelord" ma:index="14" nillable="true" ma:displayName="Nyckelord" ma:internalName="Nyckelord">
      <xsd:simpleType>
        <xsd:restriction base="dms:Text"/>
      </xsd:simpleType>
    </xsd:element>
    <xsd:element name="Sekretess_x0020_m.m." ma:index="15" nillable="true" ma:displayName="Sekretess m.m." ma:internalName="Sekretess_x0020_m_x002e_m_x002e_">
      <xsd:simpleType>
        <xsd:restriction base="dms:Boolean"/>
      </xsd:simpleType>
    </xsd:element>
    <xsd:element name="k46d94c0acf84ab9a79866a9d8b1905f" ma:index="16" nillable="true" ma:taxonomy="true" ma:internalName="k46d94c0acf84ab9a79866a9d8b1905f" ma:taxonomyFieldName="RK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c9cd366cc722410295b9eacffbd73909" ma:index="18" nillable="true" ma:taxonomy="true" ma:internalName="c9cd366cc722410295b9eacffbd73909" ma:taxonomyFieldName="RK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561ddab-b99e-4b78-bf59-880907862243" elementFormDefault="qualified">
    <xsd:import namespace="http://schemas.microsoft.com/office/2006/documentManagement/types"/>
    <xsd:import namespace="http://schemas.microsoft.com/office/infopath/2007/PartnerControls"/>
    <xsd:element name="RKOrdnaClass" ma:index="20" nillable="true" ma:displayName="RKOrdnaClass" ma:hidden="true" ma:internalName="RKOrdnaClass" ma:readOnly="false">
      <xsd:simpleType>
        <xsd:restriction base="dms:Text"/>
      </xsd:simpleType>
    </xsd:element>
    <xsd:element name="RKOrdnaCheckInComment" ma:index="22" nillable="true" ma:displayName="RKOrdnaCheckInComment" ma:hidden="true" ma:internalName="RKOrdnaCheckInComment"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customXsn xmlns="http://schemas.microsoft.com/office/2006/metadata/customXsn">
  <xsnLocation/>
  <cached>True</cached>
  <openByDefault>True</openByDefault>
  <xsnScope/>
</customXsn>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664BFA-DCE1-43E2-852E-423B5B4BF3FB}">
  <ds:schemaRefs>
    <ds:schemaRef ds:uri="http://schemas.microsoft.com/sharepoint/events"/>
  </ds:schemaRefs>
</ds:datastoreItem>
</file>

<file path=customXml/itemProps2.xml><?xml version="1.0" encoding="utf-8"?>
<ds:datastoreItem xmlns:ds="http://schemas.openxmlformats.org/officeDocument/2006/customXml" ds:itemID="{8EDBBF64-173E-4DD9-B610-99FDFCE58E5C}">
  <ds:schemaRefs>
    <ds:schemaRef ds:uri="http://purl.org/dc/terms/"/>
    <ds:schemaRef ds:uri="http://purl.org/dc/elements/1.1/"/>
    <ds:schemaRef ds:uri="http://schemas.openxmlformats.org/package/2006/metadata/core-properties"/>
    <ds:schemaRef ds:uri="http://schemas.microsoft.com/office/2006/documentManagement/types"/>
    <ds:schemaRef ds:uri="http://www.w3.org/XML/1998/namespace"/>
    <ds:schemaRef ds:uri="http://schemas.microsoft.com/office/2006/metadata/properties"/>
    <ds:schemaRef ds:uri="http://schemas.microsoft.com/office/infopath/2007/PartnerControls"/>
    <ds:schemaRef ds:uri="4561ddab-b99e-4b78-bf59-880907862243"/>
    <ds:schemaRef ds:uri="a68c6c55-4fbb-48c7-bd04-03a904b43046"/>
    <ds:schemaRef ds:uri="http://purl.org/dc/dcmitype/"/>
  </ds:schemaRefs>
</ds:datastoreItem>
</file>

<file path=customXml/itemProps3.xml><?xml version="1.0" encoding="utf-8"?>
<ds:datastoreItem xmlns:ds="http://schemas.openxmlformats.org/officeDocument/2006/customXml" ds:itemID="{500CFD32-4583-4617-9F2C-E6F8589F0F4A}">
  <ds:schemaRefs>
    <ds:schemaRef ds:uri="http://schemas.microsoft.com/sharepoint/v3/contenttype/forms/url"/>
  </ds:schemaRefs>
</ds:datastoreItem>
</file>

<file path=customXml/itemProps4.xml><?xml version="1.0" encoding="utf-8"?>
<ds:datastoreItem xmlns:ds="http://schemas.openxmlformats.org/officeDocument/2006/customXml" ds:itemID="{0E788D0E-1E09-4994-AD99-81478F7B2989}">
  <ds:schemaRefs>
    <ds:schemaRef ds:uri="http://schemas.microsoft.com/sharepoint/v3/contenttype/forms"/>
  </ds:schemaRefs>
</ds:datastoreItem>
</file>

<file path=customXml/itemProps5.xml><?xml version="1.0" encoding="utf-8"?>
<ds:datastoreItem xmlns:ds="http://schemas.openxmlformats.org/officeDocument/2006/customXml" ds:itemID="{3F37547E-B88E-40E0-B1F7-F901B652E4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8c6c55-4fbb-48c7-bd04-03a904b43046"/>
    <ds:schemaRef ds:uri="4561ddab-b99e-4b78-bf59-8809078622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1D53F49-6CC0-4E60-84A7-DE843245CC74}">
  <ds:schemaRefs>
    <ds:schemaRef ds:uri="http://schemas.microsoft.com/office/2006/metadata/customXsn"/>
  </ds:schemaRefs>
</ds:datastoreItem>
</file>

<file path=customXml/itemProps7.xml><?xml version="1.0" encoding="utf-8"?>
<ds:datastoreItem xmlns:ds="http://schemas.openxmlformats.org/officeDocument/2006/customXml" ds:itemID="{DF9C11E5-97BE-44F0-AF27-92BC543C23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5257</Words>
  <Characters>33915</Characters>
  <Application>Microsoft Office Word</Application>
  <DocSecurity>4</DocSecurity>
  <Lines>1094</Lines>
  <Paragraphs>440</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38732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Wivi-Anne Hult</dc:creator>
  <cp:lastModifiedBy>Johan Eriksson</cp:lastModifiedBy>
  <cp:revision>2</cp:revision>
  <cp:lastPrinted>2014-06-09T06:16:00Z</cp:lastPrinted>
  <dcterms:created xsi:type="dcterms:W3CDTF">2014-06-12T13:30:00Z</dcterms:created>
  <dcterms:modified xsi:type="dcterms:W3CDTF">2014-06-12T13:30:00Z</dcterms:modified>
  <cp:category>Kommenterad dagordning</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5;0;0;490</vt:lpwstr>
  </property>
  <property fmtid="{D5CDD505-2E9C-101B-9397-08002B2CF9AE}" pid="3" name="Sprak">
    <vt:lpwstr>Svenska</vt:lpwstr>
  </property>
  <property fmtid="{D5CDD505-2E9C-101B-9397-08002B2CF9AE}" pid="4" name="DokID">
    <vt:i4>61</vt:i4>
  </property>
  <property fmtid="{D5CDD505-2E9C-101B-9397-08002B2CF9AE}" pid="5" name="ContentTypeId">
    <vt:lpwstr>0x01010053E1D612BA3F4E21AA250ECD751942B300726714BE8AF2E14BA951CCBB4AD8CB21</vt:lpwstr>
  </property>
  <property fmtid="{D5CDD505-2E9C-101B-9397-08002B2CF9AE}" pid="6" name="RKDepartementsenhet">
    <vt:lpwstr/>
  </property>
  <property fmtid="{D5CDD505-2E9C-101B-9397-08002B2CF9AE}" pid="7" name="RKAktivitetskategori">
    <vt:lpwstr/>
  </property>
  <property fmtid="{D5CDD505-2E9C-101B-9397-08002B2CF9AE}" pid="8" name="_dlc_DocIdItemGuid">
    <vt:lpwstr>697e5785-da22-42c1-8122-fc0b13ebafd4</vt:lpwstr>
  </property>
</Properties>
</file>