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86DD5" w:rsidR="00C57C2E" w:rsidP="00C57C2E" w:rsidRDefault="00C57C2E" w14:paraId="4B8639FC" w14:textId="77777777">
      <w:pPr>
        <w:pStyle w:val="Normalutanindragellerluft"/>
      </w:pPr>
    </w:p>
    <w:sdt>
      <w:sdtPr>
        <w:alias w:val="CC_Boilerplate_4"/>
        <w:tag w:val="CC_Boilerplate_4"/>
        <w:id w:val="-1644581176"/>
        <w:lock w:val="sdtLocked"/>
        <w:placeholder>
          <w:docPart w:val="E8545FCDD8394B06ACD5A57991D747F7"/>
        </w:placeholder>
        <w15:appearance w15:val="hidden"/>
        <w:text/>
      </w:sdtPr>
      <w:sdtEndPr/>
      <w:sdtContent>
        <w:p w:rsidRPr="00486DD5" w:rsidR="00AF30DD" w:rsidP="00CC4C93" w:rsidRDefault="00AF30DD" w14:paraId="4B8639FD" w14:textId="77777777">
          <w:pPr>
            <w:pStyle w:val="Rubrik1"/>
          </w:pPr>
          <w:r w:rsidRPr="00486DD5">
            <w:t>Förslag till riksdagsbeslut</w:t>
          </w:r>
        </w:p>
      </w:sdtContent>
    </w:sdt>
    <w:sdt>
      <w:sdtPr>
        <w:alias w:val="Förslag 1"/>
        <w:tag w:val="2c6fd5e4-0aca-4a42-96ee-5b9ac63f5731"/>
        <w:id w:val="-309867213"/>
        <w:lock w:val="sdtLocked"/>
      </w:sdtPr>
      <w:sdtEndPr/>
      <w:sdtContent>
        <w:p w:rsidR="0074400A" w:rsidRDefault="009A4B16" w14:paraId="4B8639FE" w14:textId="64DF47EB">
          <w:pPr>
            <w:pStyle w:val="Frslagstext"/>
          </w:pPr>
          <w:r>
            <w:t xml:space="preserve">Riksdagen tillkännager för regeringen som sin mening vad som anförs i motionen om att införa gårdsförsäljning i ett antal </w:t>
          </w:r>
          <w:proofErr w:type="spellStart"/>
          <w:r>
            <w:t>provlän</w:t>
          </w:r>
          <w:proofErr w:type="spellEnd"/>
          <w:r>
            <w:t>.</w:t>
          </w:r>
        </w:p>
      </w:sdtContent>
    </w:sdt>
    <w:p w:rsidRPr="00486DD5" w:rsidR="00AF30DD" w:rsidP="00AF30DD" w:rsidRDefault="000156D9" w14:paraId="4B8639FF" w14:textId="77777777">
      <w:pPr>
        <w:pStyle w:val="Rubrik1"/>
      </w:pPr>
      <w:bookmarkStart w:name="MotionsStart" w:id="0"/>
      <w:bookmarkEnd w:id="0"/>
      <w:r w:rsidRPr="00486DD5">
        <w:t>Motivering</w:t>
      </w:r>
    </w:p>
    <w:p w:rsidR="00486DD5" w:rsidP="00486DD5" w:rsidRDefault="00486DD5" w14:paraId="4B863A00" w14:textId="03334D7F">
      <w:pPr>
        <w:pStyle w:val="Normalutanindragellerluft"/>
      </w:pPr>
      <w:r>
        <w:t>På grund av förbudet mot gårdsförsäljning har svenska vin-, öl</w:t>
      </w:r>
      <w:ins w:author="Vasiliki Papadopoulou" w:date="2015-09-07T11:24:00Z" w:id="1">
        <w:r w:rsidR="00B43251">
          <w:t>-</w:t>
        </w:r>
      </w:ins>
      <w:r>
        <w:t xml:space="preserve"> och fruktvinsproducenter halkat efter i utvecklingen om man jämför med gårdar som säljer exempelvis ost, saft eller sylt</w:t>
      </w:r>
      <w:ins w:author="Vasiliki Papadopoulou" w:date="2015-09-07T11:24:00Z" w:id="2">
        <w:r w:rsidR="00B43251">
          <w:t>, d</w:t>
        </w:r>
      </w:ins>
      <w:del w:author="Vasiliki Papadopoulou" w:date="2015-09-07T11:24:00Z" w:id="3">
        <w:r w:rsidDel="00B43251">
          <w:delText>. D</w:delText>
        </w:r>
      </w:del>
      <w:r>
        <w:t xml:space="preserve">etta trots att det är produkter som i likhet med osten har tillverkats på den egna gården av egna råvaror </w:t>
      </w:r>
      <w:ins w:author="Vasiliki Papadopoulou" w:date="2015-09-07T11:24:00Z" w:id="4">
        <w:r w:rsidR="00B43251">
          <w:t>–</w:t>
        </w:r>
      </w:ins>
      <w:bookmarkStart w:name="_GoBack" w:id="5"/>
      <w:bookmarkEnd w:id="5"/>
      <w:del w:author="Vasiliki Papadopoulou" w:date="2015-09-07T11:24:00Z" w:id="6">
        <w:r w:rsidDel="00B43251">
          <w:delText>-</w:delText>
        </w:r>
      </w:del>
      <w:r>
        <w:t xml:space="preserve"> en verksamhet som har gynnat landsbygdsekonomin och gårdarna har kunnat nyanställa och utvecklas vidare.</w:t>
      </w:r>
    </w:p>
    <w:p w:rsidR="00486DD5" w:rsidP="00486DD5" w:rsidRDefault="00486DD5" w14:paraId="4B863A01" w14:textId="77777777">
      <w:pPr>
        <w:pStyle w:val="Normalutanindragellerluft"/>
      </w:pPr>
    </w:p>
    <w:p w:rsidR="00486DD5" w:rsidP="00486DD5" w:rsidRDefault="00486DD5" w14:paraId="4B863A02" w14:textId="77777777">
      <w:pPr>
        <w:pStyle w:val="Normalutanindragellerluft"/>
      </w:pPr>
      <w:r>
        <w:t>Företrädare för olika tillverkare av alkoholdrycker har samstämmigt uppgett att konsumenter i samband med studiebesök och liknande arrangemang med anknytning till de tillverkade produkterna genomgående efterfrågar möjligheten att få köpa med sig någon flaska vid besökstillfället. Gårdsförsäljning av alkohol skulle därför kunna vara ett sätt att skapa såväl arbetstillfällen på landsbygden som att stödja besöksnäringen.</w:t>
      </w:r>
    </w:p>
    <w:p w:rsidR="00486DD5" w:rsidP="00486DD5" w:rsidRDefault="00486DD5" w14:paraId="4B863A03" w14:textId="77777777">
      <w:pPr>
        <w:pStyle w:val="Normalutanindragellerluft"/>
      </w:pPr>
    </w:p>
    <w:p w:rsidRPr="00486DD5" w:rsidR="00AF30DD" w:rsidP="00486DD5" w:rsidRDefault="00486DD5" w14:paraId="4B863A04" w14:textId="77777777">
      <w:pPr>
        <w:pStyle w:val="Normalutanindragellerluft"/>
      </w:pPr>
      <w:r>
        <w:t xml:space="preserve">För att visa på att gårdsförsäljning fungerar och är förenligt med att ha kvar Systembolaget vill vi införa gårdsförsäljning i ett </w:t>
      </w:r>
      <w:r w:rsidR="004B5194">
        <w:t xml:space="preserve">antal </w:t>
      </w:r>
      <w:proofErr w:type="spellStart"/>
      <w:r w:rsidR="004B5194">
        <w:t>provlän</w:t>
      </w:r>
      <w:proofErr w:type="spellEnd"/>
      <w:r w:rsidR="004B5194">
        <w:t xml:space="preserve"> runt om i landet.</w:t>
      </w:r>
    </w:p>
    <w:sdt>
      <w:sdtPr>
        <w:alias w:val="CC_Underskrifter"/>
        <w:tag w:val="CC_Underskrifter"/>
        <w:id w:val="583496634"/>
        <w:lock w:val="sdtContentLocked"/>
        <w:placeholder>
          <w:docPart w:val="F4EA85A259C94894A839D98E7FDA0771"/>
        </w:placeholder>
        <w15:appearance w15:val="hidden"/>
      </w:sdtPr>
      <w:sdtEndPr/>
      <w:sdtContent>
        <w:p w:rsidRPr="009E153C" w:rsidR="00865E70" w:rsidP="006D7E17" w:rsidRDefault="0095386C" w14:paraId="4B863A0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Eskil Erlandsson (C)</w:t>
            </w:r>
          </w:p>
        </w:tc>
        <w:tc>
          <w:tcPr>
            <w:tcW w:w="50" w:type="pct"/>
            <w:vAlign w:val="bottom"/>
          </w:tcPr>
          <w:p>
            <w:pPr>
              <w:pStyle w:val="Underskrifter"/>
            </w:pPr>
            <w:r>
              <w:t>Per-Ingvar Johnsson (C)</w:t>
            </w:r>
          </w:p>
        </w:tc>
      </w:tr>
    </w:tbl>
    <w:p w:rsidR="00130408" w:rsidRDefault="00130408" w14:paraId="4B863A09" w14:textId="77777777"/>
    <w:sectPr w:rsidR="0013040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63A0B" w14:textId="77777777" w:rsidR="00486DD5" w:rsidRDefault="00486DD5" w:rsidP="000C1CAD">
      <w:pPr>
        <w:spacing w:line="240" w:lineRule="auto"/>
      </w:pPr>
      <w:r>
        <w:separator/>
      </w:r>
    </w:p>
  </w:endnote>
  <w:endnote w:type="continuationSeparator" w:id="0">
    <w:p w14:paraId="4B863A0C" w14:textId="77777777" w:rsidR="00486DD5" w:rsidRDefault="00486D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63A1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05C5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63A17" w14:textId="77777777" w:rsidR="00C57187" w:rsidRDefault="00C57187">
    <w:pPr>
      <w:pStyle w:val="Sidfot"/>
    </w:pPr>
    <w:r>
      <w:fldChar w:fldCharType="begin"/>
    </w:r>
    <w:r>
      <w:instrText xml:space="preserve"> PRINTDATE  \@ "yyyy-MM-dd HH:mm"  \* MERGEFORMAT </w:instrText>
    </w:r>
    <w:r>
      <w:fldChar w:fldCharType="separate"/>
    </w:r>
    <w:r w:rsidR="0073231E">
      <w:rPr>
        <w:noProof/>
      </w:rPr>
      <w:t>2014-11-05 14:22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63A09" w14:textId="77777777" w:rsidR="00486DD5" w:rsidRDefault="00486DD5" w:rsidP="000C1CAD">
      <w:pPr>
        <w:spacing w:line="240" w:lineRule="auto"/>
      </w:pPr>
      <w:r>
        <w:separator/>
      </w:r>
    </w:p>
  </w:footnote>
  <w:footnote w:type="continuationSeparator" w:id="0">
    <w:p w14:paraId="4B863A0A" w14:textId="77777777" w:rsidR="00486DD5" w:rsidRDefault="00486DD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B863A1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43251" w14:paraId="4B863A1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542</w:t>
        </w:r>
      </w:sdtContent>
    </w:sdt>
  </w:p>
  <w:p w:rsidR="00467151" w:rsidP="00283E0F" w:rsidRDefault="00B43251" w14:paraId="4B863A14" w14:textId="77777777">
    <w:pPr>
      <w:pStyle w:val="FSHRub2"/>
    </w:pPr>
    <w:sdt>
      <w:sdtPr>
        <w:alias w:val="CC_Noformat_Avtext"/>
        <w:tag w:val="CC_Noformat_Avtext"/>
        <w:id w:val="1389603703"/>
        <w:lock w:val="sdtContentLocked"/>
        <w15:appearance w15:val="hidden"/>
        <w:text/>
      </w:sdtPr>
      <w:sdtEndPr/>
      <w:sdtContent>
        <w:r>
          <w:t>av Eskil Erlandsson och Per-Ingvar Johnsson (C)</w:t>
        </w:r>
      </w:sdtContent>
    </w:sdt>
  </w:p>
  <w:sdt>
    <w:sdtPr>
      <w:alias w:val="CC_Noformat_Rubtext"/>
      <w:tag w:val="CC_Noformat_Rubtext"/>
      <w:id w:val="1800419874"/>
      <w:lock w:val="sdtContentLocked"/>
      <w15:appearance w15:val="hidden"/>
      <w:text/>
    </w:sdtPr>
    <w:sdtEndPr/>
    <w:sdtContent>
      <w:p w:rsidR="00467151" w:rsidP="00283E0F" w:rsidRDefault="00486DD5" w14:paraId="4B863A15" w14:textId="77777777">
        <w:pPr>
          <w:pStyle w:val="FSHRub2"/>
        </w:pPr>
        <w:r>
          <w:t>Gårdsförsäljning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4B863A1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trackRevisions/>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486DD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0408"/>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5C58"/>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09D3"/>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63B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6DD5"/>
    <w:rsid w:val="00487D43"/>
    <w:rsid w:val="00492987"/>
    <w:rsid w:val="0049397A"/>
    <w:rsid w:val="004A1326"/>
    <w:rsid w:val="004B0E94"/>
    <w:rsid w:val="004B16EE"/>
    <w:rsid w:val="004B1A11"/>
    <w:rsid w:val="004B262F"/>
    <w:rsid w:val="004B2D94"/>
    <w:rsid w:val="004B5194"/>
    <w:rsid w:val="004B5B5E"/>
    <w:rsid w:val="004B5C44"/>
    <w:rsid w:val="004C5B7D"/>
    <w:rsid w:val="004C6AA7"/>
    <w:rsid w:val="004C6CF3"/>
    <w:rsid w:val="004E1B8C"/>
    <w:rsid w:val="004E46C6"/>
    <w:rsid w:val="004E51DD"/>
    <w:rsid w:val="004F08B5"/>
    <w:rsid w:val="004F2C12"/>
    <w:rsid w:val="004F65D1"/>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180E"/>
    <w:rsid w:val="006C2631"/>
    <w:rsid w:val="006C5E6C"/>
    <w:rsid w:val="006D1A26"/>
    <w:rsid w:val="006D3730"/>
    <w:rsid w:val="006D7E17"/>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3E8F"/>
    <w:rsid w:val="0072057F"/>
    <w:rsid w:val="00720B21"/>
    <w:rsid w:val="00721417"/>
    <w:rsid w:val="00722159"/>
    <w:rsid w:val="00724C96"/>
    <w:rsid w:val="0073231E"/>
    <w:rsid w:val="00735C4E"/>
    <w:rsid w:val="00740A2E"/>
    <w:rsid w:val="00740AB7"/>
    <w:rsid w:val="007422FE"/>
    <w:rsid w:val="00742C8B"/>
    <w:rsid w:val="00743791"/>
    <w:rsid w:val="0074400A"/>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6AF7"/>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386C"/>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4B16"/>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3251"/>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4D6"/>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187"/>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8639FC"/>
  <w15:chartTrackingRefBased/>
  <w15:docId w15:val="{6C11327A-253B-4D72-BFF2-CCC73F8C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76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545FCDD8394B06ACD5A57991D747F7"/>
        <w:category>
          <w:name w:val="Allmänt"/>
          <w:gallery w:val="placeholder"/>
        </w:category>
        <w:types>
          <w:type w:val="bbPlcHdr"/>
        </w:types>
        <w:behaviors>
          <w:behavior w:val="content"/>
        </w:behaviors>
        <w:guid w:val="{E2FDF3EF-2AE6-4D97-9598-763AEE36D242}"/>
      </w:docPartPr>
      <w:docPartBody>
        <w:p w:rsidR="00953B8E" w:rsidRDefault="00953B8E">
          <w:pPr>
            <w:pStyle w:val="E8545FCDD8394B06ACD5A57991D747F7"/>
          </w:pPr>
          <w:r w:rsidRPr="009A726D">
            <w:rPr>
              <w:rStyle w:val="Platshllartext"/>
            </w:rPr>
            <w:t>Klicka här för att ange text.</w:t>
          </w:r>
        </w:p>
      </w:docPartBody>
    </w:docPart>
    <w:docPart>
      <w:docPartPr>
        <w:name w:val="F4EA85A259C94894A839D98E7FDA0771"/>
        <w:category>
          <w:name w:val="Allmänt"/>
          <w:gallery w:val="placeholder"/>
        </w:category>
        <w:types>
          <w:type w:val="bbPlcHdr"/>
        </w:types>
        <w:behaviors>
          <w:behavior w:val="content"/>
        </w:behaviors>
        <w:guid w:val="{FAFBEDA6-E169-4517-9AB9-6A8F1DB9FF3E}"/>
      </w:docPartPr>
      <w:docPartBody>
        <w:p w:rsidR="00953B8E" w:rsidRDefault="00953B8E">
          <w:pPr>
            <w:pStyle w:val="F4EA85A259C94894A839D98E7FDA077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B8E"/>
    <w:rsid w:val="00953B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8545FCDD8394B06ACD5A57991D747F7">
    <w:name w:val="E8545FCDD8394B06ACD5A57991D747F7"/>
  </w:style>
  <w:style w:type="paragraph" w:customStyle="1" w:styleId="06B5EC073192405792088183A6736E32">
    <w:name w:val="06B5EC073192405792088183A6736E32"/>
  </w:style>
  <w:style w:type="paragraph" w:customStyle="1" w:styleId="F4EA85A259C94894A839D98E7FDA0771">
    <w:name w:val="F4EA85A259C94894A839D98E7FDA07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559</RubrikLookup>
    <MotionGuid xmlns="00d11361-0b92-4bae-a181-288d6a55b763">5e11abfc-dec5-4959-a2b1-591a3ceee391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366F5-1001-4285-B7A3-F333541AB93A}"/>
</file>

<file path=customXml/itemProps2.xml><?xml version="1.0" encoding="utf-8"?>
<ds:datastoreItem xmlns:ds="http://schemas.openxmlformats.org/officeDocument/2006/customXml" ds:itemID="{3F9E14C5-C6E6-463A-8D97-DB198A4035D5}"/>
</file>

<file path=customXml/itemProps3.xml><?xml version="1.0" encoding="utf-8"?>
<ds:datastoreItem xmlns:ds="http://schemas.openxmlformats.org/officeDocument/2006/customXml" ds:itemID="{06BCB016-43A0-43AA-B384-63DE5B4B341D}"/>
</file>

<file path=customXml/itemProps4.xml><?xml version="1.0" encoding="utf-8"?>
<ds:datastoreItem xmlns:ds="http://schemas.openxmlformats.org/officeDocument/2006/customXml" ds:itemID="{D975678E-3083-44D0-913F-167CB0E7B823}"/>
</file>

<file path=docProps/app.xml><?xml version="1.0" encoding="utf-8"?>
<Properties xmlns="http://schemas.openxmlformats.org/officeDocument/2006/extended-properties" xmlns:vt="http://schemas.openxmlformats.org/officeDocument/2006/docPropsVTypes">
  <Template>GranskaMot</Template>
  <TotalTime>2</TotalTime>
  <Pages>1</Pages>
  <Words>178</Words>
  <Characters>1039</Characters>
  <Application>Microsoft Office Word</Application>
  <DocSecurity>0</DocSecurity>
  <Lines>22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201415C459 Gårdsförsäljning</vt:lpstr>
      <vt:lpstr/>
    </vt:vector>
  </TitlesOfParts>
  <Company>Riksdagen</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201415C459 Gårdsförsäljning</dc:title>
  <dc:subject/>
  <dc:creator>It-avdelningen</dc:creator>
  <cp:keywords/>
  <dc:description/>
  <cp:lastModifiedBy>Vasiliki Papadopoulou</cp:lastModifiedBy>
  <cp:revision>11</cp:revision>
  <cp:lastPrinted>2014-11-05T13:22:00Z</cp:lastPrinted>
  <dcterms:created xsi:type="dcterms:W3CDTF">2014-11-03T15:35:00Z</dcterms:created>
  <dcterms:modified xsi:type="dcterms:W3CDTF">2015-09-07T09:24:00Z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*T989F3840F3DB*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http://filur.riksdagen.se/drop/DropOffLibrary/T989F3840F3DB.docx</vt:lpwstr>
  </property>
</Properties>
</file>