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4A13" w:rsidRDefault="008374FB" w14:paraId="0F8F56D7" w14:textId="77777777">
      <w:pPr>
        <w:pStyle w:val="Rubrik1"/>
        <w:spacing w:after="300"/>
      </w:pPr>
      <w:sdt>
        <w:sdtPr>
          <w:alias w:val="CC_Boilerplate_4"/>
          <w:tag w:val="CC_Boilerplate_4"/>
          <w:id w:val="-1644581176"/>
          <w:lock w:val="sdtLocked"/>
          <w:placeholder>
            <w:docPart w:val="70B1B12B2DC448D38F051AD751CC1321"/>
          </w:placeholder>
          <w:text/>
        </w:sdtPr>
        <w:sdtEndPr/>
        <w:sdtContent>
          <w:r w:rsidRPr="009B062B" w:rsidR="00AF30DD">
            <w:t>Förslag till riksdagsbeslut</w:t>
          </w:r>
        </w:sdtContent>
      </w:sdt>
      <w:bookmarkEnd w:id="0"/>
      <w:bookmarkEnd w:id="1"/>
    </w:p>
    <w:sdt>
      <w:sdtPr>
        <w:alias w:val="Yrkande 1"/>
        <w:tag w:val="efe71c08-0850-457d-bc66-5dc8f18f8c6a"/>
        <w:id w:val="-1906287928"/>
        <w:lock w:val="sdtLocked"/>
      </w:sdtPr>
      <w:sdtEndPr/>
      <w:sdtContent>
        <w:p w:rsidR="00902D5E" w:rsidRDefault="00FF44D7" w14:paraId="34AF8DB7" w14:textId="77777777">
          <w:pPr>
            <w:pStyle w:val="Frslagstext"/>
            <w:numPr>
              <w:ilvl w:val="0"/>
              <w:numId w:val="0"/>
            </w:numPr>
          </w:pPr>
          <w:r>
            <w:t>Riksdagen ställer sig bakom det som anförs i motionen om att se över möjligheten att främja åtgärder som bryter ofrivillig ensamhet, t.ex. fler mötesplatser och bättre möjligheter till gemensamma måltider,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4819DC66144A1492AF4B885D3233D1"/>
        </w:placeholder>
        <w:text/>
      </w:sdtPr>
      <w:sdtEndPr/>
      <w:sdtContent>
        <w:p w:rsidR="00911587" w:rsidP="00911587" w:rsidRDefault="006D79C9" w14:paraId="23C4B408" w14:textId="38114C5E">
          <w:pPr>
            <w:pStyle w:val="Rubrik1"/>
          </w:pPr>
          <w:r>
            <w:t>Motivering</w:t>
          </w:r>
        </w:p>
      </w:sdtContent>
    </w:sdt>
    <w:bookmarkEnd w:displacedByCustomXml="prev" w:id="3"/>
    <w:bookmarkEnd w:displacedByCustomXml="prev" w:id="4"/>
    <w:p w:rsidR="009E1CD0" w:rsidP="008374FB" w:rsidRDefault="00911587" w14:paraId="24BB4E7A" w14:textId="65B616D1">
      <w:pPr>
        <w:pStyle w:val="Normalutanindragellerluft"/>
      </w:pPr>
      <w:r>
        <w:t>Ofrivillig ensamhet är en stor och bidragande orsak till försämrad hälsa för personer i alla åldrar, inte minst bland äldre. Enligt undersökningar är det så många som var fjärde senior som inte har någon nära vän. Bland de så kallade mångsökarna av sjukvård är besvär såsom nedstämdhet, ångest och oförklarlig värk vanligt. Här är gruppen ofrivilligt ensamma överrepresenterade.</w:t>
      </w:r>
    </w:p>
    <w:p w:rsidR="009E1CD0" w:rsidP="008374FB" w:rsidRDefault="00911587" w14:paraId="64BB9E15" w14:textId="15964F32">
      <w:r>
        <w:t>Detta förvärrades i samband med den långdragna coronapandemin när äldre personer isolerade sig för att undvika smitta. Även om det har gått en tid</w:t>
      </w:r>
      <w:r w:rsidR="00D13F5B">
        <w:t xml:space="preserve"> sedan</w:t>
      </w:r>
      <w:r>
        <w:t xml:space="preserve"> pandemin ser vi att många av de förvärrade problemen kvarstår. För att bryta den ofrivilliga ensamheten behöver vi se över</w:t>
      </w:r>
      <w:r w:rsidR="00D13F5B">
        <w:t xml:space="preserve"> möjligheten att</w:t>
      </w:r>
      <w:r>
        <w:t xml:space="preserve"> öka antalet mötesplatser för äldre. Det är också viktigt att det finns tillgång eller närhet till vällagade och gemensamma måltider. Även sociala aktiviteter och uppsökande verksamheter är viktigt.</w:t>
      </w:r>
    </w:p>
    <w:p w:rsidR="009E1CD0" w:rsidP="008374FB" w:rsidRDefault="00911587" w14:paraId="51CB0411" w14:textId="4268E550">
      <w:r>
        <w:t>I Storbritannien har det gjorts en stor satsning på denna grupp. Man har bland annat infört en ensamhetsminister, sedan ett par år tillbaka. Där ser man även till att läkare kan skriva ut recept på aktiviteter till en så kallad aktivitetslots, som hjälper patienter att ta första steget till olika föreningar, volontärarbete etc. Studier visar på en betydligt förbättrad hälsa för dessa grupper och ett kraftigt minskat antal sjukvårdskontakter.</w:t>
      </w:r>
    </w:p>
    <w:p w:rsidR="009E1CD0" w:rsidP="008374FB" w:rsidRDefault="00911587" w14:paraId="038B200E" w14:textId="4D321816">
      <w:r>
        <w:t>Den styrande regeringen har sett behovet av dessa och andra frågor kring äldres situation och hälsa och tillsatt en äldre- och socialförsäkringsminister</w:t>
      </w:r>
      <w:r w:rsidR="00D13F5B">
        <w:t xml:space="preserve">. Det har hänt mycket positivt, men det finns ännu mycket kvar att göra för att få bukt med den problematik som motionen belyser. </w:t>
      </w:r>
    </w:p>
    <w:sdt>
      <w:sdtPr>
        <w:rPr>
          <w:i/>
          <w:noProof/>
        </w:rPr>
        <w:alias w:val="CC_Underskrifter"/>
        <w:tag w:val="CC_Underskrifter"/>
        <w:id w:val="583496634"/>
        <w:lock w:val="sdtContentLocked"/>
        <w:placeholder>
          <w:docPart w:val="5DB6F6FE45D84AC7BA9EB04A252E87CD"/>
        </w:placeholder>
      </w:sdtPr>
      <w:sdtEndPr>
        <w:rPr>
          <w:i w:val="0"/>
          <w:noProof w:val="0"/>
        </w:rPr>
      </w:sdtEndPr>
      <w:sdtContent>
        <w:p w:rsidR="005B4A13" w:rsidP="005B4A13" w:rsidRDefault="005B4A13" w14:paraId="0E19680C" w14:textId="77777777"/>
        <w:p w:rsidRPr="008E0FE2" w:rsidR="004801AC" w:rsidP="005B4A13" w:rsidRDefault="008374FB" w14:paraId="5A5A650F" w14:textId="0EB8CFB1"/>
      </w:sdtContent>
    </w:sdt>
    <w:tbl>
      <w:tblPr>
        <w:tblW w:w="5000" w:type="pct"/>
        <w:tblLook w:val="04A0" w:firstRow="1" w:lastRow="0" w:firstColumn="1" w:lastColumn="0" w:noHBand="0" w:noVBand="1"/>
        <w:tblCaption w:val="underskrifter"/>
      </w:tblPr>
      <w:tblGrid>
        <w:gridCol w:w="4252"/>
        <w:gridCol w:w="4252"/>
      </w:tblGrid>
      <w:tr w:rsidR="00902D5E" w14:paraId="062C6587" w14:textId="77777777">
        <w:trPr>
          <w:cantSplit/>
        </w:trPr>
        <w:tc>
          <w:tcPr>
            <w:tcW w:w="50" w:type="pct"/>
            <w:vAlign w:val="bottom"/>
          </w:tcPr>
          <w:p w:rsidR="00902D5E" w:rsidRDefault="00FF44D7" w14:paraId="7EE16E02" w14:textId="77777777">
            <w:pPr>
              <w:pStyle w:val="Underskrifter"/>
              <w:spacing w:after="0"/>
            </w:pPr>
            <w:r>
              <w:t>Marie-Louise Hänel Sandström (M)</w:t>
            </w:r>
          </w:p>
        </w:tc>
        <w:tc>
          <w:tcPr>
            <w:tcW w:w="50" w:type="pct"/>
            <w:vAlign w:val="bottom"/>
          </w:tcPr>
          <w:p w:rsidR="00902D5E" w:rsidRDefault="00902D5E" w14:paraId="29463A04" w14:textId="77777777">
            <w:pPr>
              <w:pStyle w:val="Underskrifter"/>
              <w:spacing w:after="0"/>
            </w:pPr>
          </w:p>
        </w:tc>
      </w:tr>
      <w:tr w:rsidR="00902D5E" w14:paraId="279A982B" w14:textId="77777777">
        <w:trPr>
          <w:cantSplit/>
        </w:trPr>
        <w:tc>
          <w:tcPr>
            <w:tcW w:w="50" w:type="pct"/>
            <w:vAlign w:val="bottom"/>
          </w:tcPr>
          <w:p w:rsidR="00902D5E" w:rsidRDefault="00FF44D7" w14:paraId="703F96C0" w14:textId="77777777">
            <w:pPr>
              <w:pStyle w:val="Underskrifter"/>
              <w:spacing w:after="0"/>
            </w:pPr>
            <w:r>
              <w:t>Jennie Wernäng (M)</w:t>
            </w:r>
          </w:p>
        </w:tc>
        <w:tc>
          <w:tcPr>
            <w:tcW w:w="50" w:type="pct"/>
            <w:vAlign w:val="bottom"/>
          </w:tcPr>
          <w:p w:rsidR="00902D5E" w:rsidRDefault="00FF44D7" w14:paraId="5287321E" w14:textId="77777777">
            <w:pPr>
              <w:pStyle w:val="Underskrifter"/>
              <w:spacing w:after="0"/>
            </w:pPr>
            <w:r>
              <w:t>Marléne Lund Kopparklint (M)</w:t>
            </w:r>
          </w:p>
        </w:tc>
      </w:tr>
    </w:tbl>
    <w:p w:rsidR="00F25AAB" w:rsidRDefault="00F25AAB" w14:paraId="40E0BAD5" w14:textId="77777777"/>
    <w:sectPr w:rsidR="00F25A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57DF" w14:textId="77777777" w:rsidR="00CD4741" w:rsidRDefault="00CD4741" w:rsidP="000C1CAD">
      <w:pPr>
        <w:spacing w:line="240" w:lineRule="auto"/>
      </w:pPr>
      <w:r>
        <w:separator/>
      </w:r>
    </w:p>
  </w:endnote>
  <w:endnote w:type="continuationSeparator" w:id="0">
    <w:p w14:paraId="5BF460D4" w14:textId="77777777" w:rsidR="00CD4741" w:rsidRDefault="00CD47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3D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8B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5603" w14:textId="77777777" w:rsidR="005B4A13" w:rsidRPr="005B4A13" w:rsidRDefault="005B4A13" w:rsidP="005B4A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EE51" w14:textId="77777777" w:rsidR="00CD4741" w:rsidRDefault="00CD4741" w:rsidP="000C1CAD">
      <w:pPr>
        <w:spacing w:line="240" w:lineRule="auto"/>
      </w:pPr>
      <w:r>
        <w:separator/>
      </w:r>
    </w:p>
  </w:footnote>
  <w:footnote w:type="continuationSeparator" w:id="0">
    <w:p w14:paraId="3CD64BF6" w14:textId="77777777" w:rsidR="00CD4741" w:rsidRDefault="00CD47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F5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BD94E5" wp14:editId="7305F2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C4AF6C" w14:textId="28C433B6" w:rsidR="00262EA3" w:rsidRDefault="008374FB" w:rsidP="008103B5">
                          <w:pPr>
                            <w:jc w:val="right"/>
                          </w:pPr>
                          <w:sdt>
                            <w:sdtPr>
                              <w:alias w:val="CC_Noformat_Partikod"/>
                              <w:tag w:val="CC_Noformat_Partikod"/>
                              <w:id w:val="-53464382"/>
                              <w:text/>
                            </w:sdtPr>
                            <w:sdtEndPr/>
                            <w:sdtContent>
                              <w:r w:rsidR="00911587">
                                <w:t>M</w:t>
                              </w:r>
                            </w:sdtContent>
                          </w:sdt>
                          <w:sdt>
                            <w:sdtPr>
                              <w:alias w:val="CC_Noformat_Partinummer"/>
                              <w:tag w:val="CC_Noformat_Partinummer"/>
                              <w:id w:val="-1709555926"/>
                              <w:text/>
                            </w:sdtPr>
                            <w:sdtEndPr/>
                            <w:sdtContent>
                              <w:del w:id="5" w:author="Paula Ottoson" w:date="2024-09-24T15:18:00Z">
                                <w:r w:rsidR="009E1CD0" w:rsidDel="00D13F5B">
                                  <w:delText>1565</w:delText>
                                </w:r>
                              </w:del>
                              <w:ins w:id="6" w:author="Paula Ottoson" w:date="2024-09-24T15:18:00Z">
                                <w:r w:rsidR="00D13F5B">
                                  <w:t>1404</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BD94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C4AF6C" w14:textId="28C433B6" w:rsidR="00262EA3" w:rsidRDefault="008374FB" w:rsidP="008103B5">
                    <w:pPr>
                      <w:jc w:val="right"/>
                    </w:pPr>
                    <w:sdt>
                      <w:sdtPr>
                        <w:alias w:val="CC_Noformat_Partikod"/>
                        <w:tag w:val="CC_Noformat_Partikod"/>
                        <w:id w:val="-53464382"/>
                        <w:text/>
                      </w:sdtPr>
                      <w:sdtEndPr/>
                      <w:sdtContent>
                        <w:r w:rsidR="00911587">
                          <w:t>M</w:t>
                        </w:r>
                      </w:sdtContent>
                    </w:sdt>
                    <w:sdt>
                      <w:sdtPr>
                        <w:alias w:val="CC_Noformat_Partinummer"/>
                        <w:tag w:val="CC_Noformat_Partinummer"/>
                        <w:id w:val="-1709555926"/>
                        <w:text/>
                      </w:sdtPr>
                      <w:sdtEndPr/>
                      <w:sdtContent>
                        <w:del w:id="7" w:author="Paula Ottoson" w:date="2024-09-24T15:18:00Z">
                          <w:r w:rsidR="009E1CD0" w:rsidDel="00D13F5B">
                            <w:delText>1565</w:delText>
                          </w:r>
                        </w:del>
                        <w:ins w:id="8" w:author="Paula Ottoson" w:date="2024-09-24T15:18:00Z">
                          <w:r w:rsidR="00D13F5B">
                            <w:t>1404</w:t>
                          </w:r>
                        </w:ins>
                      </w:sdtContent>
                    </w:sdt>
                  </w:p>
                </w:txbxContent>
              </v:textbox>
              <w10:wrap anchorx="page"/>
            </v:shape>
          </w:pict>
        </mc:Fallback>
      </mc:AlternateContent>
    </w:r>
  </w:p>
  <w:p w14:paraId="13EDC8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225E" w14:textId="77777777" w:rsidR="00262EA3" w:rsidRDefault="00262EA3" w:rsidP="008563AC">
    <w:pPr>
      <w:jc w:val="right"/>
    </w:pPr>
  </w:p>
  <w:p w14:paraId="4FD571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CAD5" w14:textId="77777777" w:rsidR="00262EA3" w:rsidRDefault="008374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2E51E3" wp14:editId="7A0855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F8117E" w14:textId="30269A79" w:rsidR="00262EA3" w:rsidRDefault="008374FB" w:rsidP="00A314CF">
    <w:pPr>
      <w:pStyle w:val="FSHNormal"/>
      <w:spacing w:before="40"/>
    </w:pPr>
    <w:sdt>
      <w:sdtPr>
        <w:alias w:val="CC_Noformat_Motionstyp"/>
        <w:tag w:val="CC_Noformat_Motionstyp"/>
        <w:id w:val="1162973129"/>
        <w:lock w:val="sdtContentLocked"/>
        <w15:appearance w15:val="hidden"/>
        <w:text/>
      </w:sdtPr>
      <w:sdtEndPr/>
      <w:sdtContent>
        <w:r w:rsidR="005B4A13">
          <w:t>Enskild motion</w:t>
        </w:r>
      </w:sdtContent>
    </w:sdt>
    <w:r w:rsidR="00821B36">
      <w:t xml:space="preserve"> </w:t>
    </w:r>
    <w:sdt>
      <w:sdtPr>
        <w:alias w:val="CC_Noformat_Partikod"/>
        <w:tag w:val="CC_Noformat_Partikod"/>
        <w:id w:val="1471015553"/>
        <w:lock w:val="contentLocked"/>
        <w:text/>
      </w:sdtPr>
      <w:sdtEndPr/>
      <w:sdtContent>
        <w:r w:rsidR="00911587">
          <w:t>M</w:t>
        </w:r>
      </w:sdtContent>
    </w:sdt>
    <w:sdt>
      <w:sdtPr>
        <w:alias w:val="CC_Noformat_Partinummer"/>
        <w:tag w:val="CC_Noformat_Partinummer"/>
        <w:id w:val="-2014525982"/>
        <w:lock w:val="contentLocked"/>
        <w:text/>
      </w:sdtPr>
      <w:sdtEndPr/>
      <w:sdtContent>
        <w:r w:rsidR="00D13F5B">
          <w:t>1404</w:t>
        </w:r>
      </w:sdtContent>
    </w:sdt>
  </w:p>
  <w:p w14:paraId="46C3C685" w14:textId="77777777" w:rsidR="00262EA3" w:rsidRPr="008227B3" w:rsidRDefault="008374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A3BB8C" w14:textId="42B6AE8A" w:rsidR="00262EA3" w:rsidRPr="008227B3" w:rsidRDefault="008374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4A1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4A13">
          <w:t>:3156</w:t>
        </w:r>
      </w:sdtContent>
    </w:sdt>
  </w:p>
  <w:p w14:paraId="275EE4E5" w14:textId="4FC8E9E6" w:rsidR="00262EA3" w:rsidRDefault="008374FB" w:rsidP="00E03A3D">
    <w:pPr>
      <w:pStyle w:val="Motionr"/>
    </w:pPr>
    <w:sdt>
      <w:sdtPr>
        <w:alias w:val="CC_Noformat_Avtext"/>
        <w:tag w:val="CC_Noformat_Avtext"/>
        <w:id w:val="-2020768203"/>
        <w:lock w:val="sdtContentLocked"/>
        <w15:appearance w15:val="hidden"/>
        <w:text/>
      </w:sdtPr>
      <w:sdtEndPr/>
      <w:sdtContent>
        <w:r w:rsidR="005B4A13">
          <w:t>av Marie-Louise Hänel Sandström m.fl. (M)</w:t>
        </w:r>
      </w:sdtContent>
    </w:sdt>
  </w:p>
  <w:sdt>
    <w:sdtPr>
      <w:alias w:val="CC_Noformat_Rubtext"/>
      <w:tag w:val="CC_Noformat_Rubtext"/>
      <w:id w:val="-218060500"/>
      <w:lock w:val="sdtLocked"/>
      <w:text/>
    </w:sdtPr>
    <w:sdtEndPr/>
    <w:sdtContent>
      <w:p w14:paraId="7E7FE268" w14:textId="16352291" w:rsidR="00262EA3" w:rsidRDefault="009B5F91" w:rsidP="00283E0F">
        <w:pPr>
          <w:pStyle w:val="FSHRub2"/>
        </w:pPr>
        <w:r>
          <w:t>Ofrivillig ensamhet och isolering</w:t>
        </w:r>
      </w:p>
    </w:sdtContent>
  </w:sdt>
  <w:sdt>
    <w:sdtPr>
      <w:alias w:val="CC_Boilerplate_3"/>
      <w:tag w:val="CC_Boilerplate_3"/>
      <w:id w:val="1606463544"/>
      <w:lock w:val="sdtContentLocked"/>
      <w15:appearance w15:val="hidden"/>
      <w:text w:multiLine="1"/>
    </w:sdtPr>
    <w:sdtEndPr/>
    <w:sdtContent>
      <w:p w14:paraId="0B1D98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Ottoson">
    <w15:presenceInfo w15:providerId="AD" w15:userId="S-1-5-21-2076390139-892758886-829235722-67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15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2DE"/>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A5C"/>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A13"/>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01E"/>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88E"/>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BE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4FB"/>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45"/>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D5E"/>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87"/>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F91"/>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0"/>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EED"/>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3B3"/>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16D"/>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8D1"/>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0E8"/>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41"/>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F5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7DB"/>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609"/>
    <w:rsid w:val="00E867E2"/>
    <w:rsid w:val="00E86D1D"/>
    <w:rsid w:val="00E86DE1"/>
    <w:rsid w:val="00E86FFF"/>
    <w:rsid w:val="00E877FC"/>
    <w:rsid w:val="00E87BE5"/>
    <w:rsid w:val="00E90119"/>
    <w:rsid w:val="00E91692"/>
    <w:rsid w:val="00E91C6B"/>
    <w:rsid w:val="00E92B28"/>
    <w:rsid w:val="00E9447B"/>
    <w:rsid w:val="00E94538"/>
    <w:rsid w:val="00E946E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AAB"/>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D7"/>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471FE5"/>
  <w15:chartTrackingRefBased/>
  <w15:docId w15:val="{A725A7F8-B9CC-4E9E-B9D7-ED35B756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1158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7353296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B1B12B2DC448D38F051AD751CC1321"/>
        <w:category>
          <w:name w:val="Allmänt"/>
          <w:gallery w:val="placeholder"/>
        </w:category>
        <w:types>
          <w:type w:val="bbPlcHdr"/>
        </w:types>
        <w:behaviors>
          <w:behavior w:val="content"/>
        </w:behaviors>
        <w:guid w:val="{BC126642-1CB2-42EB-95AE-BCE00758A28F}"/>
      </w:docPartPr>
      <w:docPartBody>
        <w:p w:rsidR="00373CC4" w:rsidRDefault="00114471">
          <w:pPr>
            <w:pStyle w:val="70B1B12B2DC448D38F051AD751CC1321"/>
          </w:pPr>
          <w:r w:rsidRPr="005A0A93">
            <w:rPr>
              <w:rStyle w:val="Platshllartext"/>
            </w:rPr>
            <w:t>Förslag till riksdagsbeslut</w:t>
          </w:r>
        </w:p>
      </w:docPartBody>
    </w:docPart>
    <w:docPart>
      <w:docPartPr>
        <w:name w:val="484819DC66144A1492AF4B885D3233D1"/>
        <w:category>
          <w:name w:val="Allmänt"/>
          <w:gallery w:val="placeholder"/>
        </w:category>
        <w:types>
          <w:type w:val="bbPlcHdr"/>
        </w:types>
        <w:behaviors>
          <w:behavior w:val="content"/>
        </w:behaviors>
        <w:guid w:val="{E077879D-C639-4213-B554-D270003F2714}"/>
      </w:docPartPr>
      <w:docPartBody>
        <w:p w:rsidR="00373CC4" w:rsidRDefault="00114471">
          <w:pPr>
            <w:pStyle w:val="484819DC66144A1492AF4B885D3233D1"/>
          </w:pPr>
          <w:r w:rsidRPr="005A0A93">
            <w:rPr>
              <w:rStyle w:val="Platshllartext"/>
            </w:rPr>
            <w:t>Motivering</w:t>
          </w:r>
        </w:p>
      </w:docPartBody>
    </w:docPart>
    <w:docPart>
      <w:docPartPr>
        <w:name w:val="5DB6F6FE45D84AC7BA9EB04A252E87CD"/>
        <w:category>
          <w:name w:val="Allmänt"/>
          <w:gallery w:val="placeholder"/>
        </w:category>
        <w:types>
          <w:type w:val="bbPlcHdr"/>
        </w:types>
        <w:behaviors>
          <w:behavior w:val="content"/>
        </w:behaviors>
        <w:guid w:val="{897AAFD6-05E8-4C95-8501-271CCD47513C}"/>
      </w:docPartPr>
      <w:docPartBody>
        <w:p w:rsidR="00C6119C" w:rsidRDefault="00C611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C4"/>
    <w:rsid w:val="00114471"/>
    <w:rsid w:val="002A2829"/>
    <w:rsid w:val="00373CC4"/>
    <w:rsid w:val="00403600"/>
    <w:rsid w:val="00657E95"/>
    <w:rsid w:val="00B222B0"/>
    <w:rsid w:val="00C6119C"/>
    <w:rsid w:val="00C669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B1B12B2DC448D38F051AD751CC1321">
    <w:name w:val="70B1B12B2DC448D38F051AD751CC1321"/>
  </w:style>
  <w:style w:type="paragraph" w:customStyle="1" w:styleId="484819DC66144A1492AF4B885D3233D1">
    <w:name w:val="484819DC66144A1492AF4B885D323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C7D2A8-0DCB-49A1-874E-06F6FDD5551B}"/>
</file>

<file path=customXml/itemProps2.xml><?xml version="1.0" encoding="utf-8"?>
<ds:datastoreItem xmlns:ds="http://schemas.openxmlformats.org/officeDocument/2006/customXml" ds:itemID="{EFA214BC-A644-4446-9717-56E4450A9D4E}"/>
</file>

<file path=customXml/itemProps3.xml><?xml version="1.0" encoding="utf-8"?>
<ds:datastoreItem xmlns:ds="http://schemas.openxmlformats.org/officeDocument/2006/customXml" ds:itemID="{7A7ADC1D-C766-409F-A5B4-18FBCDD9A3BA}"/>
</file>

<file path=docProps/app.xml><?xml version="1.0" encoding="utf-8"?>
<Properties xmlns="http://schemas.openxmlformats.org/officeDocument/2006/extended-properties" xmlns:vt="http://schemas.openxmlformats.org/officeDocument/2006/docPropsVTypes">
  <Template>Normal</Template>
  <TotalTime>20</TotalTime>
  <Pages>2</Pages>
  <Words>299</Words>
  <Characters>1678</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