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C111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2F3121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453803A8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2024/25:</w:t>
            </w:r>
            <w:r w:rsidR="00B1701A">
              <w:rPr>
                <w:b/>
              </w:rPr>
              <w:t>4</w:t>
            </w:r>
            <w:r w:rsidR="0008055A">
              <w:rPr>
                <w:b/>
              </w:rPr>
              <w:t>1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7CA9E055" w:rsidR="000B7DD3" w:rsidRDefault="000B7DD3" w:rsidP="002F3121">
            <w:r>
              <w:t>2025-0</w:t>
            </w:r>
            <w:r w:rsidR="0008055A">
              <w:t>8</w:t>
            </w:r>
            <w:r>
              <w:t>-</w:t>
            </w:r>
            <w:r w:rsidR="0008055A">
              <w:t>26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2785CAF4" w:rsidR="000B7DD3" w:rsidRDefault="00B1701A" w:rsidP="002F3121">
            <w:r>
              <w:t>1</w:t>
            </w:r>
            <w:r w:rsidR="0008055A">
              <w:t>1</w:t>
            </w:r>
            <w:r w:rsidR="000B7DD3">
              <w:t>.</w:t>
            </w:r>
            <w:r w:rsidR="0008055A">
              <w:t>00</w:t>
            </w:r>
            <w:r w:rsidR="000B7DD3" w:rsidRPr="005874BB">
              <w:rPr>
                <w:szCs w:val="24"/>
              </w:rPr>
              <w:t>–</w:t>
            </w:r>
            <w:r w:rsidR="009C29BB" w:rsidRPr="006048DE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="006048DE" w:rsidRPr="000C20B7">
              <w:rPr>
                <w:szCs w:val="24"/>
              </w:rPr>
              <w:t>.</w:t>
            </w:r>
            <w:r w:rsidR="000827B8" w:rsidRPr="000827B8">
              <w:rPr>
                <w:szCs w:val="24"/>
              </w:rPr>
              <w:t>40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29E44BDE" w:rsidR="000B7DD3" w:rsidRDefault="000B7DD3" w:rsidP="002F3121">
            <w:r>
              <w:t>Se bilaga</w:t>
            </w:r>
          </w:p>
          <w:p w14:paraId="3F79C9A0" w14:textId="77777777" w:rsidR="000B7DD3" w:rsidRDefault="000B7DD3" w:rsidP="002F3121"/>
        </w:tc>
      </w:tr>
    </w:tbl>
    <w:p w14:paraId="63D87329" w14:textId="01C6CC7B" w:rsidR="003E3940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p w14:paraId="429F4354" w14:textId="2C650C26" w:rsidR="003E3940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p w14:paraId="3B8FE240" w14:textId="77777777" w:rsidR="00022654" w:rsidRPr="007C7EB8" w:rsidRDefault="00022654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8B5393" w14:paraId="637F6E36" w14:textId="77777777" w:rsidTr="002F3121">
        <w:tc>
          <w:tcPr>
            <w:tcW w:w="567" w:type="dxa"/>
            <w:shd w:val="clear" w:color="auto" w:fill="auto"/>
          </w:tcPr>
          <w:p w14:paraId="6F1A001B" w14:textId="4F2545C3" w:rsidR="008B5393" w:rsidRDefault="008B5393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686B3662" w14:textId="77777777" w:rsidR="00BC5F72" w:rsidRPr="00A343E8" w:rsidRDefault="00BC5F72" w:rsidP="00BC5F72">
            <w:pPr>
              <w:widowControl/>
              <w:spacing w:line="276" w:lineRule="auto"/>
              <w:rPr>
                <w:b/>
                <w:bCs/>
                <w:szCs w:val="24"/>
              </w:rPr>
            </w:pPr>
            <w:r w:rsidRPr="00A343E8">
              <w:rPr>
                <w:b/>
                <w:bCs/>
                <w:szCs w:val="24"/>
              </w:rPr>
              <w:t>Hemliga och preventiva tvångsmedel när barn under 15 år begår brott (JuU2)</w:t>
            </w:r>
          </w:p>
          <w:p w14:paraId="529598B1" w14:textId="77777777" w:rsidR="00B06312" w:rsidRPr="00BC1BCA" w:rsidRDefault="00B06312" w:rsidP="00022654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11B72F5B" w14:textId="7CE6074D" w:rsidR="00BC5F72" w:rsidRDefault="00BC5F72" w:rsidP="00BC5F72">
            <w:pPr>
              <w:spacing w:line="276" w:lineRule="auto"/>
              <w:rPr>
                <w:szCs w:val="23"/>
              </w:rPr>
            </w:pPr>
            <w:r>
              <w:rPr>
                <w:bCs/>
                <w:snapToGrid w:val="0"/>
              </w:rPr>
              <w:t>Utskottet inledde beredningen av p</w:t>
            </w:r>
            <w:r w:rsidRPr="007D5013">
              <w:rPr>
                <w:szCs w:val="23"/>
              </w:rPr>
              <w:t>roposition 2024/25:175 och motioner</w:t>
            </w:r>
            <w:r>
              <w:rPr>
                <w:szCs w:val="23"/>
              </w:rPr>
              <w:t xml:space="preserve">. </w:t>
            </w:r>
          </w:p>
          <w:p w14:paraId="1FB30E35" w14:textId="77777777" w:rsidR="00BC5F72" w:rsidRDefault="00BC5F72" w:rsidP="00BC5F72">
            <w:pPr>
              <w:spacing w:line="276" w:lineRule="auto"/>
              <w:rPr>
                <w:szCs w:val="23"/>
              </w:rPr>
            </w:pPr>
          </w:p>
          <w:p w14:paraId="3D05D350" w14:textId="5E4E4CD2" w:rsidR="00BC5F72" w:rsidRDefault="00BC5F72" w:rsidP="00BC5F72">
            <w:pPr>
              <w:spacing w:line="276" w:lineRule="auto"/>
              <w:rPr>
                <w:szCs w:val="23"/>
              </w:rPr>
            </w:pPr>
            <w:r>
              <w:rPr>
                <w:szCs w:val="23"/>
              </w:rPr>
              <w:t xml:space="preserve">Ärendet bordlades. </w:t>
            </w:r>
          </w:p>
          <w:p w14:paraId="5382FF0D" w14:textId="26F2968E" w:rsidR="00C26E3A" w:rsidRDefault="00C26E3A" w:rsidP="0002265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0B7DD3" w14:paraId="3E6E222C" w14:textId="77777777" w:rsidTr="002F3121">
        <w:tc>
          <w:tcPr>
            <w:tcW w:w="567" w:type="dxa"/>
            <w:shd w:val="clear" w:color="auto" w:fill="auto"/>
          </w:tcPr>
          <w:p w14:paraId="00DB7889" w14:textId="5CF34900" w:rsidR="000B7DD3" w:rsidRDefault="000B7DD3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5393">
              <w:rPr>
                <w:b/>
                <w:snapToGrid w:val="0"/>
              </w:rPr>
              <w:t>2</w:t>
            </w:r>
          </w:p>
          <w:p w14:paraId="24AAD146" w14:textId="77777777" w:rsidR="000B7DD3" w:rsidRDefault="000B7DD3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0E16AE1E" w14:textId="501C7057" w:rsidR="00BC5F72" w:rsidRPr="00BC5F72" w:rsidRDefault="00BC5F72" w:rsidP="00BC5F72">
            <w:pPr>
              <w:spacing w:line="276" w:lineRule="auto"/>
              <w:rPr>
                <w:b/>
                <w:bCs/>
                <w:szCs w:val="23"/>
              </w:rPr>
            </w:pPr>
            <w:r w:rsidRPr="00BC5F72">
              <w:rPr>
                <w:b/>
                <w:bCs/>
                <w:szCs w:val="23"/>
              </w:rPr>
              <w:t xml:space="preserve">Inkomna </w:t>
            </w:r>
            <w:r w:rsidR="00A343E8">
              <w:rPr>
                <w:b/>
                <w:bCs/>
                <w:szCs w:val="23"/>
              </w:rPr>
              <w:t>EU-dokument</w:t>
            </w:r>
          </w:p>
          <w:p w14:paraId="72823E19" w14:textId="6E0E92C5" w:rsidR="00B1701A" w:rsidRDefault="00B1701A" w:rsidP="00022654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40216F40" w14:textId="3BF84610" w:rsidR="00A343E8" w:rsidRPr="00BC1BCA" w:rsidRDefault="00A343E8" w:rsidP="00022654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En sammanställning över EU-dokument som inkommit under juni</w:t>
            </w:r>
            <w:r w:rsidR="00BB144E">
              <w:rPr>
                <w:bCs/>
                <w:snapToGrid w:val="0"/>
              </w:rPr>
              <w:t>–</w:t>
            </w:r>
            <w:r>
              <w:rPr>
                <w:bCs/>
                <w:snapToGrid w:val="0"/>
              </w:rPr>
              <w:t xml:space="preserve">augusti 2025 anmäldes. </w:t>
            </w:r>
          </w:p>
          <w:p w14:paraId="482B411F" w14:textId="006E5B6C" w:rsidR="0021031B" w:rsidRDefault="0021031B" w:rsidP="00A343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343E8" w14:paraId="51897A83" w14:textId="77777777" w:rsidTr="002F3121">
        <w:tc>
          <w:tcPr>
            <w:tcW w:w="567" w:type="dxa"/>
            <w:shd w:val="clear" w:color="auto" w:fill="auto"/>
          </w:tcPr>
          <w:p w14:paraId="2E798702" w14:textId="7F338AC1" w:rsidR="00A343E8" w:rsidRDefault="00A343E8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shd w:val="clear" w:color="auto" w:fill="auto"/>
          </w:tcPr>
          <w:p w14:paraId="22E064C4" w14:textId="77777777" w:rsidR="00A343E8" w:rsidRPr="00BC5F72" w:rsidRDefault="00A343E8" w:rsidP="00A343E8">
            <w:pPr>
              <w:spacing w:line="276" w:lineRule="auto"/>
              <w:rPr>
                <w:b/>
                <w:bCs/>
                <w:szCs w:val="23"/>
              </w:rPr>
            </w:pPr>
            <w:r w:rsidRPr="00BC5F72">
              <w:rPr>
                <w:b/>
                <w:bCs/>
                <w:szCs w:val="23"/>
              </w:rPr>
              <w:t>Inkomna skrivelser</w:t>
            </w:r>
          </w:p>
          <w:p w14:paraId="419F0112" w14:textId="77777777" w:rsidR="00A343E8" w:rsidRDefault="00A343E8" w:rsidP="00A343E8">
            <w:pPr>
              <w:tabs>
                <w:tab w:val="left" w:pos="1701"/>
              </w:tabs>
              <w:rPr>
                <w:bCs/>
              </w:rPr>
            </w:pPr>
          </w:p>
          <w:p w14:paraId="3645FA8B" w14:textId="35A9794B" w:rsidR="00A343E8" w:rsidRPr="004904A6" w:rsidRDefault="00A343E8" w:rsidP="00A343E8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En i</w:t>
            </w:r>
            <w:r w:rsidRPr="00BE2176">
              <w:rPr>
                <w:bCs/>
              </w:rPr>
              <w:t>nkom</w:t>
            </w:r>
            <w:r>
              <w:rPr>
                <w:bCs/>
              </w:rPr>
              <w:t>men</w:t>
            </w:r>
            <w:r w:rsidRPr="00BE2176">
              <w:rPr>
                <w:bCs/>
              </w:rPr>
              <w:t xml:space="preserve"> skrivelse anmäldes</w:t>
            </w:r>
            <w:r>
              <w:rPr>
                <w:bCs/>
              </w:rPr>
              <w:t xml:space="preserve"> (dnr </w:t>
            </w:r>
            <w:proofErr w:type="gramStart"/>
            <w:r>
              <w:rPr>
                <w:bCs/>
              </w:rPr>
              <w:t>2027-2024</w:t>
            </w:r>
            <w:proofErr w:type="gramEnd"/>
            <w:r>
              <w:rPr>
                <w:bCs/>
              </w:rPr>
              <w:t>/25).</w:t>
            </w:r>
          </w:p>
          <w:p w14:paraId="073D30E5" w14:textId="77777777" w:rsidR="00A343E8" w:rsidRPr="00BC5F72" w:rsidRDefault="00A343E8" w:rsidP="00BC5F72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A343E8" w14:paraId="37587BE9" w14:textId="77777777" w:rsidTr="002F3121">
        <w:tc>
          <w:tcPr>
            <w:tcW w:w="567" w:type="dxa"/>
            <w:shd w:val="clear" w:color="auto" w:fill="auto"/>
          </w:tcPr>
          <w:p w14:paraId="035B4E8D" w14:textId="092C3753" w:rsidR="00A343E8" w:rsidRDefault="00A343E8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shd w:val="clear" w:color="auto" w:fill="auto"/>
          </w:tcPr>
          <w:p w14:paraId="0D97DA5C" w14:textId="77777777" w:rsidR="00A343E8" w:rsidRDefault="00A343E8" w:rsidP="00022654">
            <w:pPr>
              <w:spacing w:line="276" w:lineRule="auto"/>
              <w:rPr>
                <w:b/>
              </w:rPr>
            </w:pPr>
            <w:r>
              <w:rPr>
                <w:b/>
              </w:rPr>
              <w:t>Utrikes resa</w:t>
            </w:r>
          </w:p>
          <w:p w14:paraId="531FDFAC" w14:textId="77777777" w:rsidR="00A343E8" w:rsidRDefault="00A343E8" w:rsidP="00022654">
            <w:pPr>
              <w:spacing w:line="276" w:lineRule="auto"/>
              <w:rPr>
                <w:b/>
              </w:rPr>
            </w:pPr>
          </w:p>
          <w:p w14:paraId="53D1CB0E" w14:textId="77777777" w:rsidR="00A343E8" w:rsidRPr="00A343E8" w:rsidRDefault="00A343E8" w:rsidP="00022654">
            <w:pPr>
              <w:spacing w:line="276" w:lineRule="auto"/>
              <w:rPr>
                <w:bCs/>
              </w:rPr>
            </w:pPr>
            <w:r w:rsidRPr="00A343E8">
              <w:rPr>
                <w:bCs/>
              </w:rPr>
              <w:t>Utskottet informerades om programmet för utskottets resa till Italien.</w:t>
            </w:r>
          </w:p>
          <w:p w14:paraId="60E11E69" w14:textId="413971DC" w:rsidR="00A343E8" w:rsidRDefault="00A343E8" w:rsidP="00022654">
            <w:pPr>
              <w:spacing w:line="276" w:lineRule="auto"/>
              <w:rPr>
                <w:b/>
              </w:rPr>
            </w:pPr>
          </w:p>
        </w:tc>
      </w:tr>
      <w:tr w:rsidR="00FC09C3" w14:paraId="336A19AF" w14:textId="77777777" w:rsidTr="002F3121">
        <w:tc>
          <w:tcPr>
            <w:tcW w:w="567" w:type="dxa"/>
            <w:shd w:val="clear" w:color="auto" w:fill="auto"/>
          </w:tcPr>
          <w:p w14:paraId="12A0CD89" w14:textId="0E358A66" w:rsidR="00FC09C3" w:rsidRDefault="00FC09C3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343E8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7BB2AC08" w14:textId="77777777" w:rsidR="00FC09C3" w:rsidRDefault="00FC09C3" w:rsidP="00022654">
            <w:pPr>
              <w:spacing w:line="276" w:lineRule="auto"/>
              <w:rPr>
                <w:b/>
              </w:rPr>
            </w:pPr>
            <w:r>
              <w:rPr>
                <w:b/>
              </w:rPr>
              <w:t>Övriga frågor</w:t>
            </w:r>
          </w:p>
          <w:p w14:paraId="660B029C" w14:textId="77777777" w:rsidR="00FC09C3" w:rsidRDefault="00FC09C3" w:rsidP="00022654">
            <w:pPr>
              <w:spacing w:line="276" w:lineRule="auto"/>
              <w:rPr>
                <w:b/>
              </w:rPr>
            </w:pPr>
          </w:p>
          <w:p w14:paraId="77AF9465" w14:textId="77777777" w:rsidR="00BA7B97" w:rsidRDefault="00FC09C3" w:rsidP="00022654">
            <w:pPr>
              <w:widowControl/>
              <w:spacing w:line="276" w:lineRule="auto"/>
              <w:rPr>
                <w:bCs/>
                <w:snapToGrid w:val="0"/>
              </w:rPr>
            </w:pPr>
            <w:r w:rsidRPr="00A343E8">
              <w:rPr>
                <w:bCs/>
                <w:snapToGrid w:val="0"/>
              </w:rPr>
              <w:t>Kanslichefen anmälde ärendeplan och sammanträdesplan för hösten 2025.</w:t>
            </w:r>
          </w:p>
          <w:p w14:paraId="26C66E9D" w14:textId="77777777" w:rsidR="000827B8" w:rsidRDefault="000827B8" w:rsidP="00022654">
            <w:pPr>
              <w:widowControl/>
              <w:spacing w:line="276" w:lineRule="auto"/>
              <w:rPr>
                <w:bCs/>
                <w:snapToGrid w:val="0"/>
              </w:rPr>
            </w:pPr>
          </w:p>
          <w:p w14:paraId="741F390F" w14:textId="3EA4A2CA" w:rsidR="000827B8" w:rsidRDefault="000827B8" w:rsidP="00022654">
            <w:pPr>
              <w:widowControl/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beslutade att bjuda in justitieminister Gunnar Strömmer och </w:t>
            </w:r>
            <w:r w:rsidR="00AC64ED">
              <w:rPr>
                <w:bCs/>
                <w:snapToGrid w:val="0"/>
              </w:rPr>
              <w:t>r</w:t>
            </w:r>
            <w:r>
              <w:rPr>
                <w:bCs/>
                <w:snapToGrid w:val="0"/>
              </w:rPr>
              <w:t>ikspolischef</w:t>
            </w:r>
            <w:r w:rsidR="00AC64ED">
              <w:rPr>
                <w:bCs/>
                <w:snapToGrid w:val="0"/>
              </w:rPr>
              <w:t>en</w:t>
            </w:r>
            <w:r>
              <w:rPr>
                <w:bCs/>
                <w:snapToGrid w:val="0"/>
              </w:rPr>
              <w:t xml:space="preserve"> Petra Lundh till ett kommande sammanträde för att informera om </w:t>
            </w:r>
            <w:r w:rsidRPr="000827B8">
              <w:rPr>
                <w:bCs/>
                <w:snapToGrid w:val="0"/>
              </w:rPr>
              <w:t>frågor kopplade till gängrelaterad brottslighet och s</w:t>
            </w:r>
            <w:r>
              <w:rPr>
                <w:bCs/>
                <w:snapToGrid w:val="0"/>
              </w:rPr>
              <w:t xml:space="preserve">prängningar samt andra aktuella frågor. </w:t>
            </w:r>
          </w:p>
          <w:p w14:paraId="6FE82759" w14:textId="77777777" w:rsidR="00C71B0A" w:rsidRDefault="00C71B0A" w:rsidP="00022654">
            <w:pPr>
              <w:widowControl/>
              <w:spacing w:line="276" w:lineRule="auto"/>
              <w:rPr>
                <w:bCs/>
                <w:snapToGrid w:val="0"/>
              </w:rPr>
            </w:pPr>
          </w:p>
          <w:p w14:paraId="3DF9CE3F" w14:textId="4D05E417" w:rsidR="00C71B0A" w:rsidRPr="00FC09C3" w:rsidRDefault="00C71B0A" w:rsidP="00022654">
            <w:pPr>
              <w:widowControl/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beslutade att bjuda in </w:t>
            </w:r>
            <w:r w:rsidR="00AC64ED">
              <w:rPr>
                <w:bCs/>
                <w:snapToGrid w:val="0"/>
              </w:rPr>
              <w:t>Säkerhetspolisen</w:t>
            </w:r>
            <w:r>
              <w:rPr>
                <w:bCs/>
                <w:snapToGrid w:val="0"/>
              </w:rPr>
              <w:t xml:space="preserve"> till ett kommande sammanträde.</w:t>
            </w:r>
          </w:p>
        </w:tc>
      </w:tr>
      <w:tr w:rsidR="00272112" w14:paraId="15967061" w14:textId="77777777" w:rsidTr="002F3121">
        <w:tc>
          <w:tcPr>
            <w:tcW w:w="567" w:type="dxa"/>
            <w:shd w:val="clear" w:color="auto" w:fill="auto"/>
          </w:tcPr>
          <w:p w14:paraId="0595DFAC" w14:textId="6C8B7136" w:rsidR="00272112" w:rsidRDefault="00272112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1B27098" w14:textId="63E4855A" w:rsidR="00A14C12" w:rsidRPr="007113D9" w:rsidRDefault="00A14C12" w:rsidP="00022654">
            <w:pPr>
              <w:widowControl/>
              <w:spacing w:line="276" w:lineRule="auto"/>
              <w:rPr>
                <w:b/>
              </w:rPr>
            </w:pPr>
          </w:p>
        </w:tc>
      </w:tr>
      <w:tr w:rsidR="00AA3272" w14:paraId="5A6D39AD" w14:textId="77777777" w:rsidTr="002F3121">
        <w:tc>
          <w:tcPr>
            <w:tcW w:w="567" w:type="dxa"/>
          </w:tcPr>
          <w:p w14:paraId="6F290B1E" w14:textId="41657E86" w:rsidR="00AA3272" w:rsidRDefault="00AA3272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343E8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</w:tcPr>
          <w:p w14:paraId="149C5FAF" w14:textId="77777777" w:rsidR="00AA3272" w:rsidRDefault="00AA3272" w:rsidP="0002265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162E7049" w14:textId="77777777" w:rsidR="00BC5F72" w:rsidRDefault="00BC5F72" w:rsidP="00BC5F72">
            <w:pPr>
              <w:spacing w:line="276" w:lineRule="auto"/>
              <w:rPr>
                <w:b/>
                <w:snapToGrid w:val="0"/>
              </w:rPr>
            </w:pPr>
          </w:p>
          <w:p w14:paraId="4189B18D" w14:textId="59F72D5C" w:rsidR="00AA3272" w:rsidRPr="00BC5F72" w:rsidRDefault="00AA3272" w:rsidP="00BC5F72">
            <w:pPr>
              <w:spacing w:line="276" w:lineRule="auto"/>
              <w:rPr>
                <w:bCs/>
              </w:rPr>
            </w:pPr>
            <w:r>
              <w:rPr>
                <w:snapToGrid w:val="0"/>
              </w:rPr>
              <w:t xml:space="preserve">Nästa sammanträde äger rum </w:t>
            </w:r>
            <w:r w:rsidR="00BC5F72">
              <w:rPr>
                <w:bCs/>
              </w:rPr>
              <w:t>t</w:t>
            </w:r>
            <w:r w:rsidR="00BC5F72" w:rsidRPr="00B8368B">
              <w:rPr>
                <w:bCs/>
              </w:rPr>
              <w:t>orsdagen den 11 september 2025 kl. 10.00</w:t>
            </w:r>
            <w:r w:rsidR="00BC5F72">
              <w:rPr>
                <w:bCs/>
              </w:rPr>
              <w:t>.</w:t>
            </w:r>
          </w:p>
        </w:tc>
      </w:tr>
    </w:tbl>
    <w:p w14:paraId="30DA301A" w14:textId="6678996E" w:rsidR="005A6E4F" w:rsidRDefault="005A6E4F" w:rsidP="000B7DD3"/>
    <w:p w14:paraId="3BA30D44" w14:textId="7940D0A7" w:rsidR="00B03372" w:rsidRDefault="00B03372" w:rsidP="000B7DD3"/>
    <w:p w14:paraId="46918689" w14:textId="57E316F3" w:rsidR="00B03372" w:rsidRDefault="00B03372" w:rsidP="000B7DD3"/>
    <w:p w14:paraId="5EB369BE" w14:textId="77777777" w:rsidR="00181D8B" w:rsidRDefault="00181D8B" w:rsidP="000B7DD3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0B7DD3" w14:paraId="5C2D9E56" w14:textId="77777777" w:rsidTr="002F3121">
        <w:tc>
          <w:tcPr>
            <w:tcW w:w="7156" w:type="dxa"/>
          </w:tcPr>
          <w:p w14:paraId="7CE90CE9" w14:textId="1C259165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4A16E810" w14:textId="13D86E24" w:rsidR="005900E8" w:rsidRDefault="005900E8" w:rsidP="002F3121">
            <w:pPr>
              <w:tabs>
                <w:tab w:val="left" w:pos="1701"/>
              </w:tabs>
            </w:pP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3EDDF690" w14:textId="484CD94A" w:rsidR="000B7DD3" w:rsidRDefault="000B7DD3" w:rsidP="002F3121">
            <w:pPr>
              <w:tabs>
                <w:tab w:val="left" w:pos="1701"/>
              </w:tabs>
            </w:pPr>
            <w:r>
              <w:t xml:space="preserve">Justeras den </w:t>
            </w:r>
            <w:r w:rsidR="00BC5F72">
              <w:rPr>
                <w:snapToGrid w:val="0"/>
              </w:rPr>
              <w:t>11</w:t>
            </w:r>
            <w:r w:rsidR="0046391A">
              <w:rPr>
                <w:snapToGrid w:val="0"/>
              </w:rPr>
              <w:t xml:space="preserve"> </w:t>
            </w:r>
            <w:r w:rsidR="00BC5F72">
              <w:rPr>
                <w:snapToGrid w:val="0"/>
              </w:rPr>
              <w:t>september</w:t>
            </w:r>
            <w:r w:rsidR="0082554F">
              <w:rPr>
                <w:snapToGrid w:val="0"/>
              </w:rPr>
              <w:t xml:space="preserve"> </w:t>
            </w:r>
            <w:r>
              <w:t>2025</w:t>
            </w:r>
          </w:p>
          <w:p w14:paraId="54E72734" w14:textId="112126FC" w:rsidR="000B7DD3" w:rsidRDefault="000B7DD3" w:rsidP="002F3121">
            <w:pPr>
              <w:tabs>
                <w:tab w:val="left" w:pos="1701"/>
              </w:tabs>
            </w:pPr>
          </w:p>
          <w:p w14:paraId="3FE14985" w14:textId="77777777" w:rsidR="00320BA9" w:rsidRDefault="00320BA9" w:rsidP="002F3121">
            <w:pPr>
              <w:tabs>
                <w:tab w:val="left" w:pos="1701"/>
              </w:tabs>
            </w:pPr>
          </w:p>
          <w:p w14:paraId="42D7EAB4" w14:textId="77777777" w:rsidR="000B7DD3" w:rsidRDefault="000B7DD3" w:rsidP="002F3121">
            <w:pPr>
              <w:tabs>
                <w:tab w:val="left" w:pos="1701"/>
              </w:tabs>
            </w:pPr>
          </w:p>
          <w:p w14:paraId="7053DC0C" w14:textId="548C1D4D" w:rsidR="00FF6780" w:rsidRPr="00ED345C" w:rsidRDefault="00E55A69" w:rsidP="002F3121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Henrik Vinge</w:t>
            </w:r>
          </w:p>
        </w:tc>
      </w:tr>
    </w:tbl>
    <w:p w14:paraId="74D4694C" w14:textId="27E916A2" w:rsidR="00320BA9" w:rsidRDefault="00320BA9">
      <w:pPr>
        <w:widowControl/>
        <w:spacing w:after="160" w:line="259" w:lineRule="auto"/>
      </w:pPr>
    </w:p>
    <w:p w14:paraId="3415FCD3" w14:textId="4A90F86D" w:rsidR="005A6E4F" w:rsidRDefault="005A6E4F">
      <w:pPr>
        <w:widowControl/>
        <w:spacing w:after="160" w:line="259" w:lineRule="auto"/>
      </w:pPr>
    </w:p>
    <w:p w14:paraId="36975C45" w14:textId="67BB8168" w:rsidR="005A6E4F" w:rsidRDefault="005A6E4F">
      <w:pPr>
        <w:widowControl/>
        <w:spacing w:after="160" w:line="259" w:lineRule="auto"/>
      </w:pPr>
    </w:p>
    <w:p w14:paraId="1F60516B" w14:textId="4D203928" w:rsidR="005A6E4F" w:rsidRDefault="005A6E4F">
      <w:pPr>
        <w:widowControl/>
        <w:spacing w:after="160" w:line="259" w:lineRule="auto"/>
      </w:pPr>
    </w:p>
    <w:p w14:paraId="683D91B7" w14:textId="1D0BFFAF" w:rsidR="005A6E4F" w:rsidRDefault="005A6E4F">
      <w:pPr>
        <w:widowControl/>
        <w:spacing w:after="160" w:line="259" w:lineRule="auto"/>
      </w:pPr>
    </w:p>
    <w:p w14:paraId="705CAD1F" w14:textId="2E6A6238" w:rsidR="005A6E4F" w:rsidRDefault="005A6E4F">
      <w:pPr>
        <w:widowControl/>
        <w:spacing w:after="160" w:line="259" w:lineRule="auto"/>
      </w:pPr>
    </w:p>
    <w:p w14:paraId="4246BDCF" w14:textId="2EEC8245" w:rsidR="005A6E4F" w:rsidRDefault="005A6E4F">
      <w:pPr>
        <w:widowControl/>
        <w:spacing w:after="160" w:line="259" w:lineRule="auto"/>
      </w:pPr>
    </w:p>
    <w:p w14:paraId="424E6343" w14:textId="5442E525" w:rsidR="005A6E4F" w:rsidRDefault="005A6E4F">
      <w:pPr>
        <w:widowControl/>
        <w:spacing w:after="160" w:line="259" w:lineRule="auto"/>
      </w:pPr>
    </w:p>
    <w:p w14:paraId="255D942F" w14:textId="120A9D74" w:rsidR="005A6E4F" w:rsidRDefault="005A6E4F">
      <w:pPr>
        <w:widowControl/>
        <w:spacing w:after="160" w:line="259" w:lineRule="auto"/>
      </w:pPr>
    </w:p>
    <w:p w14:paraId="0C4D1626" w14:textId="3ADDD86C" w:rsidR="005A6E4F" w:rsidRDefault="005A6E4F">
      <w:pPr>
        <w:widowControl/>
        <w:spacing w:after="160" w:line="259" w:lineRule="auto"/>
      </w:pPr>
    </w:p>
    <w:p w14:paraId="6BC489FD" w14:textId="6DEE982F" w:rsidR="00B03372" w:rsidRDefault="00B03372">
      <w:pPr>
        <w:widowControl/>
        <w:spacing w:after="160" w:line="259" w:lineRule="auto"/>
      </w:pPr>
    </w:p>
    <w:p w14:paraId="755124DA" w14:textId="44FFC10C" w:rsidR="00B03372" w:rsidRDefault="00B03372">
      <w:pPr>
        <w:widowControl/>
        <w:spacing w:after="160" w:line="259" w:lineRule="auto"/>
      </w:pPr>
    </w:p>
    <w:p w14:paraId="229DBAF5" w14:textId="181A1B6E" w:rsidR="00B03372" w:rsidRDefault="00B03372">
      <w:pPr>
        <w:widowControl/>
        <w:spacing w:after="160" w:line="259" w:lineRule="auto"/>
      </w:pPr>
    </w:p>
    <w:p w14:paraId="3C9AF6F2" w14:textId="20006D4B" w:rsidR="00B03372" w:rsidRDefault="00B03372">
      <w:pPr>
        <w:widowControl/>
        <w:spacing w:after="160" w:line="259" w:lineRule="auto"/>
      </w:pPr>
    </w:p>
    <w:p w14:paraId="4B6DA5BF" w14:textId="487C5F83" w:rsidR="00B03372" w:rsidRDefault="00B03372">
      <w:pPr>
        <w:widowControl/>
        <w:spacing w:after="160" w:line="259" w:lineRule="auto"/>
      </w:pPr>
    </w:p>
    <w:p w14:paraId="6668F73C" w14:textId="63E1A00C" w:rsidR="00B03372" w:rsidRDefault="00B03372">
      <w:pPr>
        <w:widowControl/>
        <w:spacing w:after="160" w:line="259" w:lineRule="auto"/>
      </w:pPr>
    </w:p>
    <w:p w14:paraId="61C5D1BC" w14:textId="7D3E3EEA" w:rsidR="00B03372" w:rsidRDefault="00B03372">
      <w:pPr>
        <w:widowControl/>
        <w:spacing w:after="160" w:line="259" w:lineRule="auto"/>
      </w:pPr>
    </w:p>
    <w:p w14:paraId="58008A52" w14:textId="27C75A9C" w:rsidR="008E6379" w:rsidRDefault="008E6379">
      <w:pPr>
        <w:widowControl/>
        <w:spacing w:after="160" w:line="259" w:lineRule="auto"/>
      </w:pPr>
    </w:p>
    <w:p w14:paraId="25EBDEF3" w14:textId="77777777" w:rsidR="008E6379" w:rsidRDefault="008E6379">
      <w:pPr>
        <w:widowControl/>
        <w:spacing w:after="160" w:line="259" w:lineRule="auto"/>
      </w:pPr>
    </w:p>
    <w:p w14:paraId="52D98514" w14:textId="7DD331E5" w:rsidR="00B03372" w:rsidDel="00BF463E" w:rsidRDefault="00B03372">
      <w:pPr>
        <w:widowControl/>
        <w:spacing w:after="160" w:line="259" w:lineRule="auto"/>
        <w:rPr>
          <w:del w:id="0" w:author="Anna Tybrandt" w:date="2025-09-10T15:28:00Z"/>
        </w:rPr>
      </w:pPr>
    </w:p>
    <w:p w14:paraId="2A2E1208" w14:textId="44768FDA" w:rsidR="00B03372" w:rsidDel="00BF463E" w:rsidRDefault="00B03372">
      <w:pPr>
        <w:widowControl/>
        <w:spacing w:after="160" w:line="259" w:lineRule="auto"/>
        <w:rPr>
          <w:del w:id="1" w:author="Anna Tybrandt" w:date="2025-09-10T15:28:00Z"/>
        </w:rPr>
      </w:pPr>
    </w:p>
    <w:p w14:paraId="13797AF6" w14:textId="366EDDE6" w:rsidR="00B03372" w:rsidDel="00BF463E" w:rsidRDefault="00B03372">
      <w:pPr>
        <w:widowControl/>
        <w:spacing w:after="160" w:line="259" w:lineRule="auto"/>
        <w:rPr>
          <w:del w:id="2" w:author="Anna Tybrandt" w:date="2025-09-10T15:28:00Z"/>
        </w:rPr>
      </w:pPr>
    </w:p>
    <w:p w14:paraId="6D3E4BFD" w14:textId="77777777" w:rsidR="00B03372" w:rsidRDefault="00B03372">
      <w:pPr>
        <w:widowControl/>
        <w:spacing w:after="160" w:line="259" w:lineRule="auto"/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649"/>
        <w:gridCol w:w="540"/>
        <w:gridCol w:w="435"/>
        <w:gridCol w:w="425"/>
        <w:gridCol w:w="425"/>
        <w:gridCol w:w="425"/>
        <w:gridCol w:w="426"/>
        <w:gridCol w:w="425"/>
        <w:gridCol w:w="425"/>
        <w:gridCol w:w="254"/>
        <w:gridCol w:w="171"/>
        <w:gridCol w:w="426"/>
        <w:gridCol w:w="425"/>
        <w:gridCol w:w="425"/>
      </w:tblGrid>
      <w:tr w:rsidR="000B7DD3" w14:paraId="10A2D6BF" w14:textId="77777777" w:rsidTr="00125C12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31956" w14:textId="2A15C37F" w:rsidR="000B7DD3" w:rsidRDefault="000B7DD3" w:rsidP="002F3121">
            <w:pPr>
              <w:tabs>
                <w:tab w:val="left" w:pos="1701"/>
              </w:tabs>
            </w:pPr>
            <w:r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38E3877C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433AF337" w:rsidR="000B7DD3" w:rsidRDefault="000B7DD3" w:rsidP="002F3121">
            <w:pPr>
              <w:tabs>
                <w:tab w:val="left" w:pos="1701"/>
              </w:tabs>
            </w:pPr>
            <w:r>
              <w:t>2024/25:</w:t>
            </w:r>
            <w:r w:rsidR="00016AAD">
              <w:t>4</w:t>
            </w:r>
            <w:r w:rsidR="00B03372">
              <w:t>1</w:t>
            </w:r>
          </w:p>
        </w:tc>
      </w:tr>
      <w:tr w:rsidR="00125C12" w14:paraId="365E24E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42BF8828" w:rsidR="00125C12" w:rsidRDefault="006A74D8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1–5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6B6A65E6" w:rsidR="00125C12" w:rsidRDefault="006A74D8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6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1B947AA7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E9270AC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6ED489E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125C12" w:rsidRPr="007379A1" w:rsidRDefault="00125C12" w:rsidP="002F3121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48D74EC2" w:rsidR="00125C12" w:rsidRPr="00F72CCB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04DF047A" w:rsidR="00125C12" w:rsidRPr="00F72CCB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2A321C54" w:rsidR="00125C12" w:rsidRPr="00F72CCB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5C4C3770" w:rsidR="00125C12" w:rsidRPr="00F72CCB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:rsidRPr="000827B8" w14:paraId="2220A53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125C12" w:rsidRPr="009841C1" w:rsidRDefault="00125C12" w:rsidP="002F3121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06F5355B" w:rsidR="00125C12" w:rsidRPr="002E7293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66C536C0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3E1BBF4F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5C0C3B4F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125C12" w:rsidRPr="007B6545" w14:paraId="0098DDB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125C12" w:rsidRPr="00C04C3F" w:rsidRDefault="00125C12" w:rsidP="002F3121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080CA57A" w:rsidR="00125C12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7ABB6A2C" w:rsidR="00125C12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5F759D2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0823AF64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7A53515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125C12" w:rsidRPr="00A74BA5" w:rsidRDefault="00125C12" w:rsidP="002F3121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6834DC62" w:rsidR="00125C12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02E5207C" w:rsidR="00125C12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69CF76CA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0528AA7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125C12" w:rsidRPr="00A74BA5" w:rsidRDefault="00125C12" w:rsidP="002F3121">
            <w:pPr>
              <w:rPr>
                <w:szCs w:val="24"/>
              </w:rPr>
            </w:pPr>
            <w:r>
              <w:t xml:space="preserve">Pontus Andersson Garpvall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4EF79C1A" w:rsidR="00125C12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2B1BEA53" w:rsidR="00125C12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49870C1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4EE97852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3C2847E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125C12" w:rsidRPr="00F85329" w:rsidRDefault="00125C12" w:rsidP="002F3121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0C2C7EFE" w:rsidR="00125C12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68F92B3F" w:rsidR="00125C12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5CE8D39B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7BBAF8D8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758D249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125C12" w:rsidRPr="00A74BA5" w:rsidRDefault="00125C12" w:rsidP="002F3121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22109F2E" w:rsidR="00125C12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39FD1077" w:rsidR="00125C12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6B010E74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3CA0B134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13B0970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125C12" w:rsidRPr="00A74BA5" w:rsidRDefault="00125C12" w:rsidP="002F3121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72B7776F" w:rsidR="00125C12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3C6D7362" w:rsidR="00125C12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6B0AD30C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38916371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4E01669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125C12" w:rsidRPr="00A74BA5" w:rsidRDefault="00125C12" w:rsidP="002F3121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036DC15C" w:rsidR="00125C12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4DF03B63" w:rsidR="00125C12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194F6939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7290D03B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0AF4A59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125C12" w:rsidRPr="00A74BA5" w:rsidRDefault="00125C12" w:rsidP="002F3121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249F866B" w:rsidR="00125C12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14231511" w:rsidR="00125C12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6C48CE9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682732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125C12" w:rsidRPr="00A74BA5" w:rsidRDefault="00125C12" w:rsidP="002F3121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16F47FDB" w:rsidR="00125C12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20EBE753" w:rsidR="00125C12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402B5778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4C732F9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125C12" w:rsidRPr="00A74BA5" w:rsidRDefault="00125C12" w:rsidP="002F3121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3CD9A4E3" w:rsidR="00125C12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15160CD5" w:rsidR="00125C12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59C768F0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3C254049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26A42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125C12" w:rsidRPr="00A74BA5" w:rsidRDefault="00125C12" w:rsidP="002F3121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04977861" w:rsidR="00125C12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09F70B44" w:rsidR="00125C12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5211B0EE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6198C0B1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4C168C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125C12" w:rsidRPr="00A74BA5" w:rsidRDefault="00125C12" w:rsidP="002F3121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41F1C188" w:rsidR="00125C12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6577F8E8" w:rsidR="00125C12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0BBD69F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43EC76DC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1A15433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125C12" w:rsidRPr="00A74BA5" w:rsidRDefault="00125C12" w:rsidP="002F3121">
            <w:pPr>
              <w:rPr>
                <w:szCs w:val="24"/>
              </w:rPr>
            </w:pPr>
            <w:r>
              <w:t xml:space="preserve">Katja Nyberg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729A6342" w:rsidR="00125C12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4694C7E1" w:rsidR="00125C12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44106D33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4CD5DF83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449D345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125C12" w:rsidRPr="000253CD" w:rsidRDefault="00125C12" w:rsidP="002F3121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27DEC78D" w:rsidR="00125C12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54C4D648" w:rsidR="00125C12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453A0383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08C37115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171DBBA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125C12" w:rsidRPr="00A74BA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289A2758" w:rsidR="00125C12" w:rsidRPr="00B20174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54C94254" w:rsidR="00125C12" w:rsidRPr="00B20174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5DA58517" w:rsidR="00125C12" w:rsidRPr="00B20174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125C12" w:rsidRPr="00B20174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35E7F70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125C12" w:rsidRPr="00A74BA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4FC35C7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580D2394" w:rsidR="00125C12" w:rsidRPr="00CD65BC" w:rsidRDefault="00125C12" w:rsidP="002F3121">
            <w:pPr>
              <w:rPr>
                <w:sz w:val="22"/>
              </w:rPr>
            </w:pPr>
            <w:r>
              <w:t>Mats Hellhoff</w:t>
            </w:r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2F3F4AD5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5C2269BC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50316540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67D2E9C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125C12" w:rsidRPr="00A23450" w:rsidRDefault="00125C12" w:rsidP="002F3121">
            <w:r w:rsidRPr="00775568">
              <w:t>Sanna Backeskog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3CE41A82" w:rsidR="00125C12" w:rsidRPr="0078232D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19854489" w:rsidR="00125C12" w:rsidRPr="0078232D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31EFAEA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72F8A7B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125C12" w:rsidRPr="00A23450" w:rsidRDefault="00125C12" w:rsidP="002F3121">
            <w:r w:rsidRPr="004A394D">
              <w:t>Ludvig Ceimertz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15D9C844" w:rsidR="00125C12" w:rsidRPr="0078232D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02904244" w:rsidR="00125C12" w:rsidRPr="0078232D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530C1AB4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245CD15E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0086CC9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125C12" w:rsidRDefault="00125C12" w:rsidP="002F3121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298805AC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624E6183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73FFCA1C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32F96322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32E40F9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EDD6" w14:textId="6D113EFA" w:rsidR="00125C12" w:rsidRDefault="00125C12" w:rsidP="002F3121"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05E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62F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651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A76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130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0AB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0A4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88E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DFB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13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D19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593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7168D5C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125C12" w:rsidRPr="00A23450" w:rsidRDefault="00125C12" w:rsidP="002F3121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673009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125C12" w:rsidRPr="00A23450" w:rsidRDefault="00125C12" w:rsidP="002F3121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5CEB9D4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125C12" w:rsidRPr="00A23450" w:rsidRDefault="00125C12" w:rsidP="002F3121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36F9871D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1DC12F9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174B7558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3DCC6F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4E415BEC" w:rsidR="00125C12" w:rsidRDefault="00125C12" w:rsidP="002F3121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2F4447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125C12" w:rsidRDefault="00125C12" w:rsidP="002F3121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42BD227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125C12" w:rsidRPr="00A23450" w:rsidRDefault="00125C12" w:rsidP="002F3121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BE605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125C12" w:rsidRPr="00A23450" w:rsidRDefault="00125C12" w:rsidP="002F3121">
            <w:r w:rsidRPr="00775568">
              <w:t>Lotta Johnsson Fornarve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432E3E2E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1A2CC92B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44E1815E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498D00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125C12" w:rsidRDefault="00125C12" w:rsidP="002F3121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A286E2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125C12" w:rsidRDefault="00125C12" w:rsidP="002F3121">
            <w:r w:rsidRPr="00775568">
              <w:t>Malin Björk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6BBC82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125C12" w:rsidRDefault="00125C12" w:rsidP="002F3121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BB9552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125C12" w:rsidRDefault="00125C12" w:rsidP="002F3121">
            <w:pPr>
              <w:rPr>
                <w:color w:val="000000"/>
                <w:szCs w:val="24"/>
              </w:rPr>
            </w:pPr>
            <w:r>
              <w:t>Nils Seye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1416A3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125C12" w:rsidRDefault="00125C12" w:rsidP="002F3121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5EE4A6C7" w:rsidR="00125C12" w:rsidRPr="0078232D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28A2FCE2" w:rsidR="00125C12" w:rsidRPr="0078232D" w:rsidRDefault="006A74D8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126943A9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7334B62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125C12" w:rsidRPr="00775568" w:rsidRDefault="00125C12" w:rsidP="002F3121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4B490D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77777777" w:rsidR="00125C12" w:rsidRPr="00775568" w:rsidRDefault="00125C12" w:rsidP="002F3121">
            <w:proofErr w:type="spellStart"/>
            <w:r w:rsidRPr="002F723A">
              <w:t>Lorena</w:t>
            </w:r>
            <w:proofErr w:type="spellEnd"/>
            <w:r w:rsidRPr="002F723A">
              <w:t xml:space="preserve"> Delgado Varas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039B295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125C12" w:rsidRPr="00775568" w:rsidRDefault="00125C12" w:rsidP="002F3121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1A8A09B0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3CA25C3C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6586BFA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125C12" w:rsidRPr="00775568" w:rsidRDefault="00125C12" w:rsidP="002F3121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057DC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125C12" w:rsidRPr="00775568" w:rsidRDefault="00125C12" w:rsidP="002F3121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745162E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125C12" w:rsidRPr="00326ACA" w:rsidRDefault="00125C12" w:rsidP="002F3121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DF8BF4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125C12" w:rsidRPr="002B414F" w:rsidRDefault="00125C12" w:rsidP="002F3121">
            <w:r>
              <w:t>Rebecka Le Moine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3559AE35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4C7CEA1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019213D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125C12" w:rsidRPr="002F723A" w:rsidRDefault="00125C12" w:rsidP="002F3121">
            <w:r>
              <w:lastRenderedPageBreak/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7D952CD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125C12" w:rsidRDefault="00125C12" w:rsidP="002F3121">
            <w:r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09A6447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77777777" w:rsidR="00125C12" w:rsidRDefault="00125C12" w:rsidP="002F3121">
            <w:r w:rsidRPr="0024100F"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100233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771" w:type="dxa"/>
          </w:tcPr>
          <w:p w14:paraId="6C73407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4"/>
          </w:tcPr>
          <w:p w14:paraId="1C7C8B7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0B7DD3" w14:paraId="0000D02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771" w:type="dxa"/>
          </w:tcPr>
          <w:p w14:paraId="2D5493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4"/>
          </w:tcPr>
          <w:p w14:paraId="5F64092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592A888D" w14:textId="77777777" w:rsidR="000B7DD3" w:rsidRDefault="000B7DD3" w:rsidP="000B7DD3">
      <w:pPr>
        <w:tabs>
          <w:tab w:val="left" w:pos="1701"/>
        </w:tabs>
      </w:pPr>
    </w:p>
    <w:p w14:paraId="4FC55EA4" w14:textId="77777777" w:rsidR="000B7DD3" w:rsidRPr="00A37376" w:rsidRDefault="000B7DD3" w:rsidP="000B7DD3"/>
    <w:p w14:paraId="61CC961D" w14:textId="77777777" w:rsidR="000B7DD3" w:rsidRPr="00A37376" w:rsidRDefault="000B7DD3" w:rsidP="000B7DD3"/>
    <w:p w14:paraId="55D09B2E" w14:textId="4D15127D" w:rsidR="00A37376" w:rsidRDefault="00A37376" w:rsidP="006D3AF9"/>
    <w:p w14:paraId="3C7319C8" w14:textId="26B0D55D" w:rsidR="00CA573C" w:rsidRDefault="00CA573C" w:rsidP="006D3AF9"/>
    <w:p w14:paraId="68F6241A" w14:textId="45D3F90C" w:rsidR="00CA573C" w:rsidRDefault="00CA573C" w:rsidP="006D3AF9"/>
    <w:p w14:paraId="70062802" w14:textId="3739CF16" w:rsidR="00CA573C" w:rsidRDefault="00CA573C" w:rsidP="006D3AF9"/>
    <w:p w14:paraId="3FCA4A4C" w14:textId="4E910E24" w:rsidR="00CA573C" w:rsidRDefault="00CA573C" w:rsidP="006D3AF9"/>
    <w:p w14:paraId="2DD84E53" w14:textId="5E41986C" w:rsidR="00CA573C" w:rsidRDefault="00CA573C" w:rsidP="006D3AF9"/>
    <w:p w14:paraId="15815203" w14:textId="1D33EA59" w:rsidR="00CA573C" w:rsidRDefault="00CA573C" w:rsidP="006D3AF9"/>
    <w:p w14:paraId="6BB22714" w14:textId="2C9226CC" w:rsidR="00CA573C" w:rsidRDefault="00CA573C" w:rsidP="006D3AF9"/>
    <w:p w14:paraId="7DE735C0" w14:textId="2A05F831" w:rsidR="00CA573C" w:rsidRDefault="00CA573C" w:rsidP="006D3AF9"/>
    <w:p w14:paraId="420F49F1" w14:textId="5F9469BB" w:rsidR="00CA573C" w:rsidRDefault="00CA573C" w:rsidP="006D3AF9"/>
    <w:p w14:paraId="5BA91A33" w14:textId="015F0C9E" w:rsidR="00CA573C" w:rsidRDefault="00CA573C" w:rsidP="006D3AF9"/>
    <w:p w14:paraId="3673C711" w14:textId="12A89D76" w:rsidR="00CA573C" w:rsidRDefault="00CA573C" w:rsidP="006D3AF9"/>
    <w:p w14:paraId="69AD8557" w14:textId="40E153C4" w:rsidR="00CA573C" w:rsidRDefault="00CA573C" w:rsidP="006D3AF9"/>
    <w:p w14:paraId="1F575508" w14:textId="7465CAAD" w:rsidR="00CA573C" w:rsidRDefault="00CA573C" w:rsidP="006D3AF9"/>
    <w:p w14:paraId="001D4696" w14:textId="7E29A628" w:rsidR="00CA573C" w:rsidRDefault="00CA573C" w:rsidP="006D3AF9"/>
    <w:p w14:paraId="7AD0A5B9" w14:textId="77777777" w:rsidR="00CA573C" w:rsidRPr="00001471" w:rsidRDefault="00CA573C" w:rsidP="00CA573C">
      <w:pPr>
        <w:rPr>
          <w:sz w:val="22"/>
        </w:rPr>
      </w:pPr>
    </w:p>
    <w:p w14:paraId="4FD7A41D" w14:textId="77777777" w:rsidR="00CA573C" w:rsidRPr="00A37376" w:rsidRDefault="00CA573C" w:rsidP="00CA573C"/>
    <w:sectPr w:rsidR="00CA573C" w:rsidRPr="00A37376" w:rsidSect="00876557">
      <w:pgSz w:w="11906" w:h="16838" w:code="9"/>
      <w:pgMar w:top="1191" w:right="269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155AA"/>
    <w:multiLevelType w:val="hybridMultilevel"/>
    <w:tmpl w:val="FE20BD64"/>
    <w:lvl w:ilvl="0" w:tplc="D7D6E490">
      <w:start w:val="3"/>
      <w:numFmt w:val="bullet"/>
      <w:suff w:val="space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2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4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12"/>
  </w:num>
  <w:num w:numId="14">
    <w:abstractNumId w:val="13"/>
  </w:num>
  <w:num w:numId="15">
    <w:abstractNumId w:val="10"/>
  </w:num>
  <w:num w:numId="16">
    <w:abstractNumId w:val="15"/>
  </w:num>
  <w:num w:numId="17">
    <w:abstractNumId w:val="17"/>
  </w:num>
  <w:num w:numId="1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Tybrandt">
    <w15:presenceInfo w15:providerId="AD" w15:userId="S-1-5-21-2076390139-892758886-829235722-698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markup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12F6F"/>
    <w:rsid w:val="00016AAD"/>
    <w:rsid w:val="00022654"/>
    <w:rsid w:val="0003066B"/>
    <w:rsid w:val="0003128F"/>
    <w:rsid w:val="00031D60"/>
    <w:rsid w:val="00046D4E"/>
    <w:rsid w:val="0006043F"/>
    <w:rsid w:val="000638AE"/>
    <w:rsid w:val="00064A5C"/>
    <w:rsid w:val="00072835"/>
    <w:rsid w:val="00074062"/>
    <w:rsid w:val="00077D20"/>
    <w:rsid w:val="0008055A"/>
    <w:rsid w:val="00081824"/>
    <w:rsid w:val="000827B8"/>
    <w:rsid w:val="00090EFB"/>
    <w:rsid w:val="00094A50"/>
    <w:rsid w:val="000B7DD3"/>
    <w:rsid w:val="000C20B7"/>
    <w:rsid w:val="000D1C7D"/>
    <w:rsid w:val="000E1A00"/>
    <w:rsid w:val="000F328E"/>
    <w:rsid w:val="00104FB7"/>
    <w:rsid w:val="00112470"/>
    <w:rsid w:val="0011723B"/>
    <w:rsid w:val="00120C12"/>
    <w:rsid w:val="0012215E"/>
    <w:rsid w:val="00125C12"/>
    <w:rsid w:val="00127E96"/>
    <w:rsid w:val="00152092"/>
    <w:rsid w:val="00157636"/>
    <w:rsid w:val="00166224"/>
    <w:rsid w:val="0016738D"/>
    <w:rsid w:val="00170479"/>
    <w:rsid w:val="0017748E"/>
    <w:rsid w:val="0018067D"/>
    <w:rsid w:val="00181D8B"/>
    <w:rsid w:val="00184017"/>
    <w:rsid w:val="001936CF"/>
    <w:rsid w:val="001A38A2"/>
    <w:rsid w:val="001A5270"/>
    <w:rsid w:val="001B6C70"/>
    <w:rsid w:val="001C76B1"/>
    <w:rsid w:val="001D4265"/>
    <w:rsid w:val="001E2712"/>
    <w:rsid w:val="001E28A8"/>
    <w:rsid w:val="001E60AF"/>
    <w:rsid w:val="001E69FC"/>
    <w:rsid w:val="001F2123"/>
    <w:rsid w:val="0020396B"/>
    <w:rsid w:val="0021031B"/>
    <w:rsid w:val="002157A2"/>
    <w:rsid w:val="002333BF"/>
    <w:rsid w:val="0023763A"/>
    <w:rsid w:val="00237A6A"/>
    <w:rsid w:val="002523C3"/>
    <w:rsid w:val="002646EE"/>
    <w:rsid w:val="00272112"/>
    <w:rsid w:val="00272B28"/>
    <w:rsid w:val="0028015F"/>
    <w:rsid w:val="00280BC7"/>
    <w:rsid w:val="00280F15"/>
    <w:rsid w:val="002911EB"/>
    <w:rsid w:val="002A0E7A"/>
    <w:rsid w:val="002B10F4"/>
    <w:rsid w:val="002B112C"/>
    <w:rsid w:val="002B6197"/>
    <w:rsid w:val="002B6EA1"/>
    <w:rsid w:val="002B7046"/>
    <w:rsid w:val="002B7485"/>
    <w:rsid w:val="002D0716"/>
    <w:rsid w:val="002E718E"/>
    <w:rsid w:val="002F16C2"/>
    <w:rsid w:val="002F783C"/>
    <w:rsid w:val="0030037C"/>
    <w:rsid w:val="003103FC"/>
    <w:rsid w:val="00310620"/>
    <w:rsid w:val="0031064D"/>
    <w:rsid w:val="003116F2"/>
    <w:rsid w:val="003200B4"/>
    <w:rsid w:val="00320BA9"/>
    <w:rsid w:val="00337EA6"/>
    <w:rsid w:val="0034533C"/>
    <w:rsid w:val="00356C7C"/>
    <w:rsid w:val="00360652"/>
    <w:rsid w:val="00361D20"/>
    <w:rsid w:val="00362203"/>
    <w:rsid w:val="003804E0"/>
    <w:rsid w:val="0038512B"/>
    <w:rsid w:val="00386CC5"/>
    <w:rsid w:val="003A0BF1"/>
    <w:rsid w:val="003A0CE6"/>
    <w:rsid w:val="003C7B83"/>
    <w:rsid w:val="003D5474"/>
    <w:rsid w:val="003E0388"/>
    <w:rsid w:val="003E3940"/>
    <w:rsid w:val="003E43FE"/>
    <w:rsid w:val="00421F4C"/>
    <w:rsid w:val="00430C27"/>
    <w:rsid w:val="00435004"/>
    <w:rsid w:val="00443162"/>
    <w:rsid w:val="00452A12"/>
    <w:rsid w:val="00461E15"/>
    <w:rsid w:val="0046261F"/>
    <w:rsid w:val="0046391A"/>
    <w:rsid w:val="0047167B"/>
    <w:rsid w:val="00476A90"/>
    <w:rsid w:val="0047710C"/>
    <w:rsid w:val="00481351"/>
    <w:rsid w:val="00484B5B"/>
    <w:rsid w:val="00491D82"/>
    <w:rsid w:val="00491FEC"/>
    <w:rsid w:val="00493DC6"/>
    <w:rsid w:val="00496AC5"/>
    <w:rsid w:val="004A7C2F"/>
    <w:rsid w:val="004B0A3A"/>
    <w:rsid w:val="004B47AA"/>
    <w:rsid w:val="004B6C8F"/>
    <w:rsid w:val="004E7F7B"/>
    <w:rsid w:val="004F2FA5"/>
    <w:rsid w:val="005128A0"/>
    <w:rsid w:val="005208F2"/>
    <w:rsid w:val="00524D6B"/>
    <w:rsid w:val="00525BBE"/>
    <w:rsid w:val="0052672A"/>
    <w:rsid w:val="005315D0"/>
    <w:rsid w:val="005576BB"/>
    <w:rsid w:val="0056254D"/>
    <w:rsid w:val="00574110"/>
    <w:rsid w:val="005744C4"/>
    <w:rsid w:val="005813BF"/>
    <w:rsid w:val="00585C22"/>
    <w:rsid w:val="005900E8"/>
    <w:rsid w:val="005A6E4F"/>
    <w:rsid w:val="005B3359"/>
    <w:rsid w:val="005C2B68"/>
    <w:rsid w:val="005C5D73"/>
    <w:rsid w:val="005E7C57"/>
    <w:rsid w:val="005F12A9"/>
    <w:rsid w:val="00602423"/>
    <w:rsid w:val="006048DE"/>
    <w:rsid w:val="00616642"/>
    <w:rsid w:val="006453DD"/>
    <w:rsid w:val="00653792"/>
    <w:rsid w:val="0065419E"/>
    <w:rsid w:val="00662A01"/>
    <w:rsid w:val="00672DBC"/>
    <w:rsid w:val="006756C3"/>
    <w:rsid w:val="00682E94"/>
    <w:rsid w:val="006845BD"/>
    <w:rsid w:val="006849F1"/>
    <w:rsid w:val="006A5149"/>
    <w:rsid w:val="006A74D8"/>
    <w:rsid w:val="006B21D1"/>
    <w:rsid w:val="006C1674"/>
    <w:rsid w:val="006C4D97"/>
    <w:rsid w:val="006D2078"/>
    <w:rsid w:val="006D3AF9"/>
    <w:rsid w:val="006E1878"/>
    <w:rsid w:val="00705E9A"/>
    <w:rsid w:val="00712851"/>
    <w:rsid w:val="00712E1F"/>
    <w:rsid w:val="007149F6"/>
    <w:rsid w:val="00726897"/>
    <w:rsid w:val="007414DB"/>
    <w:rsid w:val="00747DDA"/>
    <w:rsid w:val="007516A5"/>
    <w:rsid w:val="00755EB8"/>
    <w:rsid w:val="007621B9"/>
    <w:rsid w:val="00781CC8"/>
    <w:rsid w:val="0078442A"/>
    <w:rsid w:val="007A1FD3"/>
    <w:rsid w:val="007A3D9F"/>
    <w:rsid w:val="007B1C79"/>
    <w:rsid w:val="007B6145"/>
    <w:rsid w:val="007B66A4"/>
    <w:rsid w:val="007B6A85"/>
    <w:rsid w:val="007C1964"/>
    <w:rsid w:val="007C39E8"/>
    <w:rsid w:val="007C61E6"/>
    <w:rsid w:val="007C6B25"/>
    <w:rsid w:val="007D15F6"/>
    <w:rsid w:val="007D3323"/>
    <w:rsid w:val="007E11BA"/>
    <w:rsid w:val="007E2A19"/>
    <w:rsid w:val="007E6798"/>
    <w:rsid w:val="007F15C7"/>
    <w:rsid w:val="00815793"/>
    <w:rsid w:val="00817696"/>
    <w:rsid w:val="0082554F"/>
    <w:rsid w:val="00832FC4"/>
    <w:rsid w:val="0083750C"/>
    <w:rsid w:val="00862B75"/>
    <w:rsid w:val="008727E9"/>
    <w:rsid w:val="00874A67"/>
    <w:rsid w:val="008752A1"/>
    <w:rsid w:val="00876557"/>
    <w:rsid w:val="00884A95"/>
    <w:rsid w:val="008B06E2"/>
    <w:rsid w:val="008B301A"/>
    <w:rsid w:val="008B5393"/>
    <w:rsid w:val="008C6816"/>
    <w:rsid w:val="008D3BE8"/>
    <w:rsid w:val="008D6118"/>
    <w:rsid w:val="008E6379"/>
    <w:rsid w:val="008F3668"/>
    <w:rsid w:val="008F5C48"/>
    <w:rsid w:val="008F7A58"/>
    <w:rsid w:val="009027D8"/>
    <w:rsid w:val="009108F4"/>
    <w:rsid w:val="0092109A"/>
    <w:rsid w:val="00921410"/>
    <w:rsid w:val="00925EF5"/>
    <w:rsid w:val="00943F96"/>
    <w:rsid w:val="00953A8F"/>
    <w:rsid w:val="00953BEC"/>
    <w:rsid w:val="009612EF"/>
    <w:rsid w:val="009661A1"/>
    <w:rsid w:val="00980BA4"/>
    <w:rsid w:val="00984C82"/>
    <w:rsid w:val="009855B9"/>
    <w:rsid w:val="009B4C2D"/>
    <w:rsid w:val="009C1E1F"/>
    <w:rsid w:val="009C29BB"/>
    <w:rsid w:val="009E580F"/>
    <w:rsid w:val="009E6DED"/>
    <w:rsid w:val="00A14C12"/>
    <w:rsid w:val="00A32C67"/>
    <w:rsid w:val="00A343E8"/>
    <w:rsid w:val="00A37376"/>
    <w:rsid w:val="00A46F10"/>
    <w:rsid w:val="00A47894"/>
    <w:rsid w:val="00A656F2"/>
    <w:rsid w:val="00A666BE"/>
    <w:rsid w:val="00A70611"/>
    <w:rsid w:val="00A731ED"/>
    <w:rsid w:val="00A778B2"/>
    <w:rsid w:val="00A847CC"/>
    <w:rsid w:val="00A92EC5"/>
    <w:rsid w:val="00A97DBF"/>
    <w:rsid w:val="00AA1ECA"/>
    <w:rsid w:val="00AA3272"/>
    <w:rsid w:val="00AB3729"/>
    <w:rsid w:val="00AC64ED"/>
    <w:rsid w:val="00AD05A2"/>
    <w:rsid w:val="00B026D0"/>
    <w:rsid w:val="00B03372"/>
    <w:rsid w:val="00B03F4E"/>
    <w:rsid w:val="00B06312"/>
    <w:rsid w:val="00B15BBD"/>
    <w:rsid w:val="00B1701A"/>
    <w:rsid w:val="00B175DB"/>
    <w:rsid w:val="00B25EB1"/>
    <w:rsid w:val="00B32962"/>
    <w:rsid w:val="00B353C5"/>
    <w:rsid w:val="00B5619E"/>
    <w:rsid w:val="00B626B9"/>
    <w:rsid w:val="00B704CA"/>
    <w:rsid w:val="00B706ED"/>
    <w:rsid w:val="00B71A12"/>
    <w:rsid w:val="00B74FD1"/>
    <w:rsid w:val="00B804C0"/>
    <w:rsid w:val="00BA047C"/>
    <w:rsid w:val="00BA692F"/>
    <w:rsid w:val="00BA7B97"/>
    <w:rsid w:val="00BB144E"/>
    <w:rsid w:val="00BB1A34"/>
    <w:rsid w:val="00BB5652"/>
    <w:rsid w:val="00BC1BCA"/>
    <w:rsid w:val="00BC59F5"/>
    <w:rsid w:val="00BC5F72"/>
    <w:rsid w:val="00BE1188"/>
    <w:rsid w:val="00BE1DA1"/>
    <w:rsid w:val="00BE4BC0"/>
    <w:rsid w:val="00BF2A0D"/>
    <w:rsid w:val="00BF463E"/>
    <w:rsid w:val="00C04A92"/>
    <w:rsid w:val="00C10FDC"/>
    <w:rsid w:val="00C1417F"/>
    <w:rsid w:val="00C26E3A"/>
    <w:rsid w:val="00C41451"/>
    <w:rsid w:val="00C41804"/>
    <w:rsid w:val="00C41D16"/>
    <w:rsid w:val="00C64A6A"/>
    <w:rsid w:val="00C71B0A"/>
    <w:rsid w:val="00C80A97"/>
    <w:rsid w:val="00C8475F"/>
    <w:rsid w:val="00C85341"/>
    <w:rsid w:val="00C9395A"/>
    <w:rsid w:val="00CA573C"/>
    <w:rsid w:val="00CC3C44"/>
    <w:rsid w:val="00CC7E7A"/>
    <w:rsid w:val="00CD030B"/>
    <w:rsid w:val="00CE0E1F"/>
    <w:rsid w:val="00CE6889"/>
    <w:rsid w:val="00CF6027"/>
    <w:rsid w:val="00D01580"/>
    <w:rsid w:val="00D02E59"/>
    <w:rsid w:val="00D0463A"/>
    <w:rsid w:val="00D20F81"/>
    <w:rsid w:val="00D260D7"/>
    <w:rsid w:val="00D30A68"/>
    <w:rsid w:val="00D4514C"/>
    <w:rsid w:val="00D47BBD"/>
    <w:rsid w:val="00D5749C"/>
    <w:rsid w:val="00D61584"/>
    <w:rsid w:val="00D64FCD"/>
    <w:rsid w:val="00D66118"/>
    <w:rsid w:val="00D75F89"/>
    <w:rsid w:val="00D77E0B"/>
    <w:rsid w:val="00D8468E"/>
    <w:rsid w:val="00D87683"/>
    <w:rsid w:val="00DA1C2E"/>
    <w:rsid w:val="00DA3900"/>
    <w:rsid w:val="00DA50BB"/>
    <w:rsid w:val="00DB0A30"/>
    <w:rsid w:val="00DB0D5E"/>
    <w:rsid w:val="00DB133C"/>
    <w:rsid w:val="00DB439F"/>
    <w:rsid w:val="00DB46EE"/>
    <w:rsid w:val="00DD73C4"/>
    <w:rsid w:val="00DE02D3"/>
    <w:rsid w:val="00DE3D8E"/>
    <w:rsid w:val="00DF1A23"/>
    <w:rsid w:val="00DF2356"/>
    <w:rsid w:val="00DF4715"/>
    <w:rsid w:val="00DF514E"/>
    <w:rsid w:val="00DF612E"/>
    <w:rsid w:val="00E07164"/>
    <w:rsid w:val="00E138F3"/>
    <w:rsid w:val="00E13A68"/>
    <w:rsid w:val="00E15132"/>
    <w:rsid w:val="00E159B7"/>
    <w:rsid w:val="00E15CFC"/>
    <w:rsid w:val="00E26A48"/>
    <w:rsid w:val="00E5262B"/>
    <w:rsid w:val="00E55A69"/>
    <w:rsid w:val="00E63FE2"/>
    <w:rsid w:val="00E678F0"/>
    <w:rsid w:val="00E85860"/>
    <w:rsid w:val="00E8734D"/>
    <w:rsid w:val="00E9663C"/>
    <w:rsid w:val="00EA15F3"/>
    <w:rsid w:val="00EA1DEC"/>
    <w:rsid w:val="00EB336B"/>
    <w:rsid w:val="00EC1780"/>
    <w:rsid w:val="00ED58E1"/>
    <w:rsid w:val="00ED71A0"/>
    <w:rsid w:val="00EE41DF"/>
    <w:rsid w:val="00EF1004"/>
    <w:rsid w:val="00EF2E0B"/>
    <w:rsid w:val="00EF73AE"/>
    <w:rsid w:val="00F04106"/>
    <w:rsid w:val="00F063C4"/>
    <w:rsid w:val="00F06C41"/>
    <w:rsid w:val="00F10D05"/>
    <w:rsid w:val="00F17BCF"/>
    <w:rsid w:val="00F221B7"/>
    <w:rsid w:val="00F346B4"/>
    <w:rsid w:val="00F36C74"/>
    <w:rsid w:val="00F37F9E"/>
    <w:rsid w:val="00F4243C"/>
    <w:rsid w:val="00F42749"/>
    <w:rsid w:val="00F47425"/>
    <w:rsid w:val="00F527F6"/>
    <w:rsid w:val="00F65F82"/>
    <w:rsid w:val="00F66E5F"/>
    <w:rsid w:val="00F70D49"/>
    <w:rsid w:val="00F72205"/>
    <w:rsid w:val="00F84DEE"/>
    <w:rsid w:val="00F925D5"/>
    <w:rsid w:val="00FA755F"/>
    <w:rsid w:val="00FC09C3"/>
    <w:rsid w:val="00FE27E9"/>
    <w:rsid w:val="00FE4067"/>
    <w:rsid w:val="00FE5E08"/>
    <w:rsid w:val="00FF07E5"/>
    <w:rsid w:val="00FF678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93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C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52</TotalTime>
  <Pages>4</Pages>
  <Words>490</Words>
  <Characters>2594</Characters>
  <Application>Microsoft Office Word</Application>
  <DocSecurity>0</DocSecurity>
  <Lines>1297</Lines>
  <Paragraphs>205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14</cp:revision>
  <cp:lastPrinted>2025-06-17T14:31:00Z</cp:lastPrinted>
  <dcterms:created xsi:type="dcterms:W3CDTF">2025-08-13T13:28:00Z</dcterms:created>
  <dcterms:modified xsi:type="dcterms:W3CDTF">2025-09-19T07:43:00Z</dcterms:modified>
</cp:coreProperties>
</file>