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52BE5E2" w14:textId="77777777">
      <w:pPr>
        <w:pStyle w:val="Normalutanindragellerluft"/>
      </w:pPr>
    </w:p>
    <w:sdt>
      <w:sdtPr>
        <w:alias w:val="CC_Boilerplate_4"/>
        <w:tag w:val="CC_Boilerplate_4"/>
        <w:id w:val="-1644581176"/>
        <w:lock w:val="sdtLocked"/>
        <w:placeholder>
          <w:docPart w:val="7A6F776FBC244EA8ADC3D35EAD020201"/>
        </w:placeholder>
        <w15:appearance w15:val="hidden"/>
        <w:text/>
      </w:sdtPr>
      <w:sdtEndPr/>
      <w:sdtContent>
        <w:p w:rsidR="00AF30DD" w:rsidP="00CC4C93" w:rsidRDefault="00AF30DD" w14:paraId="401ED71C" w14:textId="77777777">
          <w:pPr>
            <w:pStyle w:val="Rubrik1"/>
          </w:pPr>
          <w:r>
            <w:t>Förslag till riksdagsbeslut</w:t>
          </w:r>
        </w:p>
      </w:sdtContent>
    </w:sdt>
    <w:sdt>
      <w:sdtPr>
        <w:alias w:val="Förslag 1"/>
        <w:tag w:val="059a86fa-fc59-451b-bc65-c468ce707715"/>
        <w:id w:val="-952092239"/>
        <w:lock w:val="sdtLocked"/>
      </w:sdtPr>
      <w:sdtEndPr/>
      <w:sdtContent>
        <w:p w:rsidR="00A74B83" w:rsidRDefault="00A82999" w14:paraId="21E830AF" w14:textId="77777777">
          <w:pPr>
            <w:pStyle w:val="Frslagstext"/>
          </w:pPr>
          <w:r>
            <w:t>Riksdagen tillkännager för regeringen som sin mening vad som anförs i motionen om ökade satsningar på Drivhuset.</w:t>
          </w:r>
        </w:p>
      </w:sdtContent>
    </w:sdt>
    <w:p w:rsidR="00AF30DD" w:rsidP="00AF30DD" w:rsidRDefault="000156D9" w14:paraId="7B6BED1E" w14:textId="77777777">
      <w:pPr>
        <w:pStyle w:val="Rubrik1"/>
      </w:pPr>
      <w:bookmarkStart w:name="MotionsStart" w:id="0"/>
      <w:bookmarkEnd w:id="0"/>
      <w:r>
        <w:t>Motivering</w:t>
      </w:r>
    </w:p>
    <w:p w:rsidR="00A83514" w:rsidP="00363AF3" w:rsidRDefault="00A83514" w14:paraId="7674801F" w14:textId="209091FE">
      <w:pPr>
        <w:pStyle w:val="Normalutanindragellerluft"/>
        <w:pPrChange w:author="Vasiliki Papadopoulou" w:date="2015-09-09T10:36:00Z" w:id="1">
          <w:pPr>
            <w:tabs>
              <w:tab w:val="clear" w:pos="284"/>
            </w:tabs>
          </w:pPr>
        </w:pPrChange>
      </w:pPr>
      <w:r>
        <w:t xml:space="preserve">Fler jobb börjar med fler som vill anställa. Sverige tillhör </w:t>
      </w:r>
      <w:r w:rsidR="00335F14">
        <w:t>v</w:t>
      </w:r>
      <w:r>
        <w:t>ärldstoppen vad det gäller innovationsförmåga och starka statsfinanser. Det är viktigt att denna starka position inte bryts. Den lägger grunden för ett bra företagsklimat. Men Sverige måste bli ett ännu bättre land att starta</w:t>
      </w:r>
      <w:r w:rsidR="00335F14">
        <w:t>,</w:t>
      </w:r>
      <w:r>
        <w:t xml:space="preserve"> driva och bygga företag i. Vi behöver fler entreprenörer.</w:t>
      </w:r>
    </w:p>
    <w:p w:rsidR="00A83514" w:rsidDel="00363AF3" w:rsidP="00A83514" w:rsidRDefault="00A83514" w14:paraId="6E641893" w14:textId="405192A7">
      <w:pPr>
        <w:tabs>
          <w:tab w:val="clear" w:pos="284"/>
        </w:tabs>
        <w:rPr>
          <w:del w:author="Vasiliki Papadopoulou" w:date="2015-09-09T10:36:00Z" w:id="2"/>
        </w:rPr>
      </w:pPr>
    </w:p>
    <w:p w:rsidR="00A83514" w:rsidP="00A83514" w:rsidRDefault="00A83514" w14:paraId="110FAE39" w14:textId="77777777">
      <w:pPr>
        <w:tabs>
          <w:tab w:val="clear" w:pos="284"/>
        </w:tabs>
      </w:pPr>
      <w:r>
        <w:t xml:space="preserve">Unga som vill starta eget ska uppmuntras. På så sätt kan de skapa jobb både åt sig själva och åt andra. </w:t>
      </w:r>
    </w:p>
    <w:p w:rsidR="00AF30DD" w:rsidP="00A83514" w:rsidRDefault="00A83514" w14:paraId="219B8D10" w14:textId="1473F334">
      <w:pPr>
        <w:tabs>
          <w:tab w:val="clear" w:pos="284"/>
        </w:tabs>
      </w:pPr>
      <w:r>
        <w:t xml:space="preserve">Jag anser att stödet till de som arbetar för att främja entreprenörskap i högskolan och yrkeshögskolan genom Drivhuset ska permanentas. Drivhuset finns idag etablerat på 14 orter i Sverige. I samband med att resurserna till Drivhuset ökas borde de även få i uppdrag att verka för att de kan etableras på fler orter i Sverige. På så sätt främjas nyföretagandet bland Sveriges studenter. Jag anser att nyetableringar först och främst ska fokuseras på orter där </w:t>
      </w:r>
      <w:ins w:author="Vasiliki Papadopoulou" w:date="2015-09-09T10:36:00Z" w:id="3">
        <w:r w:rsidR="00363AF3">
          <w:t>y</w:t>
        </w:r>
      </w:ins>
      <w:bookmarkStart w:name="_GoBack" w:id="4"/>
      <w:bookmarkEnd w:id="4"/>
      <w:del w:author="Vasiliki Papadopoulou" w:date="2015-09-09T10:36:00Z" w:id="5">
        <w:r w:rsidDel="00363AF3">
          <w:delText>Y</w:delText>
        </w:r>
      </w:del>
      <w:r>
        <w:t>rkeshögskolor finns och att Drivhusets verksamhet även ska omfatta studenterna på dessa.</w:t>
      </w:r>
    </w:p>
    <w:sdt>
      <w:sdtPr>
        <w:rPr>
          <w:i/>
          <w:noProof/>
        </w:rPr>
        <w:alias w:val="CC_Underskrifter"/>
        <w:tag w:val="CC_Underskrifter"/>
        <w:id w:val="583496634"/>
        <w:lock w:val="sdtContentLocked"/>
        <w:placeholder>
          <w:docPart w:val="B3102BFEA2C7496D84789664A8E7F9F4"/>
        </w:placeholder>
        <w15:appearance w15:val="hidden"/>
      </w:sdtPr>
      <w:sdtEndPr>
        <w:rPr>
          <w:i w:val="0"/>
          <w:noProof w:val="0"/>
        </w:rPr>
      </w:sdtEndPr>
      <w:sdtContent>
        <w:p w:rsidRPr="009E153C" w:rsidR="00865E70" w:rsidP="000F60BA" w:rsidRDefault="000F60BA" w14:paraId="39F46093" w14:textId="5522BEBD">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Warborn (M)</w:t>
            </w:r>
          </w:p>
        </w:tc>
        <w:tc>
          <w:tcPr>
            <w:tcW w:w="50" w:type="pct"/>
            <w:vAlign w:val="bottom"/>
          </w:tcPr>
          <w:p>
            <w:pPr>
              <w:pStyle w:val="Underskrifter"/>
            </w:pPr>
            <w:r>
              <w:t> </w:t>
            </w:r>
          </w:p>
        </w:tc>
      </w:tr>
    </w:tbl>
    <w:p w:rsidR="0066142B" w:rsidRDefault="0066142B" w14:paraId="516A617D" w14:textId="77777777"/>
    <w:sectPr w:rsidR="0066142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79373" w14:textId="77777777" w:rsidR="003706EE" w:rsidRDefault="003706EE" w:rsidP="000C1CAD">
      <w:pPr>
        <w:spacing w:line="240" w:lineRule="auto"/>
      </w:pPr>
      <w:r>
        <w:separator/>
      </w:r>
    </w:p>
  </w:endnote>
  <w:endnote w:type="continuationSeparator" w:id="0">
    <w:p w14:paraId="3E005A46" w14:textId="77777777" w:rsidR="003706EE" w:rsidRDefault="003706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6C0A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27E8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565" w14:textId="77777777" w:rsidR="00AB7E66" w:rsidRDefault="00AB7E66">
    <w:pPr>
      <w:pStyle w:val="Sidfot"/>
    </w:pPr>
    <w:r>
      <w:fldChar w:fldCharType="begin"/>
    </w:r>
    <w:r>
      <w:instrText xml:space="preserve"> PRINTDATE  \@ "yyyy-MM-dd HH:mm"  \* MERGEFORMAT </w:instrText>
    </w:r>
    <w:r>
      <w:fldChar w:fldCharType="separate"/>
    </w:r>
    <w:r>
      <w:rPr>
        <w:noProof/>
      </w:rPr>
      <w:t>2014-11-05 13:55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5BE34" w14:textId="77777777" w:rsidR="003706EE" w:rsidRDefault="003706EE" w:rsidP="000C1CAD">
      <w:pPr>
        <w:spacing w:line="240" w:lineRule="auto"/>
      </w:pPr>
      <w:r>
        <w:separator/>
      </w:r>
    </w:p>
  </w:footnote>
  <w:footnote w:type="continuationSeparator" w:id="0">
    <w:p w14:paraId="0AE1947E" w14:textId="77777777" w:rsidR="003706EE" w:rsidRDefault="003706E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349F66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63AF3" w14:paraId="1733276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388</w:t>
        </w:r>
      </w:sdtContent>
    </w:sdt>
  </w:p>
  <w:p w:rsidR="00467151" w:rsidP="00283E0F" w:rsidRDefault="00363AF3" w14:paraId="207AECA4" w14:textId="77777777">
    <w:pPr>
      <w:pStyle w:val="FSHRub2"/>
    </w:pPr>
    <w:sdt>
      <w:sdtPr>
        <w:alias w:val="CC_Noformat_Avtext"/>
        <w:tag w:val="CC_Noformat_Avtext"/>
        <w:id w:val="1389603703"/>
        <w:lock w:val="sdtContentLocked"/>
        <w15:appearance w15:val="hidden"/>
        <w:text/>
      </w:sdtPr>
      <w:sdtEndPr/>
      <w:sdtContent>
        <w:r>
          <w:t>av Jörgen Warborn (M)</w:t>
        </w:r>
      </w:sdtContent>
    </w:sdt>
  </w:p>
  <w:sdt>
    <w:sdtPr>
      <w:alias w:val="CC_Noformat_Rubtext"/>
      <w:tag w:val="CC_Noformat_Rubtext"/>
      <w:id w:val="1800419874"/>
      <w:lock w:val="sdtContentLocked"/>
      <w15:appearance w15:val="hidden"/>
      <w:text/>
    </w:sdtPr>
    <w:sdtEndPr/>
    <w:sdtContent>
      <w:p w:rsidR="00467151" w:rsidP="00283E0F" w:rsidRDefault="00A83514" w14:paraId="26D503BB" w14:textId="77777777">
        <w:pPr>
          <w:pStyle w:val="FSHRub2"/>
        </w:pPr>
        <w:r>
          <w:t>Drivhuset</w:t>
        </w:r>
      </w:p>
    </w:sdtContent>
  </w:sdt>
  <w:sdt>
    <w:sdtPr>
      <w:alias w:val="CC_Boilerplate_3"/>
      <w:tag w:val="CC_Boilerplate_3"/>
      <w:id w:val="-1567486118"/>
      <w:lock w:val="sdtContentLocked"/>
      <w15:appearance w15:val="hidden"/>
      <w:text w:multiLine="1"/>
    </w:sdtPr>
    <w:sdtEndPr/>
    <w:sdtContent>
      <w:p w:rsidR="00467151" w:rsidP="00283E0F" w:rsidRDefault="00467151" w14:paraId="54FCE09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siliki Papadopoulou">
    <w15:presenceInfo w15:providerId="AD" w15:userId="S-1-5-21-2076390139-892758886-829235722-139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attachedTemplate r:id="rId1"/>
  <w:trackRevisions/>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0ABA603-7B21-440D-8E44-14EBBC919596}"/>
  </w:docVars>
  <w:rsids>
    <w:rsidRoot w:val="00A8351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0F60BA"/>
    <w:rsid w:val="00100EC4"/>
    <w:rsid w:val="00102143"/>
    <w:rsid w:val="0010544C"/>
    <w:rsid w:val="00106C22"/>
    <w:rsid w:val="0011115F"/>
    <w:rsid w:val="00111D52"/>
    <w:rsid w:val="00111E99"/>
    <w:rsid w:val="00112A07"/>
    <w:rsid w:val="001152A4"/>
    <w:rsid w:val="00115783"/>
    <w:rsid w:val="00117500"/>
    <w:rsid w:val="001247ED"/>
    <w:rsid w:val="0013783E"/>
    <w:rsid w:val="00140440"/>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6A70"/>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14"/>
    <w:rsid w:val="00335FFF"/>
    <w:rsid w:val="00347F27"/>
    <w:rsid w:val="0035132E"/>
    <w:rsid w:val="00353F9D"/>
    <w:rsid w:val="00361F52"/>
    <w:rsid w:val="00363AF3"/>
    <w:rsid w:val="00365CB8"/>
    <w:rsid w:val="003706EE"/>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142B"/>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74B83"/>
    <w:rsid w:val="00A82999"/>
    <w:rsid w:val="00A82FBA"/>
    <w:rsid w:val="00A83514"/>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B7E66"/>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6E3"/>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27E83"/>
    <w:rsid w:val="00E31332"/>
    <w:rsid w:val="00E3535A"/>
    <w:rsid w:val="00E35849"/>
    <w:rsid w:val="00E365ED"/>
    <w:rsid w:val="00E40BCA"/>
    <w:rsid w:val="00E43927"/>
    <w:rsid w:val="00E45A1C"/>
    <w:rsid w:val="00E467AA"/>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EAB3CF"/>
  <w15:chartTrackingRefBased/>
  <w15:docId w15:val="{B326F171-1278-47EB-AA4A-E1BC52B1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A6F776FBC244EA8ADC3D35EAD020201"/>
        <w:category>
          <w:name w:val="Allmänt"/>
          <w:gallery w:val="placeholder"/>
        </w:category>
        <w:types>
          <w:type w:val="bbPlcHdr"/>
        </w:types>
        <w:behaviors>
          <w:behavior w:val="content"/>
        </w:behaviors>
        <w:guid w:val="{A2F1BE0C-7896-4527-A40A-4BAA370659A9}"/>
      </w:docPartPr>
      <w:docPartBody>
        <w:p w:rsidR="00223FDB" w:rsidRDefault="00126DC8">
          <w:pPr>
            <w:pStyle w:val="7A6F776FBC244EA8ADC3D35EAD020201"/>
          </w:pPr>
          <w:r w:rsidRPr="009A726D">
            <w:rPr>
              <w:rStyle w:val="Platshllartext"/>
            </w:rPr>
            <w:t>Klicka här för att ange text.</w:t>
          </w:r>
        </w:p>
      </w:docPartBody>
    </w:docPart>
    <w:docPart>
      <w:docPartPr>
        <w:name w:val="B3102BFEA2C7496D84789664A8E7F9F4"/>
        <w:category>
          <w:name w:val="Allmänt"/>
          <w:gallery w:val="placeholder"/>
        </w:category>
        <w:types>
          <w:type w:val="bbPlcHdr"/>
        </w:types>
        <w:behaviors>
          <w:behavior w:val="content"/>
        </w:behaviors>
        <w:guid w:val="{A4BE6142-5D0C-4D00-8DF5-6FC072677CF3}"/>
      </w:docPartPr>
      <w:docPartBody>
        <w:p w:rsidR="00223FDB" w:rsidRDefault="00126DC8">
          <w:pPr>
            <w:pStyle w:val="B3102BFEA2C7496D84789664A8E7F9F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DC8"/>
    <w:rsid w:val="00126DC8"/>
    <w:rsid w:val="00223F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A6F776FBC244EA8ADC3D35EAD020201">
    <w:name w:val="7A6F776FBC244EA8ADC3D35EAD020201"/>
  </w:style>
  <w:style w:type="paragraph" w:customStyle="1" w:styleId="E537FACF630E4306A81E634694108FBB">
    <w:name w:val="E537FACF630E4306A81E634694108FBB"/>
  </w:style>
  <w:style w:type="paragraph" w:customStyle="1" w:styleId="B3102BFEA2C7496D84789664A8E7F9F4">
    <w:name w:val="B3102BFEA2C7496D84789664A8E7F9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404</RubrikLookup>
    <MotionGuid xmlns="00d11361-0b92-4bae-a181-288d6a55b763">a0b257c7-7a2e-4660-8e94-e774ba722061</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30B828-7148-44C2-AD57-D38D2B9A49D0}"/>
</file>

<file path=customXml/itemProps2.xml><?xml version="1.0" encoding="utf-8"?>
<ds:datastoreItem xmlns:ds="http://schemas.openxmlformats.org/officeDocument/2006/customXml" ds:itemID="{68D27998-EBEA-46D5-BE7F-A6B4E0663BFC}"/>
</file>

<file path=customXml/itemProps3.xml><?xml version="1.0" encoding="utf-8"?>
<ds:datastoreItem xmlns:ds="http://schemas.openxmlformats.org/officeDocument/2006/customXml" ds:itemID="{E654A34D-C0C4-4F54-B32D-6EB0860F090D}"/>
</file>

<file path=customXml/itemProps4.xml><?xml version="1.0" encoding="utf-8"?>
<ds:datastoreItem xmlns:ds="http://schemas.openxmlformats.org/officeDocument/2006/customXml" ds:itemID="{17482814-CC50-4606-B58A-9AA4339CF26F}"/>
</file>

<file path=docProps/app.xml><?xml version="1.0" encoding="utf-8"?>
<Properties xmlns="http://schemas.openxmlformats.org/officeDocument/2006/extended-properties" xmlns:vt="http://schemas.openxmlformats.org/officeDocument/2006/docPropsVTypes">
  <Template>GranskaMot</Template>
  <TotalTime>4</TotalTime>
  <Pages>1</Pages>
  <Words>188</Words>
  <Characters>998</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201415M1479 Drivhuset</vt:lpstr>
      <vt:lpstr/>
    </vt:vector>
  </TitlesOfParts>
  <Company>Riksdagen</Company>
  <LinksUpToDate>false</LinksUpToDate>
  <CharactersWithSpaces>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201415M1479 Drivhuset</dc:title>
  <dc:subject/>
  <dc:creator>It-avdelningen</dc:creator>
  <cp:keywords/>
  <dc:description/>
  <cp:lastModifiedBy>Vasiliki Papadopoulou</cp:lastModifiedBy>
  <cp:revision>8</cp:revision>
  <cp:lastPrinted>2014-11-05T12:55:00Z</cp:lastPrinted>
  <dcterms:created xsi:type="dcterms:W3CDTF">2014-11-03T09:22:00Z</dcterms:created>
  <dcterms:modified xsi:type="dcterms:W3CDTF">2015-09-09T08:36:00Z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*K7C1C9C0E42E6*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http://filur.riksdagen.se/drop/DropOffLibrary/K7C1C9C0E42E6.docx</vt:lpwstr>
  </property>
</Properties>
</file>