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5886C2" w14:textId="77777777">
      <w:pPr>
        <w:pStyle w:val="Normalutanindragellerluft"/>
      </w:pPr>
    </w:p>
    <w:sdt>
      <w:sdtPr>
        <w:alias w:val="CC_Boilerplate_4"/>
        <w:tag w:val="CC_Boilerplate_4"/>
        <w:id w:val="-1644581176"/>
        <w:lock w:val="sdtLocked"/>
        <w:placeholder>
          <w:docPart w:val="50930F1DCD1240DA9283148D47DFA7CA"/>
        </w:placeholder>
        <w15:appearance w15:val="hidden"/>
        <w:text/>
      </w:sdtPr>
      <w:sdtEndPr/>
      <w:sdtContent>
        <w:p w:rsidR="00AF30DD" w:rsidP="00CC4C93" w:rsidRDefault="00AF30DD" w14:paraId="7B5886C3" w14:textId="77777777">
          <w:pPr>
            <w:pStyle w:val="Rubrik1"/>
          </w:pPr>
          <w:r>
            <w:t>Förslag till riksdagsbeslut</w:t>
          </w:r>
        </w:p>
      </w:sdtContent>
    </w:sdt>
    <w:sdt>
      <w:sdtPr>
        <w:alias w:val="Förslag 1"/>
        <w:tag w:val="7ead4d14-89fb-432c-a168-96f080539bc4"/>
        <w:id w:val="805133876"/>
        <w:lock w:val="sdtLocked"/>
      </w:sdtPr>
      <w:sdtEndPr/>
      <w:sdtContent>
        <w:p w:rsidR="00067141" w:rsidRDefault="00C2556E" w14:paraId="7B5886C4" w14:textId="5AD42061">
          <w:pPr>
            <w:pStyle w:val="Frslagstext"/>
          </w:pPr>
          <w:r>
            <w:t>Riksdagen tillkännager för regeringen som sin mening vad som anförs i motionen om behovet av smarta stödmöjligheter för att utveckla den befintliga stadsbygden till klimatsmarta områden.</w:t>
          </w:r>
        </w:p>
      </w:sdtContent>
    </w:sdt>
    <w:p w:rsidR="00AF30DD" w:rsidP="00AF30DD" w:rsidRDefault="000156D9" w14:paraId="7B5886C5" w14:textId="77777777">
      <w:pPr>
        <w:pStyle w:val="Rubrik1"/>
      </w:pPr>
      <w:bookmarkStart w:name="MotionsStart" w:id="0"/>
      <w:bookmarkEnd w:id="0"/>
      <w:r>
        <w:t>Motivering</w:t>
      </w:r>
    </w:p>
    <w:p w:rsidR="00C137C1" w:rsidP="00C137C1" w:rsidRDefault="00C137C1" w14:paraId="7B5886C6" w14:textId="77777777">
      <w:pPr>
        <w:pStyle w:val="Normalutanindragellerluft"/>
      </w:pPr>
      <w:r>
        <w:t>Stockholmsregionen har alla förutsättningar att ta ledningen för en klimatsmart utveckling. Stockholm är i år Europas gröna huvudstad men det är bara början. Särskilda satsningar görs på att utveckla klimatsmarta stadsdelar, vilket är utomordentligt och manar till efterföljd.</w:t>
      </w:r>
    </w:p>
    <w:p w:rsidR="00C137C1" w:rsidP="00C137C1" w:rsidRDefault="00C137C1" w14:paraId="7B5886C7" w14:textId="77777777">
      <w:r>
        <w:t xml:space="preserve">Bygg- och fastighetssektorns totala utsläpp av växthusgaser i form av koldioxid, lustgas och metan motsvarade 20 % av samhällets totala växthusgasutsläpp år 2005. Då belastas inte siffran av utsläppen från de verksamheter som beskrivs i byggnaderna. Det är de befintliga byggnaderna som är helt avgörande för bostadsmarknaden. När det gäller flerbostadshusen så har huvuddelen av dessa byggts efter 2:a världskriget och de riktigt stora tillskotten kom under 1960- och 70-talen. Under 2000-talet har ca 24 000 lägenheter årligen tillkommit genom ombyggnad samtidigt som ca 20 000 lägenheter försvunnit. Nettotillskottet är lågt. Mer än 90 % av de byggnader som förväntas finnas om 50 år är redan byggda idag. </w:t>
      </w:r>
    </w:p>
    <w:p w:rsidR="00C137C1" w:rsidP="00C137C1" w:rsidRDefault="00C137C1" w14:paraId="7B5886C8" w14:textId="5E7EEC59">
      <w:r>
        <w:t xml:space="preserve">Det är uppenbart att det finns omfattande behov av åtgärder i det äldre bostadsbeståndet för att nå klimatmålen. När det gäller flerbostadshusen så gäller det främst i de s.k. </w:t>
      </w:r>
      <w:ins w:author="Vasiliki Papadopoulou" w:date="2015-09-07T12:13:00Z" w:id="1">
        <w:r w:rsidR="00AA0073">
          <w:t>m</w:t>
        </w:r>
      </w:ins>
      <w:del w:author="Vasiliki Papadopoulou" w:date="2015-09-07T12:13:00Z" w:id="2">
        <w:r w:rsidDel="00AA0073">
          <w:delText>M</w:delText>
        </w:r>
      </w:del>
      <w:r>
        <w:t>iljonprogram</w:t>
      </w:r>
      <w:ins w:author="Vasiliki Papadopoulou" w:date="2015-09-07T12:13:00Z" w:id="3">
        <w:r w:rsidR="00AA0073">
          <w:t>s</w:t>
        </w:r>
      </w:ins>
      <w:r>
        <w:t>områdena i Sverige. Det finns betydande utrymme för energieffektivisering me</w:t>
      </w:r>
      <w:r w:rsidR="00820AFC">
        <w:t xml:space="preserve">n också för att utveckla </w:t>
      </w:r>
      <w:proofErr w:type="spellStart"/>
      <w:r w:rsidR="00820AFC">
        <w:t>klimat</w:t>
      </w:r>
      <w:r>
        <w:t>smartare</w:t>
      </w:r>
      <w:proofErr w:type="spellEnd"/>
      <w:r>
        <w:t xml:space="preserve"> stadsbygd utan att bygga nya stadsdelar. Här ligger också den stora utmaningen både i Sverige </w:t>
      </w:r>
      <w:ins w:author="Vasiliki Papadopoulou" w:date="2015-09-07T12:13:00Z" w:id="4">
        <w:r w:rsidR="00AA0073">
          <w:t>och</w:t>
        </w:r>
      </w:ins>
      <w:del w:author="Vasiliki Papadopoulou" w:date="2015-09-07T12:13:00Z" w:id="5">
        <w:r w:rsidDel="00AA0073">
          <w:delText>men också</w:delText>
        </w:r>
      </w:del>
      <w:r>
        <w:t xml:space="preserve"> globalt – att omvandla det redan byggda, befintliga städer och samhällen. </w:t>
      </w:r>
    </w:p>
    <w:p w:rsidR="00C137C1" w:rsidP="00C137C1" w:rsidRDefault="00C137C1" w14:paraId="7B5886C9" w14:textId="7D896987">
      <w:r>
        <w:t>Inte bara de boende och klimatet skulle må väl av en tydlig satsning på att rusta upp miljonprogram</w:t>
      </w:r>
      <w:ins w:author="Vasiliki Papadopoulou" w:date="2015-09-07T12:14:00Z" w:id="6">
        <w:r w:rsidR="00AA0073">
          <w:t>s</w:t>
        </w:r>
      </w:ins>
      <w:r>
        <w:t xml:space="preserve">områdena i t ex Stockholms län. Det handlar då inte bara om det ansvar som åvilar </w:t>
      </w:r>
      <w:r>
        <w:lastRenderedPageBreak/>
        <w:t xml:space="preserve">fastighetsägarna utan om en samlad ansats i stadsbygden. Hållbara städer har uppmärksammats med särskilt stöd vad gäller nybyggnation, men det är minst lika viktigt att utveckla hållbara städer av det redan byggda. Även Sverige skulle må väl av detta då det skulle stimulera teknikutveckling, företagsamhet och därmed arbetslinjen. Här finns förutsättningar för en betydande exportmarknad. Det finns utrymme för nya studiebesök i de miljövänliga och klimatsmart byggda förorterna i regionen. Hammarby </w:t>
      </w:r>
      <w:ins w:author="Vasiliki Papadopoulou" w:date="2015-09-07T12:14:00Z" w:id="7">
        <w:r w:rsidR="00AA0073">
          <w:t>s</w:t>
        </w:r>
      </w:ins>
      <w:del w:author="Vasiliki Papadopoulou" w:date="2015-09-07T12:14:00Z" w:id="8">
        <w:r w:rsidDel="00AA0073">
          <w:delText>S</w:delText>
        </w:r>
      </w:del>
      <w:r>
        <w:t>jöstad mår bra av konkurrens</w:t>
      </w:r>
      <w:ins w:author="Vasiliki Papadopoulou" w:date="2015-09-07T12:14:00Z" w:id="9">
        <w:r w:rsidR="00AA0073">
          <w:t>,</w:t>
        </w:r>
      </w:ins>
      <w:r>
        <w:t xml:space="preserve"> och den spännande utmaningen är att utveckla system i den redan bebyggda miljön</w:t>
      </w:r>
      <w:ins w:author="Vasiliki Papadopoulou" w:date="2015-09-07T12:14:00Z" w:id="10">
        <w:r w:rsidR="00AA0073">
          <w:t xml:space="preserve"> </w:t>
        </w:r>
        <w:proofErr w:type="gramStart"/>
        <w:r w:rsidR="00AA0073">
          <w:t>–</w:t>
        </w:r>
      </w:ins>
      <w:ins w:author="Vasiliki Papadopoulou" w:date="2015-09-07T12:15:00Z" w:id="11">
        <w:r w:rsidR="00AA0073">
          <w:t>s</w:t>
        </w:r>
      </w:ins>
      <w:proofErr w:type="gramEnd"/>
      <w:del w:author="Vasiliki Papadopoulou" w:date="2015-09-07T12:14:00Z" w:id="12">
        <w:r w:rsidDel="00AA0073">
          <w:delText>. S</w:delText>
        </w:r>
      </w:del>
      <w:r>
        <w:t>vårare än att bygga nytt, men avgörande för att nå de övergripande klimatmålen i Stockholms län, i Sverige, Europa och världen.</w:t>
      </w:r>
    </w:p>
    <w:p w:rsidR="00C137C1" w:rsidP="00C137C1" w:rsidRDefault="00C137C1" w14:paraId="7B5886CA" w14:textId="1BA26E8F">
      <w:pPr>
        <w:pStyle w:val="Normalutanindragellerluft"/>
      </w:pPr>
      <w:r>
        <w:t>För att st</w:t>
      </w:r>
      <w:r w:rsidR="00820AFC">
        <w:t xml:space="preserve">imulera en utveckling av </w:t>
      </w:r>
      <w:proofErr w:type="spellStart"/>
      <w:r w:rsidR="00820AFC">
        <w:t>klimat</w:t>
      </w:r>
      <w:r>
        <w:t>smartare</w:t>
      </w:r>
      <w:proofErr w:type="spellEnd"/>
      <w:r>
        <w:t xml:space="preserve"> bebyggelse och klimatrusta våra miljonprogram</w:t>
      </w:r>
      <w:ins w:author="Vasiliki Papadopoulou" w:date="2015-09-07T12:15:00Z" w:id="13">
        <w:r w:rsidR="00AA0073">
          <w:t>s</w:t>
        </w:r>
      </w:ins>
      <w:bookmarkStart w:name="_GoBack" w:id="14"/>
      <w:bookmarkEnd w:id="14"/>
      <w:r>
        <w:t>områden bör särskilda finansieringsmöjligheter introduceras. Här finns i gjorda utredningar exempel som kan utgöra bas för sådana insatser. Självklart finns här ett ansvar för fastighetsägarna och för hyresgästerna. Men för att utveckla det ordinarie underhållet till klimatsmart byggande bör särskilda stimulanser prövas.</w:t>
      </w:r>
    </w:p>
    <w:sdt>
      <w:sdtPr>
        <w:rPr>
          <w:i/>
          <w:noProof/>
        </w:rPr>
        <w:alias w:val="CC_Underskrifter"/>
        <w:tag w:val="CC_Underskrifter"/>
        <w:id w:val="583496634"/>
        <w:lock w:val="sdtContentLocked"/>
        <w:placeholder>
          <w:docPart w:val="FB9C1B80FBEF45A6B149CA4EC4415FE1"/>
        </w:placeholder>
        <w15:appearance w15:val="hidden"/>
      </w:sdtPr>
      <w:sdtEndPr>
        <w:rPr>
          <w:i w:val="0"/>
          <w:noProof w:val="0"/>
        </w:rPr>
      </w:sdtEndPr>
      <w:sdtContent>
        <w:p w:rsidRPr="009E153C" w:rsidR="00865E70" w:rsidP="00820AFC" w:rsidRDefault="00820AFC" w14:paraId="7B5886C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F03CBB" w:rsidRDefault="00F03CBB" w14:paraId="7B5886CF" w14:textId="77777777"/>
    <w:sectPr w:rsidR="00F03CB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886D1" w14:textId="77777777" w:rsidR="000F2C52" w:rsidRDefault="000F2C52" w:rsidP="000C1CAD">
      <w:pPr>
        <w:spacing w:line="240" w:lineRule="auto"/>
      </w:pPr>
      <w:r>
        <w:separator/>
      </w:r>
    </w:p>
  </w:endnote>
  <w:endnote w:type="continuationSeparator" w:id="0">
    <w:p w14:paraId="7B5886D2" w14:textId="77777777" w:rsidR="000F2C52" w:rsidRDefault="000F2C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886D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00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886DD" w14:textId="77777777" w:rsidR="00F52B8A" w:rsidRDefault="00F52B8A">
    <w:pPr>
      <w:pStyle w:val="Sidfot"/>
    </w:pPr>
    <w:r>
      <w:fldChar w:fldCharType="begin"/>
    </w:r>
    <w:r>
      <w:instrText xml:space="preserve"> PRINTDATE  \@ "yyyy-MM-dd HH:mm"  \* MERGEFORMAT </w:instrText>
    </w:r>
    <w:r>
      <w:fldChar w:fldCharType="separate"/>
    </w:r>
    <w:r>
      <w:rPr>
        <w:noProof/>
      </w:rPr>
      <w:t>2014-11-05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886CF" w14:textId="77777777" w:rsidR="000F2C52" w:rsidRDefault="000F2C52" w:rsidP="000C1CAD">
      <w:pPr>
        <w:spacing w:line="240" w:lineRule="auto"/>
      </w:pPr>
      <w:r>
        <w:separator/>
      </w:r>
    </w:p>
  </w:footnote>
  <w:footnote w:type="continuationSeparator" w:id="0">
    <w:p w14:paraId="7B5886D0" w14:textId="77777777" w:rsidR="000F2C52" w:rsidRDefault="000F2C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5886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0073" w14:paraId="7B5886D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538</w:t>
        </w:r>
      </w:sdtContent>
    </w:sdt>
  </w:p>
  <w:p w:rsidR="00467151" w:rsidP="00283E0F" w:rsidRDefault="00AA0073" w14:paraId="7B5886DA"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ContentLocked"/>
      <w15:appearance w15:val="hidden"/>
      <w:text/>
    </w:sdtPr>
    <w:sdtEndPr/>
    <w:sdtContent>
      <w:p w:rsidR="00467151" w:rsidP="00283E0F" w:rsidRDefault="00C137C1" w14:paraId="7B5886DB" w14:textId="77777777">
        <w:pPr>
          <w:pStyle w:val="FSHRub2"/>
        </w:pPr>
        <w:r>
          <w:t>Hållbara städer – smart stöd för att klimatutveckla redan byggda områden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B5886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C137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141"/>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C52"/>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256"/>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AF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DD8"/>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69B"/>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073"/>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7C1"/>
    <w:rsid w:val="00C168DA"/>
    <w:rsid w:val="00C17BE9"/>
    <w:rsid w:val="00C17EB4"/>
    <w:rsid w:val="00C21EDC"/>
    <w:rsid w:val="00C221BE"/>
    <w:rsid w:val="00C2556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3CBB"/>
    <w:rsid w:val="00F05073"/>
    <w:rsid w:val="00F063C4"/>
    <w:rsid w:val="00F119B8"/>
    <w:rsid w:val="00F12637"/>
    <w:rsid w:val="00F20EC4"/>
    <w:rsid w:val="00F22B29"/>
    <w:rsid w:val="00F319C1"/>
    <w:rsid w:val="00F37610"/>
    <w:rsid w:val="00F42101"/>
    <w:rsid w:val="00F46C6E"/>
    <w:rsid w:val="00F52B8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A9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886C2"/>
  <w15:chartTrackingRefBased/>
  <w15:docId w15:val="{11B26D1E-564E-49EE-864B-8EE2A504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930F1DCD1240DA9283148D47DFA7CA"/>
        <w:category>
          <w:name w:val="Allmänt"/>
          <w:gallery w:val="placeholder"/>
        </w:category>
        <w:types>
          <w:type w:val="bbPlcHdr"/>
        </w:types>
        <w:behaviors>
          <w:behavior w:val="content"/>
        </w:behaviors>
        <w:guid w:val="{A54280FE-BDB8-45CF-B7F5-8156DDC45739}"/>
      </w:docPartPr>
      <w:docPartBody>
        <w:p w:rsidR="00AE5915" w:rsidRDefault="00415080">
          <w:pPr>
            <w:pStyle w:val="50930F1DCD1240DA9283148D47DFA7CA"/>
          </w:pPr>
          <w:r w:rsidRPr="009A726D">
            <w:rPr>
              <w:rStyle w:val="Platshllartext"/>
            </w:rPr>
            <w:t>Klicka här för att ange text.</w:t>
          </w:r>
        </w:p>
      </w:docPartBody>
    </w:docPart>
    <w:docPart>
      <w:docPartPr>
        <w:name w:val="FB9C1B80FBEF45A6B149CA4EC4415FE1"/>
        <w:category>
          <w:name w:val="Allmänt"/>
          <w:gallery w:val="placeholder"/>
        </w:category>
        <w:types>
          <w:type w:val="bbPlcHdr"/>
        </w:types>
        <w:behaviors>
          <w:behavior w:val="content"/>
        </w:behaviors>
        <w:guid w:val="{B7E19FD3-E509-4AEC-8235-1AA47BFFA652}"/>
      </w:docPartPr>
      <w:docPartBody>
        <w:p w:rsidR="00AE5915" w:rsidRDefault="00415080">
          <w:pPr>
            <w:pStyle w:val="FB9C1B80FBEF45A6B149CA4EC4415F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80"/>
    <w:rsid w:val="00415080"/>
    <w:rsid w:val="00AE5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0930F1DCD1240DA9283148D47DFA7CA">
    <w:name w:val="50930F1DCD1240DA9283148D47DFA7CA"/>
  </w:style>
  <w:style w:type="paragraph" w:customStyle="1" w:styleId="44A59AD33AD04954844D834BDF974682">
    <w:name w:val="44A59AD33AD04954844D834BDF974682"/>
  </w:style>
  <w:style w:type="paragraph" w:customStyle="1" w:styleId="FB9C1B80FBEF45A6B149CA4EC4415FE1">
    <w:name w:val="FB9C1B80FBEF45A6B149CA4EC4415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555</RubrikLookup>
    <MotionGuid xmlns="00d11361-0b92-4bae-a181-288d6a55b763">259b3a5f-ccbb-469d-b1fd-942579c8ffec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E1B19-912A-40AD-A4E1-E079C11A028A}"/>
</file>

<file path=customXml/itemProps2.xml><?xml version="1.0" encoding="utf-8"?>
<ds:datastoreItem xmlns:ds="http://schemas.openxmlformats.org/officeDocument/2006/customXml" ds:itemID="{A341DC8F-74FC-416E-AB88-8768BD78468D}"/>
</file>

<file path=customXml/itemProps3.xml><?xml version="1.0" encoding="utf-8"?>
<ds:datastoreItem xmlns:ds="http://schemas.openxmlformats.org/officeDocument/2006/customXml" ds:itemID="{6C4ACE38-BAB6-4E70-856D-DCB9B0AAF01B}"/>
</file>

<file path=customXml/itemProps4.xml><?xml version="1.0" encoding="utf-8"?>
<ds:datastoreItem xmlns:ds="http://schemas.openxmlformats.org/officeDocument/2006/customXml" ds:itemID="{CEF7034A-51B7-4B8D-8AD8-6158A614CB8A}"/>
</file>

<file path=docProps/app.xml><?xml version="1.0" encoding="utf-8"?>
<Properties xmlns="http://schemas.openxmlformats.org/officeDocument/2006/extended-properties" xmlns:vt="http://schemas.openxmlformats.org/officeDocument/2006/docPropsVTypes">
  <Template>GranskaMot</Template>
  <TotalTime>9</TotalTime>
  <Pages>2</Pages>
  <Words>451</Words>
  <Characters>2631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201415C520 Hållbara städer   smart stöd för att klimatutveckla redan byggda områden</dc:title>
  <dc:subject/>
  <dc:creator>It-avdelningen</dc:creator>
  <cp:keywords/>
  <dc:description/>
  <cp:lastModifiedBy>Vasiliki Papadopoulou</cp:lastModifiedBy>
  <cp:revision>7</cp:revision>
  <cp:lastPrinted>2014-11-05T14:25:00Z</cp:lastPrinted>
  <dcterms:created xsi:type="dcterms:W3CDTF">2014-11-03T12:47:00Z</dcterms:created>
  <dcterms:modified xsi:type="dcterms:W3CDTF">2015-09-07T10:15:00Z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*T85711220A15B*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http://filur.riksdagen.se/drop/DropOffLibrary/T85711220A15B.docx</vt:lpwstr>
  </property>
</Properties>
</file>