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1FD8F7E6C44697BDF072B39241E7D5"/>
        </w:placeholder>
        <w:text/>
      </w:sdtPr>
      <w:sdtEndPr/>
      <w:sdtContent>
        <w:p w:rsidRPr="009B062B" w:rsidR="00AF30DD" w:rsidP="002A6211" w:rsidRDefault="00AF30DD" w14:paraId="2457E03E" w14:textId="77777777">
          <w:pPr>
            <w:pStyle w:val="Rubrik1"/>
            <w:spacing w:after="300"/>
          </w:pPr>
          <w:r w:rsidRPr="009B062B">
            <w:t>Förslag till riksdagsbeslut</w:t>
          </w:r>
        </w:p>
      </w:sdtContent>
    </w:sdt>
    <w:sdt>
      <w:sdtPr>
        <w:alias w:val="Yrkande 1"/>
        <w:tag w:val="ffff5ed4-97c0-445d-a094-0ed89f77c9ed"/>
        <w:id w:val="-1716646136"/>
        <w:lock w:val="sdtLocked"/>
      </w:sdtPr>
      <w:sdtEndPr/>
      <w:sdtContent>
        <w:p w:rsidR="0051142A" w:rsidRDefault="00F71794" w14:paraId="2457E03F" w14:textId="4E0DDA3D">
          <w:pPr>
            <w:pStyle w:val="Frslagstext"/>
            <w:numPr>
              <w:ilvl w:val="0"/>
              <w:numId w:val="0"/>
            </w:numPr>
          </w:pPr>
          <w:r>
            <w:t>Riksdagen ställer sig bakom det som anförs i motionen om att införa ett moratorium för s.k. kompetensutvisningar till dess att riksdagen har fattat beslut om pågående utredning i frågan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38D7F0BD89A499183E19946CCA29F2E"/>
        </w:placeholder>
        <w:text/>
      </w:sdtPr>
      <w:sdtEndPr>
        <w:rPr>
          <w14:numSpacing w14:val="default"/>
        </w:rPr>
      </w:sdtEndPr>
      <w:sdtContent>
        <w:p w:rsidRPr="009B062B" w:rsidR="006D79C9" w:rsidP="00333E95" w:rsidRDefault="006D79C9" w14:paraId="2457E040" w14:textId="77777777">
          <w:pPr>
            <w:pStyle w:val="Rubrik1"/>
          </w:pPr>
          <w:r>
            <w:t>Motivering</w:t>
          </w:r>
        </w:p>
      </w:sdtContent>
    </w:sdt>
    <w:p w:rsidR="00056AD4" w:rsidP="00761E50" w:rsidRDefault="00056AD4" w14:paraId="2457E041" w14:textId="54057280">
      <w:pPr>
        <w:pStyle w:val="Normalutanindragellerluft"/>
      </w:pPr>
      <w:r>
        <w:t>Utvisningar av utländska personer med spetskompetens fortsätter</w:t>
      </w:r>
      <w:r w:rsidR="00A01C63">
        <w:t xml:space="preserve"> </w:t>
      </w:r>
      <w:r w:rsidR="008833C1">
        <w:t xml:space="preserve">trots att det är </w:t>
      </w:r>
      <w:r>
        <w:t>helt i strid med rådande debatt</w:t>
      </w:r>
      <w:r w:rsidR="00071426">
        <w:t xml:space="preserve"> och beslutade </w:t>
      </w:r>
      <w:r>
        <w:t>utredningsdirektiv. Skälen för utvisning varierar, men oftast handlar det om arbetsgivare som oavsiktligt har begått smärre och obetydliga fel då det gäller arbetstillstånd. Men det finns även exempel på forskare som har full</w:t>
      </w:r>
      <w:r w:rsidR="00761E50">
        <w:softHyphen/>
      </w:r>
      <w:r>
        <w:t>gjort sin forskarutbildning i Sverige men som utvisas då de under forskarstudierna har genomfört del av sin forskarutbildning i annat land</w:t>
      </w:r>
      <w:r w:rsidR="00827787">
        <w:t xml:space="preserve"> s</w:t>
      </w:r>
      <w:r w:rsidR="008833C1">
        <w:t xml:space="preserve">amt exempel på enskilda företagare som utvisas trots att de </w:t>
      </w:r>
      <w:r w:rsidRPr="008833C1" w:rsidR="008833C1">
        <w:t>lever upp till kraven om försörjning</w:t>
      </w:r>
      <w:r w:rsidR="00827787">
        <w:t>, m</w:t>
      </w:r>
      <w:r w:rsidR="008833C1">
        <w:t xml:space="preserve">en som </w:t>
      </w:r>
      <w:r w:rsidRPr="008833C1" w:rsidR="008833C1">
        <w:t>berövas möjlig</w:t>
      </w:r>
      <w:r w:rsidR="00761E50">
        <w:softHyphen/>
      </w:r>
      <w:r w:rsidRPr="008833C1" w:rsidR="008833C1">
        <w:t xml:space="preserve">heten att </w:t>
      </w:r>
      <w:r w:rsidR="00874195">
        <w:t>an</w:t>
      </w:r>
      <w:r w:rsidRPr="008833C1" w:rsidR="008833C1">
        <w:t xml:space="preserve">söka </w:t>
      </w:r>
      <w:r w:rsidR="00874195">
        <w:t xml:space="preserve">om spårbyte och </w:t>
      </w:r>
      <w:r w:rsidRPr="008833C1" w:rsidR="008833C1">
        <w:t>arbetstillstånd</w:t>
      </w:r>
      <w:r w:rsidR="008833C1">
        <w:t xml:space="preserve"> </w:t>
      </w:r>
      <w:r w:rsidR="00874195">
        <w:t xml:space="preserve">utan att lämna landet </w:t>
      </w:r>
      <w:r w:rsidR="008833C1">
        <w:t>då de inte har haft en anställning</w:t>
      </w:r>
      <w:r w:rsidRPr="008833C1" w:rsidR="008833C1">
        <w:t xml:space="preserve">. </w:t>
      </w:r>
      <w:r>
        <w:t xml:space="preserve">Allt detta är orimligt. </w:t>
      </w:r>
    </w:p>
    <w:p w:rsidR="00B267C8" w:rsidP="00761E50" w:rsidRDefault="00023CB3" w14:paraId="2457E042" w14:textId="4681F58E">
      <w:r>
        <w:t>U</w:t>
      </w:r>
      <w:r w:rsidR="00056AD4">
        <w:t>tredning</w:t>
      </w:r>
      <w:r>
        <w:t>en</w:t>
      </w:r>
      <w:r w:rsidR="00056AD4">
        <w:t xml:space="preserve"> </w:t>
      </w:r>
      <w:r w:rsidR="001D1CEA">
        <w:t xml:space="preserve">om arbetskraftsinvandring har </w:t>
      </w:r>
      <w:r>
        <w:t>presenterat</w:t>
      </w:r>
      <w:r w:rsidR="001D1CEA">
        <w:t xml:space="preserve"> ett delbetänkande om</w:t>
      </w:r>
      <w:r w:rsidR="00B06329">
        <w:t xml:space="preserve"> ett</w:t>
      </w:r>
      <w:r w:rsidRPr="00B06329" w:rsidR="00B06329">
        <w:t xml:space="preserve"> förbättrat system för arbetskraftsinvandring</w:t>
      </w:r>
      <w:r>
        <w:t>, vilket</w:t>
      </w:r>
      <w:r w:rsidR="00B06329">
        <w:t xml:space="preserve"> även remissbehandlats. Dock</w:t>
      </w:r>
      <w:r w:rsidR="000334DD">
        <w:t xml:space="preserve"> </w:t>
      </w:r>
      <w:r w:rsidR="00BC67F2">
        <w:t>återstår</w:t>
      </w:r>
      <w:r w:rsidR="00056AD4">
        <w:t xml:space="preserve"> en lång beredningsprocess, vilket innebär att riksdagens beslut kommer att dröja</w:t>
      </w:r>
      <w:r w:rsidR="0022317B">
        <w:t xml:space="preserve">. </w:t>
      </w:r>
      <w:r w:rsidR="00056AD4">
        <w:t xml:space="preserve">Ännu fler </w:t>
      </w:r>
      <w:r w:rsidR="000334DD">
        <w:t xml:space="preserve">företagare och </w:t>
      </w:r>
      <w:r w:rsidR="00056AD4">
        <w:t>arbetskraftsinvandrare med nyckelkompetens</w:t>
      </w:r>
      <w:r w:rsidR="000334DD">
        <w:t xml:space="preserve"> </w:t>
      </w:r>
      <w:r w:rsidR="00056AD4">
        <w:t xml:space="preserve">som Sverige har stort behov av, riskerar därför att utvisas. </w:t>
      </w:r>
      <w:r w:rsidR="00BC67F2">
        <w:t xml:space="preserve">Det är inte acceptabelt och </w:t>
      </w:r>
      <w:r w:rsidR="00D2103C">
        <w:t>skadar Sveriges anse</w:t>
      </w:r>
      <w:r w:rsidR="00761E50">
        <w:softHyphen/>
      </w:r>
      <w:r w:rsidR="00D2103C">
        <w:t xml:space="preserve">ende som </w:t>
      </w:r>
      <w:r w:rsidR="002B5FCD">
        <w:t xml:space="preserve">land </w:t>
      </w:r>
      <w:r w:rsidR="0087758A">
        <w:t xml:space="preserve">som värnar </w:t>
      </w:r>
      <w:r w:rsidR="00D2103C">
        <w:t>kompeten</w:t>
      </w:r>
      <w:r w:rsidR="000334DD">
        <w:t>s, f</w:t>
      </w:r>
      <w:r w:rsidR="0087758A">
        <w:t>öretagande</w:t>
      </w:r>
      <w:r w:rsidR="002B5FCD">
        <w:t xml:space="preserve"> </w:t>
      </w:r>
      <w:r w:rsidR="000334DD">
        <w:t xml:space="preserve">och </w:t>
      </w:r>
      <w:r w:rsidR="00D2103C">
        <w:t>forsk</w:t>
      </w:r>
      <w:r w:rsidR="000334DD">
        <w:t>ning.</w:t>
      </w:r>
      <w:r w:rsidR="002B5FCD">
        <w:t xml:space="preserve"> D</w:t>
      </w:r>
      <w:r w:rsidR="00BC67F2">
        <w:t>ärför bör ett mora</w:t>
      </w:r>
      <w:r w:rsidR="00761E50">
        <w:softHyphen/>
      </w:r>
      <w:r w:rsidR="00BC67F2">
        <w:t>torium införas till dess att frågan om kompetensutvisningar i ovan nämnda utredning har beslutats av riksdagen. Detta måtte riksdagen ge regeringen tillkänna.</w:t>
      </w:r>
    </w:p>
    <w:sdt>
      <w:sdtPr>
        <w:rPr>
          <w:i/>
          <w:noProof/>
        </w:rPr>
        <w:alias w:val="CC_Underskrifter"/>
        <w:tag w:val="CC_Underskrifter"/>
        <w:id w:val="583496634"/>
        <w:lock w:val="sdtContentLocked"/>
        <w:placeholder>
          <w:docPart w:val="81842AEB59FC43F0AA07355D755D8247"/>
        </w:placeholder>
      </w:sdtPr>
      <w:sdtEndPr>
        <w:rPr>
          <w:i w:val="0"/>
          <w:noProof w:val="0"/>
        </w:rPr>
      </w:sdtEndPr>
      <w:sdtContent>
        <w:p w:rsidR="002A6211" w:rsidP="002A6211" w:rsidRDefault="002A6211" w14:paraId="2457E043" w14:textId="77777777"/>
        <w:p w:rsidRPr="008E0FE2" w:rsidR="004801AC" w:rsidP="002A6211" w:rsidRDefault="00761E50" w14:paraId="2457E044" w14:textId="77777777"/>
      </w:sdtContent>
    </w:sdt>
    <w:tbl>
      <w:tblPr>
        <w:tblW w:w="5000" w:type="pct"/>
        <w:tblLook w:val="04A0" w:firstRow="1" w:lastRow="0" w:firstColumn="1" w:lastColumn="0" w:noHBand="0" w:noVBand="1"/>
        <w:tblCaption w:val="underskrifter"/>
      </w:tblPr>
      <w:tblGrid>
        <w:gridCol w:w="4252"/>
        <w:gridCol w:w="4252"/>
      </w:tblGrid>
      <w:tr w:rsidR="001872F8" w14:paraId="46F0B01F" w14:textId="77777777">
        <w:trPr>
          <w:cantSplit/>
        </w:trPr>
        <w:tc>
          <w:tcPr>
            <w:tcW w:w="50" w:type="pct"/>
            <w:vAlign w:val="bottom"/>
          </w:tcPr>
          <w:p w:rsidR="001872F8" w:rsidRDefault="00827787" w14:paraId="51AFF652" w14:textId="77777777">
            <w:pPr>
              <w:pStyle w:val="Underskrifter"/>
            </w:pPr>
            <w:r>
              <w:t>Betty Malmberg (M)</w:t>
            </w:r>
          </w:p>
        </w:tc>
        <w:tc>
          <w:tcPr>
            <w:tcW w:w="50" w:type="pct"/>
            <w:vAlign w:val="bottom"/>
          </w:tcPr>
          <w:p w:rsidR="001872F8" w:rsidRDefault="001872F8" w14:paraId="6689939C" w14:textId="77777777">
            <w:pPr>
              <w:pStyle w:val="Underskrifter"/>
            </w:pPr>
          </w:p>
        </w:tc>
      </w:tr>
    </w:tbl>
    <w:p w:rsidR="00ED07C2" w:rsidRDefault="00ED07C2" w14:paraId="2457E048" w14:textId="77777777"/>
    <w:sectPr w:rsidR="00ED07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E04A" w14:textId="77777777" w:rsidR="00C619E7" w:rsidRDefault="00C619E7" w:rsidP="000C1CAD">
      <w:pPr>
        <w:spacing w:line="240" w:lineRule="auto"/>
      </w:pPr>
      <w:r>
        <w:separator/>
      </w:r>
    </w:p>
  </w:endnote>
  <w:endnote w:type="continuationSeparator" w:id="0">
    <w:p w14:paraId="2457E04B" w14:textId="77777777" w:rsidR="00C619E7" w:rsidRDefault="00C619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059" w14:textId="77777777" w:rsidR="00262EA3" w:rsidRPr="002A6211" w:rsidRDefault="00262EA3" w:rsidP="002A62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E048" w14:textId="77777777" w:rsidR="00C619E7" w:rsidRDefault="00C619E7" w:rsidP="000C1CAD">
      <w:pPr>
        <w:spacing w:line="240" w:lineRule="auto"/>
      </w:pPr>
      <w:r>
        <w:separator/>
      </w:r>
    </w:p>
  </w:footnote>
  <w:footnote w:type="continuationSeparator" w:id="0">
    <w:p w14:paraId="2457E049" w14:textId="77777777" w:rsidR="00C619E7" w:rsidRDefault="00C619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0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7E05A" wp14:editId="2457E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7E05E" w14:textId="77777777" w:rsidR="00262EA3" w:rsidRDefault="00761E50" w:rsidP="008103B5">
                          <w:pPr>
                            <w:jc w:val="right"/>
                          </w:pPr>
                          <w:sdt>
                            <w:sdtPr>
                              <w:alias w:val="CC_Noformat_Partikod"/>
                              <w:tag w:val="CC_Noformat_Partikod"/>
                              <w:id w:val="-53464382"/>
                              <w:placeholder>
                                <w:docPart w:val="CA1DA74944504349B10204DBCDED8211"/>
                              </w:placeholder>
                              <w:text/>
                            </w:sdtPr>
                            <w:sdtEndPr/>
                            <w:sdtContent>
                              <w:r w:rsidR="00056AD4">
                                <w:t>M</w:t>
                              </w:r>
                            </w:sdtContent>
                          </w:sdt>
                          <w:sdt>
                            <w:sdtPr>
                              <w:alias w:val="CC_Noformat_Partinummer"/>
                              <w:tag w:val="CC_Noformat_Partinummer"/>
                              <w:id w:val="-1709555926"/>
                              <w:placeholder>
                                <w:docPart w:val="798778E234D949D8AE52A1D37D08D389"/>
                              </w:placeholder>
                              <w:text/>
                            </w:sdtPr>
                            <w:sdtEndPr/>
                            <w:sdtContent>
                              <w:ins w:id="1" w:author="Karl Opdal" w:date="2021-10-04T11:34:00Z">
                                <w:r w:rsidR="00B267C8">
                                  <w:t>2329</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7E0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7E05E" w14:textId="77777777" w:rsidR="00262EA3" w:rsidRDefault="00761E50" w:rsidP="008103B5">
                    <w:pPr>
                      <w:jc w:val="right"/>
                    </w:pPr>
                    <w:sdt>
                      <w:sdtPr>
                        <w:alias w:val="CC_Noformat_Partikod"/>
                        <w:tag w:val="CC_Noformat_Partikod"/>
                        <w:id w:val="-53464382"/>
                        <w:placeholder>
                          <w:docPart w:val="CA1DA74944504349B10204DBCDED8211"/>
                        </w:placeholder>
                        <w:text/>
                      </w:sdtPr>
                      <w:sdtEndPr/>
                      <w:sdtContent>
                        <w:r w:rsidR="00056AD4">
                          <w:t>M</w:t>
                        </w:r>
                      </w:sdtContent>
                    </w:sdt>
                    <w:sdt>
                      <w:sdtPr>
                        <w:alias w:val="CC_Noformat_Partinummer"/>
                        <w:tag w:val="CC_Noformat_Partinummer"/>
                        <w:id w:val="-1709555926"/>
                        <w:placeholder>
                          <w:docPart w:val="798778E234D949D8AE52A1D37D08D389"/>
                        </w:placeholder>
                        <w:text/>
                      </w:sdtPr>
                      <w:sdtEndPr/>
                      <w:sdtContent>
                        <w:ins w:id="2" w:author="Karl Opdal" w:date="2021-10-04T11:34:00Z">
                          <w:r w:rsidR="00B267C8">
                            <w:t>2329</w:t>
                          </w:r>
                        </w:ins>
                      </w:sdtContent>
                    </w:sdt>
                  </w:p>
                </w:txbxContent>
              </v:textbox>
              <w10:wrap anchorx="page"/>
            </v:shape>
          </w:pict>
        </mc:Fallback>
      </mc:AlternateContent>
    </w:r>
  </w:p>
  <w:p w14:paraId="2457E0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04E" w14:textId="77777777" w:rsidR="00262EA3" w:rsidRDefault="00262EA3" w:rsidP="008563AC">
    <w:pPr>
      <w:jc w:val="right"/>
    </w:pPr>
  </w:p>
  <w:p w14:paraId="2457E0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052" w14:textId="77777777" w:rsidR="00262EA3" w:rsidRDefault="00761E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57E05C" wp14:editId="2457E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57E053" w14:textId="77777777" w:rsidR="00262EA3" w:rsidRDefault="00761E50" w:rsidP="00A314CF">
    <w:pPr>
      <w:pStyle w:val="FSHNormal"/>
      <w:spacing w:before="40"/>
    </w:pPr>
    <w:sdt>
      <w:sdtPr>
        <w:alias w:val="CC_Noformat_Motionstyp"/>
        <w:tag w:val="CC_Noformat_Motionstyp"/>
        <w:id w:val="1162973129"/>
        <w:lock w:val="sdtContentLocked"/>
        <w15:appearance w15:val="hidden"/>
        <w:text/>
      </w:sdtPr>
      <w:sdtEndPr/>
      <w:sdtContent>
        <w:r w:rsidR="000071BF">
          <w:t>Enskild motion</w:t>
        </w:r>
      </w:sdtContent>
    </w:sdt>
    <w:r w:rsidR="00821B36">
      <w:t xml:space="preserve"> </w:t>
    </w:r>
    <w:sdt>
      <w:sdtPr>
        <w:alias w:val="CC_Noformat_Partikod"/>
        <w:tag w:val="CC_Noformat_Partikod"/>
        <w:id w:val="1471015553"/>
        <w:lock w:val="contentLocked"/>
        <w:text/>
      </w:sdtPr>
      <w:sdtEndPr/>
      <w:sdtContent>
        <w:r w:rsidR="00056AD4">
          <w:t>M</w:t>
        </w:r>
      </w:sdtContent>
    </w:sdt>
    <w:sdt>
      <w:sdtPr>
        <w:alias w:val="CC_Noformat_Partinummer"/>
        <w:tag w:val="CC_Noformat_Partinummer"/>
        <w:id w:val="-2014525982"/>
        <w:lock w:val="contentLocked"/>
        <w:text/>
      </w:sdtPr>
      <w:sdtEndPr/>
      <w:sdtContent>
        <w:r w:rsidR="00B267C8">
          <w:t>2329</w:t>
        </w:r>
      </w:sdtContent>
    </w:sdt>
  </w:p>
  <w:p w14:paraId="2457E054" w14:textId="77777777" w:rsidR="00262EA3" w:rsidRPr="008227B3" w:rsidRDefault="00761E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7E055" w14:textId="77777777" w:rsidR="00262EA3" w:rsidRPr="008227B3" w:rsidRDefault="00761E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71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71BF">
          <w:t>:3257</w:t>
        </w:r>
      </w:sdtContent>
    </w:sdt>
  </w:p>
  <w:p w14:paraId="2457E056" w14:textId="77777777" w:rsidR="00262EA3" w:rsidRDefault="00761E50" w:rsidP="00E03A3D">
    <w:pPr>
      <w:pStyle w:val="Motionr"/>
    </w:pPr>
    <w:sdt>
      <w:sdtPr>
        <w:alias w:val="CC_Noformat_Avtext"/>
        <w:tag w:val="CC_Noformat_Avtext"/>
        <w:id w:val="-2020768203"/>
        <w:lock w:val="sdtContentLocked"/>
        <w15:appearance w15:val="hidden"/>
        <w:text/>
      </w:sdtPr>
      <w:sdtEndPr/>
      <w:sdtContent>
        <w:r w:rsidR="000071BF">
          <w:t>av Betty Malmberg (M)</w:t>
        </w:r>
      </w:sdtContent>
    </w:sdt>
  </w:p>
  <w:sdt>
    <w:sdtPr>
      <w:alias w:val="CC_Noformat_Rubtext"/>
      <w:tag w:val="CC_Noformat_Rubtext"/>
      <w:id w:val="-218060500"/>
      <w:lock w:val="sdtLocked"/>
      <w:text/>
    </w:sdtPr>
    <w:sdtEndPr/>
    <w:sdtContent>
      <w:p w14:paraId="2457E057" w14:textId="77777777" w:rsidR="00262EA3" w:rsidRDefault="00056AD4" w:rsidP="00283E0F">
        <w:pPr>
          <w:pStyle w:val="FSHRub2"/>
        </w:pPr>
        <w:r>
          <w:t>Moratorium för kompetensutvisningar</w:t>
        </w:r>
      </w:p>
    </w:sdtContent>
  </w:sdt>
  <w:sdt>
    <w:sdtPr>
      <w:alias w:val="CC_Boilerplate_3"/>
      <w:tag w:val="CC_Boilerplate_3"/>
      <w:id w:val="1606463544"/>
      <w:lock w:val="sdtContentLocked"/>
      <w15:appearance w15:val="hidden"/>
      <w:text w:multiLine="1"/>
    </w:sdtPr>
    <w:sdtEndPr/>
    <w:sdtContent>
      <w:p w14:paraId="2457E0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6481B"/>
    <w:multiLevelType w:val="hybridMultilevel"/>
    <w:tmpl w:val="CB1A40E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l Opdal">
    <w15:presenceInfo w15:providerId="AD" w15:userId="S-1-5-21-2076390139-892758886-829235722-62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6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BF"/>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B3"/>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4D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5A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D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42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4E1"/>
    <w:rsid w:val="0014776C"/>
    <w:rsid w:val="00147EBC"/>
    <w:rsid w:val="001500C1"/>
    <w:rsid w:val="00151546"/>
    <w:rsid w:val="00151EA2"/>
    <w:rsid w:val="001532BF"/>
    <w:rsid w:val="0015385D"/>
    <w:rsid w:val="001544D6"/>
    <w:rsid w:val="001545B9"/>
    <w:rsid w:val="0015499E"/>
    <w:rsid w:val="0015610E"/>
    <w:rsid w:val="00156688"/>
    <w:rsid w:val="001567C6"/>
    <w:rsid w:val="00157681"/>
    <w:rsid w:val="00160034"/>
    <w:rsid w:val="00160091"/>
    <w:rsid w:val="001600AA"/>
    <w:rsid w:val="00160AE9"/>
    <w:rsid w:val="00161EC6"/>
    <w:rsid w:val="00162EFD"/>
    <w:rsid w:val="0016354B"/>
    <w:rsid w:val="00163563"/>
    <w:rsid w:val="00163AAF"/>
    <w:rsid w:val="001640E6"/>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F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09F"/>
    <w:rsid w:val="001C71C7"/>
    <w:rsid w:val="001C756B"/>
    <w:rsid w:val="001C774A"/>
    <w:rsid w:val="001C77F8"/>
    <w:rsid w:val="001D0E3E"/>
    <w:rsid w:val="001D1CE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7B"/>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11"/>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FC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8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0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1D"/>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42A"/>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9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1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42"/>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EB"/>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1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E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87"/>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90"/>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95"/>
    <w:rsid w:val="00874A67"/>
    <w:rsid w:val="0087557D"/>
    <w:rsid w:val="008759D3"/>
    <w:rsid w:val="00875D1B"/>
    <w:rsid w:val="00875EB9"/>
    <w:rsid w:val="008761E2"/>
    <w:rsid w:val="008765D3"/>
    <w:rsid w:val="00876A80"/>
    <w:rsid w:val="00876C16"/>
    <w:rsid w:val="00876F04"/>
    <w:rsid w:val="00876F08"/>
    <w:rsid w:val="0087758A"/>
    <w:rsid w:val="00877BE7"/>
    <w:rsid w:val="00880999"/>
    <w:rsid w:val="00880FE4"/>
    <w:rsid w:val="00881181"/>
    <w:rsid w:val="008812CF"/>
    <w:rsid w:val="00881473"/>
    <w:rsid w:val="008816CF"/>
    <w:rsid w:val="00881E9F"/>
    <w:rsid w:val="008827A9"/>
    <w:rsid w:val="008833C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C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1B"/>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6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2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C8"/>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0B"/>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F2"/>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E7"/>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03C"/>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7C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94"/>
    <w:rsid w:val="00F71B58"/>
    <w:rsid w:val="00F722EE"/>
    <w:rsid w:val="00F7427F"/>
    <w:rsid w:val="00F74BF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57E03D"/>
  <w15:chartTrackingRefBased/>
  <w15:docId w15:val="{08B4988E-D1BF-4910-BA08-356C96C2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FD8F7E6C44697BDF072B39241E7D5"/>
        <w:category>
          <w:name w:val="Allmänt"/>
          <w:gallery w:val="placeholder"/>
        </w:category>
        <w:types>
          <w:type w:val="bbPlcHdr"/>
        </w:types>
        <w:behaviors>
          <w:behavior w:val="content"/>
        </w:behaviors>
        <w:guid w:val="{CC6FA92E-BC35-46EF-80A1-B23DC7B7252A}"/>
      </w:docPartPr>
      <w:docPartBody>
        <w:p w:rsidR="002D0F5D" w:rsidRDefault="00FF3BC7">
          <w:pPr>
            <w:pStyle w:val="FA1FD8F7E6C44697BDF072B39241E7D5"/>
          </w:pPr>
          <w:r w:rsidRPr="005A0A93">
            <w:rPr>
              <w:rStyle w:val="Platshllartext"/>
            </w:rPr>
            <w:t>Förslag till riksdagsbeslut</w:t>
          </w:r>
        </w:p>
      </w:docPartBody>
    </w:docPart>
    <w:docPart>
      <w:docPartPr>
        <w:name w:val="738D7F0BD89A499183E19946CCA29F2E"/>
        <w:category>
          <w:name w:val="Allmänt"/>
          <w:gallery w:val="placeholder"/>
        </w:category>
        <w:types>
          <w:type w:val="bbPlcHdr"/>
        </w:types>
        <w:behaviors>
          <w:behavior w:val="content"/>
        </w:behaviors>
        <w:guid w:val="{3880CFBB-11EF-441B-8503-A5010B4D6BAC}"/>
      </w:docPartPr>
      <w:docPartBody>
        <w:p w:rsidR="002D0F5D" w:rsidRDefault="00FF3BC7">
          <w:pPr>
            <w:pStyle w:val="738D7F0BD89A499183E19946CCA29F2E"/>
          </w:pPr>
          <w:r w:rsidRPr="005A0A93">
            <w:rPr>
              <w:rStyle w:val="Platshllartext"/>
            </w:rPr>
            <w:t>Motivering</w:t>
          </w:r>
        </w:p>
      </w:docPartBody>
    </w:docPart>
    <w:docPart>
      <w:docPartPr>
        <w:name w:val="CA1DA74944504349B10204DBCDED8211"/>
        <w:category>
          <w:name w:val="Allmänt"/>
          <w:gallery w:val="placeholder"/>
        </w:category>
        <w:types>
          <w:type w:val="bbPlcHdr"/>
        </w:types>
        <w:behaviors>
          <w:behavior w:val="content"/>
        </w:behaviors>
        <w:guid w:val="{7972A404-3FE5-487C-9BA6-4A56B17DC705}"/>
      </w:docPartPr>
      <w:docPartBody>
        <w:p w:rsidR="002D0F5D" w:rsidRDefault="00FF3BC7">
          <w:pPr>
            <w:pStyle w:val="CA1DA74944504349B10204DBCDED8211"/>
          </w:pPr>
          <w:r>
            <w:rPr>
              <w:rStyle w:val="Platshllartext"/>
            </w:rPr>
            <w:t xml:space="preserve"> </w:t>
          </w:r>
        </w:p>
      </w:docPartBody>
    </w:docPart>
    <w:docPart>
      <w:docPartPr>
        <w:name w:val="798778E234D949D8AE52A1D37D08D389"/>
        <w:category>
          <w:name w:val="Allmänt"/>
          <w:gallery w:val="placeholder"/>
        </w:category>
        <w:types>
          <w:type w:val="bbPlcHdr"/>
        </w:types>
        <w:behaviors>
          <w:behavior w:val="content"/>
        </w:behaviors>
        <w:guid w:val="{DAF02AD1-93E7-41E1-BF9D-553425A6D47E}"/>
      </w:docPartPr>
      <w:docPartBody>
        <w:p w:rsidR="002D0F5D" w:rsidRDefault="00FF3BC7">
          <w:pPr>
            <w:pStyle w:val="798778E234D949D8AE52A1D37D08D389"/>
          </w:pPr>
          <w:r>
            <w:t xml:space="preserve"> </w:t>
          </w:r>
        </w:p>
      </w:docPartBody>
    </w:docPart>
    <w:docPart>
      <w:docPartPr>
        <w:name w:val="81842AEB59FC43F0AA07355D755D8247"/>
        <w:category>
          <w:name w:val="Allmänt"/>
          <w:gallery w:val="placeholder"/>
        </w:category>
        <w:types>
          <w:type w:val="bbPlcHdr"/>
        </w:types>
        <w:behaviors>
          <w:behavior w:val="content"/>
        </w:behaviors>
        <w:guid w:val="{38F1A0BA-D45E-4F11-AD6F-9211B816C51A}"/>
      </w:docPartPr>
      <w:docPartBody>
        <w:p w:rsidR="00DA7B16" w:rsidRDefault="00DA7B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7"/>
    <w:rsid w:val="0003444C"/>
    <w:rsid w:val="002D0F5D"/>
    <w:rsid w:val="0036601D"/>
    <w:rsid w:val="004518D9"/>
    <w:rsid w:val="00690BB1"/>
    <w:rsid w:val="007912FF"/>
    <w:rsid w:val="007C16DB"/>
    <w:rsid w:val="00DA7B16"/>
    <w:rsid w:val="00FF3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1FD8F7E6C44697BDF072B39241E7D5">
    <w:name w:val="FA1FD8F7E6C44697BDF072B39241E7D5"/>
  </w:style>
  <w:style w:type="paragraph" w:customStyle="1" w:styleId="738D7F0BD89A499183E19946CCA29F2E">
    <w:name w:val="738D7F0BD89A499183E19946CCA29F2E"/>
  </w:style>
  <w:style w:type="paragraph" w:customStyle="1" w:styleId="CA1DA74944504349B10204DBCDED8211">
    <w:name w:val="CA1DA74944504349B10204DBCDED8211"/>
  </w:style>
  <w:style w:type="paragraph" w:customStyle="1" w:styleId="798778E234D949D8AE52A1D37D08D389">
    <w:name w:val="798778E234D949D8AE52A1D37D08D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A7A7B-D82A-4007-B940-576FE04E2A64}"/>
</file>

<file path=customXml/itemProps2.xml><?xml version="1.0" encoding="utf-8"?>
<ds:datastoreItem xmlns:ds="http://schemas.openxmlformats.org/officeDocument/2006/customXml" ds:itemID="{FD5DA0F7-6341-4947-8D57-162F325CE300}"/>
</file>

<file path=customXml/itemProps3.xml><?xml version="1.0" encoding="utf-8"?>
<ds:datastoreItem xmlns:ds="http://schemas.openxmlformats.org/officeDocument/2006/customXml" ds:itemID="{661635A5-5D67-4C20-A379-E412960C4238}"/>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1470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Moratorium för kompetensutvisningar</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