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99E3" w14:textId="77777777" w:rsidR="00800C8F" w:rsidRDefault="00800C8F" w:rsidP="00DA0661">
      <w:pPr>
        <w:pStyle w:val="Rubrik"/>
      </w:pPr>
      <w:bookmarkStart w:id="0" w:name="Start"/>
      <w:bookmarkEnd w:id="0"/>
      <w:r>
        <w:t xml:space="preserve">Svar på fråga </w:t>
      </w:r>
      <w:r w:rsidRPr="00800C8F">
        <w:t xml:space="preserve">2019/20:434 av </w:t>
      </w:r>
      <w:r>
        <w:t>Christina Höj Larsen (V)</w:t>
      </w:r>
      <w:r>
        <w:br/>
      </w:r>
      <w:r w:rsidRPr="00800C8F">
        <w:t>Kroatiska övergrepp mot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800C8F">
        <w:t>flyktingar</w:t>
      </w:r>
    </w:p>
    <w:p w14:paraId="49377E05" w14:textId="77777777" w:rsidR="00800C8F" w:rsidRPr="00800C8F" w:rsidRDefault="00800C8F" w:rsidP="00800C8F">
      <w:pPr>
        <w:autoSpaceDE w:val="0"/>
        <w:autoSpaceDN w:val="0"/>
        <w:adjustRightInd w:val="0"/>
        <w:spacing w:after="0" w:line="240" w:lineRule="auto"/>
      </w:pPr>
      <w:bookmarkStart w:id="1" w:name="_Hlk25331876"/>
      <w:r>
        <w:t>Christina Höj Larsen har frågat utrikesministern</w:t>
      </w:r>
      <w:r w:rsidRPr="00800C8F">
        <w:t xml:space="preserve"> om ministern avser att ta initiativ för att EU ska agera mot Kroatien till följd av</w:t>
      </w:r>
    </w:p>
    <w:p w14:paraId="70EA56A9" w14:textId="77777777" w:rsidR="00800C8F" w:rsidRDefault="00800C8F" w:rsidP="00800C8F">
      <w:pPr>
        <w:autoSpaceDE w:val="0"/>
        <w:autoSpaceDN w:val="0"/>
        <w:adjustRightInd w:val="0"/>
        <w:spacing w:after="0" w:line="240" w:lineRule="auto"/>
      </w:pPr>
      <w:r w:rsidRPr="00800C8F">
        <w:t xml:space="preserve">uppgifterna från Human </w:t>
      </w:r>
      <w:proofErr w:type="spellStart"/>
      <w:r w:rsidRPr="00800C8F">
        <w:t>Rights</w:t>
      </w:r>
      <w:proofErr w:type="spellEnd"/>
      <w:r w:rsidRPr="00800C8F">
        <w:t xml:space="preserve"> Watch</w:t>
      </w:r>
      <w:r>
        <w:t>. Frågan har överlämnats till mig.</w:t>
      </w:r>
    </w:p>
    <w:p w14:paraId="690B9138" w14:textId="77777777" w:rsidR="00800C8F" w:rsidRDefault="00800C8F" w:rsidP="00800C8F">
      <w:pPr>
        <w:autoSpaceDE w:val="0"/>
        <w:autoSpaceDN w:val="0"/>
        <w:adjustRightInd w:val="0"/>
        <w:spacing w:after="0" w:line="240" w:lineRule="auto"/>
      </w:pPr>
    </w:p>
    <w:p w14:paraId="7BCF0D0C" w14:textId="77777777" w:rsidR="00426B79" w:rsidRPr="00426B79" w:rsidRDefault="00F8654C" w:rsidP="00426B79">
      <w:pPr>
        <w:autoSpaceDE w:val="0"/>
        <w:autoSpaceDN w:val="0"/>
        <w:adjustRightInd w:val="0"/>
        <w:spacing w:after="0" w:line="240" w:lineRule="auto"/>
      </w:pPr>
      <w:r>
        <w:t xml:space="preserve">I frågan hänvisas till att </w:t>
      </w:r>
      <w:r w:rsidR="00800C8F" w:rsidRPr="00F8654C">
        <w:t xml:space="preserve">Human </w:t>
      </w:r>
      <w:proofErr w:type="spellStart"/>
      <w:r w:rsidR="00800C8F" w:rsidRPr="00F8654C">
        <w:t>Rights</w:t>
      </w:r>
      <w:proofErr w:type="spellEnd"/>
      <w:r w:rsidR="00800C8F" w:rsidRPr="00F8654C">
        <w:t xml:space="preserve"> Watch</w:t>
      </w:r>
      <w:r w:rsidR="006346BB">
        <w:t xml:space="preserve"> </w:t>
      </w:r>
      <w:r w:rsidRPr="00F8654C">
        <w:t xml:space="preserve">kommit </w:t>
      </w:r>
      <w:r w:rsidR="00800C8F" w:rsidRPr="00F8654C">
        <w:t>med uppgifter om att</w:t>
      </w:r>
      <w:r w:rsidRPr="00F8654C">
        <w:t xml:space="preserve"> </w:t>
      </w:r>
      <w:r w:rsidR="00426B79" w:rsidRPr="00426B79">
        <w:t>kroatisk gränspolis använder våld, beslagtar ägodelar och</w:t>
      </w:r>
    </w:p>
    <w:p w14:paraId="5134814A" w14:textId="77777777" w:rsidR="00800C8F" w:rsidRDefault="00426B79" w:rsidP="00800C8F">
      <w:pPr>
        <w:autoSpaceDE w:val="0"/>
        <w:autoSpaceDN w:val="0"/>
        <w:adjustRightInd w:val="0"/>
        <w:spacing w:after="0" w:line="240" w:lineRule="auto"/>
      </w:pPr>
      <w:r w:rsidRPr="00426B79">
        <w:t xml:space="preserve">tvingar människor på flykt tillbaka över gränsen till Bosnien </w:t>
      </w:r>
      <w:r w:rsidR="00800C8F" w:rsidRPr="00F8654C">
        <w:t>i strid med EU:s asyllagar, EU:s</w:t>
      </w:r>
      <w:r w:rsidR="00F8654C">
        <w:t xml:space="preserve"> </w:t>
      </w:r>
      <w:r w:rsidR="00800C8F" w:rsidRPr="00F8654C">
        <w:t>stadga om de grundläggande rättigheterna och flyktingkonventionerna.</w:t>
      </w:r>
      <w:r w:rsidR="00F8654C">
        <w:t xml:space="preserve"> </w:t>
      </w:r>
    </w:p>
    <w:p w14:paraId="6650DE81" w14:textId="77777777" w:rsidR="00655D46" w:rsidRDefault="00655D46" w:rsidP="00800C8F">
      <w:pPr>
        <w:autoSpaceDE w:val="0"/>
        <w:autoSpaceDN w:val="0"/>
        <w:adjustRightInd w:val="0"/>
        <w:spacing w:after="0" w:line="240" w:lineRule="auto"/>
      </w:pPr>
    </w:p>
    <w:p w14:paraId="4774E6E9" w14:textId="77777777" w:rsidR="00800C8F" w:rsidRDefault="00655D46" w:rsidP="00D4129E">
      <w:pPr>
        <w:autoSpaceDE w:val="0"/>
        <w:autoSpaceDN w:val="0"/>
        <w:adjustRightInd w:val="0"/>
        <w:spacing w:after="0" w:line="240" w:lineRule="auto"/>
      </w:pPr>
      <w:r>
        <w:t>A</w:t>
      </w:r>
      <w:r w:rsidR="007957F7">
        <w:t xml:space="preserve">lla EU:s medlemsstater måste respektera de mänskliga rättigheterna, inklusive rätten att söka asyl. </w:t>
      </w:r>
      <w:r w:rsidRPr="00655D46">
        <w:t xml:space="preserve">Om en medlemsstat inte lever upp till EU:s lagstiftning är det kommissionen som </w:t>
      </w:r>
      <w:r>
        <w:t xml:space="preserve">är </w:t>
      </w:r>
      <w:r w:rsidRPr="00655D46">
        <w:t>fördragets väktare</w:t>
      </w:r>
      <w:r>
        <w:t xml:space="preserve"> och </w:t>
      </w:r>
      <w:r w:rsidRPr="00655D46">
        <w:t>som har ett ansvar att agera.</w:t>
      </w:r>
      <w:r w:rsidR="00501BF4">
        <w:t xml:space="preserve"> </w:t>
      </w:r>
      <w:r w:rsidR="00390608">
        <w:t>Det är viktigt</w:t>
      </w:r>
      <w:r w:rsidR="00501BF4" w:rsidRPr="00501BF4">
        <w:t xml:space="preserve"> att kommissionen informera</w:t>
      </w:r>
      <w:r w:rsidR="00390608">
        <w:t>r</w:t>
      </w:r>
      <w:r w:rsidR="00501BF4" w:rsidRPr="00501BF4">
        <w:t xml:space="preserve"> sig om kritiken och agerar om det finns anledning att tro att Kroatien brutit mot regelverket. </w:t>
      </w:r>
    </w:p>
    <w:p w14:paraId="6ACB4FA2" w14:textId="77777777" w:rsidR="00D4129E" w:rsidRDefault="00D4129E" w:rsidP="00D4129E">
      <w:pPr>
        <w:autoSpaceDE w:val="0"/>
        <w:autoSpaceDN w:val="0"/>
        <w:adjustRightInd w:val="0"/>
        <w:spacing w:after="0" w:line="240" w:lineRule="auto"/>
      </w:pPr>
    </w:p>
    <w:p w14:paraId="14BAF5A3" w14:textId="77777777" w:rsidR="00800C8F" w:rsidRDefault="000A26EF" w:rsidP="006A12F1">
      <w:pPr>
        <w:pStyle w:val="Brdtext"/>
      </w:pPr>
      <w:r>
        <w:t>S</w:t>
      </w:r>
      <w:r w:rsidR="00800C8F">
        <w:t xml:space="preserve">tockholm den </w:t>
      </w:r>
      <w:sdt>
        <w:sdtPr>
          <w:id w:val="2032990546"/>
          <w:placeholder>
            <w:docPart w:val="9EA5D9F926C54BAFBD934BC5D2D88C9A"/>
          </w:placeholder>
          <w:dataBinding w:prefixMappings="xmlns:ns0='http://lp/documentinfo/RK' " w:xpath="/ns0:DocumentInfo[1]/ns0:BaseInfo[1]/ns0:HeaderDate[1]" w:storeItemID="{BCA24FB9-C7F5-4213-95BC-2EED5588A3D9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31EF">
            <w:t>4 december 2019</w:t>
          </w:r>
        </w:sdtContent>
      </w:sdt>
    </w:p>
    <w:p w14:paraId="636E2463" w14:textId="77777777" w:rsidR="00800C8F" w:rsidRDefault="00800C8F" w:rsidP="00471B06">
      <w:pPr>
        <w:pStyle w:val="Brdtextutanavstnd"/>
      </w:pPr>
    </w:p>
    <w:p w14:paraId="1376D052" w14:textId="77777777" w:rsidR="00800C8F" w:rsidRDefault="00800C8F" w:rsidP="00471B06">
      <w:pPr>
        <w:pStyle w:val="Brdtextutanavstnd"/>
      </w:pPr>
    </w:p>
    <w:p w14:paraId="502291E9" w14:textId="77777777" w:rsidR="00800C8F" w:rsidRDefault="00800C8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F41B5FA42084D0A93310154465D6073"/>
        </w:placeholder>
        <w:dataBinding w:prefixMappings="xmlns:ns0='http://lp/documentinfo/RK' " w:xpath="/ns0:DocumentInfo[1]/ns0:BaseInfo[1]/ns0:TopSender[1]" w:storeItemID="{BCA24FB9-C7F5-4213-95BC-2EED5588A3D9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944735B" w14:textId="77777777" w:rsidR="00800C8F" w:rsidRDefault="00800C8F" w:rsidP="00422A41">
          <w:pPr>
            <w:pStyle w:val="Brdtext"/>
          </w:pPr>
          <w:r>
            <w:t>Morgan Johansson</w:t>
          </w:r>
        </w:p>
      </w:sdtContent>
    </w:sdt>
    <w:bookmarkEnd w:id="1"/>
    <w:p w14:paraId="320A507D" w14:textId="77777777" w:rsidR="00800C8F" w:rsidRPr="00DB48AB" w:rsidRDefault="00800C8F" w:rsidP="00DB48AB">
      <w:pPr>
        <w:pStyle w:val="Brdtext"/>
      </w:pPr>
    </w:p>
    <w:sectPr w:rsidR="00800C8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A137" w14:textId="77777777" w:rsidR="004530DA" w:rsidRDefault="004530DA" w:rsidP="00A87A54">
      <w:pPr>
        <w:spacing w:after="0" w:line="240" w:lineRule="auto"/>
      </w:pPr>
      <w:r>
        <w:separator/>
      </w:r>
    </w:p>
  </w:endnote>
  <w:endnote w:type="continuationSeparator" w:id="0">
    <w:p w14:paraId="2B0AF419" w14:textId="77777777" w:rsidR="004530DA" w:rsidRDefault="004530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7417" w14:textId="77777777" w:rsidR="00C97BD8" w:rsidRDefault="00C97B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08D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AADC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A64F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E238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4A49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469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2813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02E7F2" w14:textId="77777777" w:rsidTr="00C26068">
      <w:trPr>
        <w:trHeight w:val="227"/>
      </w:trPr>
      <w:tc>
        <w:tcPr>
          <w:tcW w:w="4074" w:type="dxa"/>
        </w:tcPr>
        <w:p w14:paraId="1CBE6E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A834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8921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8A80" w14:textId="77777777" w:rsidR="004530DA" w:rsidRDefault="004530DA" w:rsidP="00A87A54">
      <w:pPr>
        <w:spacing w:after="0" w:line="240" w:lineRule="auto"/>
      </w:pPr>
      <w:r>
        <w:separator/>
      </w:r>
    </w:p>
  </w:footnote>
  <w:footnote w:type="continuationSeparator" w:id="0">
    <w:p w14:paraId="3E12E128" w14:textId="77777777" w:rsidR="004530DA" w:rsidRDefault="004530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64C8" w14:textId="77777777" w:rsidR="00C97BD8" w:rsidRDefault="00C97B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710C" w14:textId="77777777" w:rsidR="00C97BD8" w:rsidRDefault="00C97B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0C8F" w14:paraId="73717A4A" w14:textId="77777777" w:rsidTr="00C93EBA">
      <w:trPr>
        <w:trHeight w:val="227"/>
      </w:trPr>
      <w:tc>
        <w:tcPr>
          <w:tcW w:w="5534" w:type="dxa"/>
        </w:tcPr>
        <w:p w14:paraId="1DB36E4D" w14:textId="77777777" w:rsidR="00800C8F" w:rsidRPr="007D73AB" w:rsidRDefault="00800C8F">
          <w:pPr>
            <w:pStyle w:val="Sidhuvud"/>
          </w:pPr>
        </w:p>
      </w:tc>
      <w:tc>
        <w:tcPr>
          <w:tcW w:w="3170" w:type="dxa"/>
          <w:vAlign w:val="bottom"/>
        </w:tcPr>
        <w:p w14:paraId="079B3FB4" w14:textId="77777777" w:rsidR="00800C8F" w:rsidRPr="007D73AB" w:rsidRDefault="00800C8F" w:rsidP="00340DE0">
          <w:pPr>
            <w:pStyle w:val="Sidhuvud"/>
          </w:pPr>
        </w:p>
      </w:tc>
      <w:tc>
        <w:tcPr>
          <w:tcW w:w="1134" w:type="dxa"/>
        </w:tcPr>
        <w:p w14:paraId="69E78F4D" w14:textId="77777777" w:rsidR="00800C8F" w:rsidRDefault="00800C8F" w:rsidP="005A703A">
          <w:pPr>
            <w:pStyle w:val="Sidhuvud"/>
          </w:pPr>
        </w:p>
      </w:tc>
    </w:tr>
    <w:tr w:rsidR="00800C8F" w14:paraId="7AF180F7" w14:textId="77777777" w:rsidTr="00C93EBA">
      <w:trPr>
        <w:trHeight w:val="1928"/>
      </w:trPr>
      <w:tc>
        <w:tcPr>
          <w:tcW w:w="5534" w:type="dxa"/>
        </w:tcPr>
        <w:p w14:paraId="636D4E09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  <w:bookmarkStart w:id="2" w:name="_GoBack"/>
          <w:r w:rsidRPr="00FD29B3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6FF25178" wp14:editId="3E2C5D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170" w:type="dxa"/>
        </w:tcPr>
        <w:p w14:paraId="7357917F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  <w:p w14:paraId="0175BA5D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  <w:p w14:paraId="1C7B33C4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  <w:p w14:paraId="3D7D9F9A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  <w:p w14:paraId="17609B2C" w14:textId="77777777" w:rsidR="007031EF" w:rsidRPr="00FD29B3" w:rsidRDefault="00C97BD8" w:rsidP="007031EF">
          <w:pPr>
            <w:pStyle w:val="Oformateradtext"/>
            <w:rPr>
              <w:ins w:id="3" w:author="Cecilia Unga" w:date="2019-11-27T09:59:00Z"/>
              <w:rFonts w:asciiTheme="majorHAnsi" w:hAnsiTheme="majorHAnsi" w:cstheme="majorHAnsi"/>
              <w:sz w:val="20"/>
              <w:szCs w:val="20"/>
            </w:rPr>
          </w:p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Dnr"/>
              <w:tag w:val="ccRKShow_Dnr"/>
              <w:id w:val="-829283628"/>
              <w:placeholder>
                <w:docPart w:val="910B3042FAB045A19417B735565950B6"/>
              </w:placeholder>
              <w:dataBinding w:prefixMappings="xmlns:ns0='http://lp/documentinfo/RK' " w:xpath="/ns0:DocumentInfo[1]/ns0:BaseInfo[1]/ns0:Dnr[1]" w:storeItemID="{BCA24FB9-C7F5-4213-95BC-2EED5588A3D9}"/>
              <w:text/>
            </w:sdtPr>
            <w:sdtEndPr/>
            <w:sdtContent>
              <w:r w:rsidR="007031EF" w:rsidRPr="00FD29B3">
                <w:rPr>
                  <w:rFonts w:asciiTheme="majorHAnsi" w:hAnsiTheme="majorHAnsi" w:cstheme="majorHAnsi"/>
                  <w:sz w:val="20"/>
                  <w:szCs w:val="20"/>
                </w:rPr>
                <w:t>Ju2019/03904/POL</w:t>
              </w:r>
            </w:sdtContent>
          </w:sdt>
        </w:p>
        <w:p w14:paraId="702D9609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  <w:sdt>
          <w:sdtPr>
            <w:rPr>
              <w:rFonts w:asciiTheme="majorHAnsi" w:hAnsiTheme="majorHAnsi" w:cstheme="majorHAnsi"/>
              <w:sz w:val="20"/>
              <w:szCs w:val="20"/>
            </w:rPr>
            <w:alias w:val="DocNumber"/>
            <w:tag w:val="DocNumber"/>
            <w:id w:val="1726028884"/>
            <w:placeholder>
              <w:docPart w:val="FA9248BA637D4C8CBC81DE5E9094CD32"/>
            </w:placeholder>
            <w:showingPlcHdr/>
            <w:dataBinding w:prefixMappings="xmlns:ns0='http://lp/documentinfo/RK' " w:xpath="/ns0:DocumentInfo[1]/ns0:BaseInfo[1]/ns0:DocNumber[1]" w:storeItemID="{BCA24FB9-C7F5-4213-95BC-2EED5588A3D9}"/>
            <w:text/>
          </w:sdtPr>
          <w:sdtEndPr/>
          <w:sdtContent>
            <w:p w14:paraId="1FE1DA2C" w14:textId="77777777" w:rsidR="00800C8F" w:rsidRPr="00FD29B3" w:rsidRDefault="00800C8F" w:rsidP="007031EF">
              <w:pPr>
                <w:pStyle w:val="Oformateradtext"/>
                <w:rPr>
                  <w:rFonts w:asciiTheme="majorHAnsi" w:hAnsiTheme="majorHAnsi" w:cstheme="majorHAnsi"/>
                  <w:sz w:val="20"/>
                  <w:szCs w:val="20"/>
                </w:rPr>
              </w:pPr>
              <w:r w:rsidRPr="00FD29B3">
                <w:rPr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</w:p>
          </w:sdtContent>
        </w:sdt>
        <w:p w14:paraId="367B8A0D" w14:textId="77777777" w:rsidR="00800C8F" w:rsidRPr="00FD29B3" w:rsidRDefault="00800C8F" w:rsidP="007031EF">
          <w:pPr>
            <w:pStyle w:val="Oformateradtext"/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1134" w:type="dxa"/>
        </w:tcPr>
        <w:p w14:paraId="3C6BD3D0" w14:textId="77777777" w:rsidR="00800C8F" w:rsidRDefault="00800C8F" w:rsidP="0094502D">
          <w:pPr>
            <w:pStyle w:val="Sidhuvud"/>
          </w:pPr>
        </w:p>
        <w:p w14:paraId="0FA9AA28" w14:textId="77777777" w:rsidR="00800C8F" w:rsidRPr="0094502D" w:rsidRDefault="00800C8F" w:rsidP="00EC71A6">
          <w:pPr>
            <w:pStyle w:val="Sidhuvud"/>
          </w:pPr>
        </w:p>
      </w:tc>
    </w:tr>
    <w:tr w:rsidR="00800C8F" w14:paraId="569445A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B05487BC45843BB901526E2A16B11BD"/>
            </w:placeholder>
          </w:sdtPr>
          <w:sdtEndPr>
            <w:rPr>
              <w:b w:val="0"/>
            </w:rPr>
          </w:sdtEndPr>
          <w:sdtContent>
            <w:p w14:paraId="1DED8C07" w14:textId="77777777" w:rsidR="00800C8F" w:rsidRPr="00800C8F" w:rsidRDefault="00800C8F" w:rsidP="00340DE0">
              <w:pPr>
                <w:pStyle w:val="Sidhuvud"/>
                <w:rPr>
                  <w:b/>
                </w:rPr>
              </w:pPr>
              <w:r w:rsidRPr="00800C8F">
                <w:rPr>
                  <w:b/>
                </w:rPr>
                <w:t>Justitiedepartementet</w:t>
              </w:r>
            </w:p>
            <w:p w14:paraId="3D21AB9B" w14:textId="77777777" w:rsidR="000A26EF" w:rsidRDefault="00800C8F" w:rsidP="00340DE0">
              <w:pPr>
                <w:pStyle w:val="Sidhuvud"/>
              </w:pPr>
              <w:r w:rsidRPr="00800C8F">
                <w:t>Justitie- och migrationsministern</w:t>
              </w:r>
            </w:p>
            <w:p w14:paraId="4FC12296" w14:textId="77777777" w:rsidR="000A26EF" w:rsidRDefault="000A26EF" w:rsidP="00340DE0">
              <w:pPr>
                <w:pStyle w:val="Sidhuvud"/>
              </w:pPr>
            </w:p>
            <w:p w14:paraId="3F58C70F" w14:textId="77777777" w:rsidR="000A26EF" w:rsidRPr="00340DE0" w:rsidRDefault="00C97BD8" w:rsidP="00340DE0">
              <w:pPr>
                <w:pStyle w:val="Sidhuvud"/>
              </w:pPr>
            </w:p>
          </w:sdtContent>
        </w:sdt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0A26EF" w14:paraId="6C59AE87" w14:textId="77777777" w:rsidTr="00AB42AA">
            <w:trPr>
              <w:trHeight w:val="284"/>
            </w:trPr>
            <w:tc>
              <w:tcPr>
                <w:tcW w:w="4911" w:type="dxa"/>
              </w:tcPr>
              <w:p w14:paraId="4BD959DF" w14:textId="77777777" w:rsidR="000A26EF" w:rsidRDefault="000A26EF" w:rsidP="000A26EF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0A26EF" w14:paraId="7E547502" w14:textId="77777777" w:rsidTr="00AB42AA">
            <w:trPr>
              <w:trHeight w:val="284"/>
            </w:trPr>
            <w:tc>
              <w:tcPr>
                <w:tcW w:w="4911" w:type="dxa"/>
              </w:tcPr>
              <w:p w14:paraId="47896E2C" w14:textId="77777777" w:rsidR="000A26EF" w:rsidRDefault="000A26EF" w:rsidP="000A26EF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0A26EF" w14:paraId="3C96A573" w14:textId="77777777" w:rsidTr="00AB42AA">
            <w:trPr>
              <w:trHeight w:val="284"/>
            </w:trPr>
            <w:tc>
              <w:tcPr>
                <w:tcW w:w="4911" w:type="dxa"/>
              </w:tcPr>
              <w:p w14:paraId="0919C491" w14:textId="77777777" w:rsidR="000A26EF" w:rsidRDefault="000A26EF" w:rsidP="00C97BD8">
                <w:pPr>
                  <w:pStyle w:val="Avsndare"/>
                  <w:framePr w:w="0" w:hRule="auto" w:hSpace="0" w:wrap="auto" w:vAnchor="margin" w:hAnchor="text" w:xAlign="left" w:yAlign="inline"/>
                  <w:ind w:firstLine="1304"/>
                  <w:rPr>
                    <w:bCs/>
                    <w:iCs/>
                  </w:rPr>
                </w:pPr>
              </w:p>
            </w:tc>
          </w:tr>
        </w:tbl>
        <w:p w14:paraId="7A55FE25" w14:textId="77777777" w:rsidR="00800C8F" w:rsidRPr="00340DE0" w:rsidRDefault="00800C8F" w:rsidP="00C97BD8">
          <w:pPr>
            <w:pStyle w:val="Sidhuvud"/>
            <w:ind w:firstLine="1304"/>
          </w:pPr>
        </w:p>
      </w:tc>
      <w:sdt>
        <w:sdtPr>
          <w:alias w:val="Recipient"/>
          <w:tag w:val="ccRKShow_Recipient"/>
          <w:id w:val="-28344517"/>
          <w:placeholder>
            <w:docPart w:val="26DD8F64C9C945CE9EFA03058AA33778"/>
          </w:placeholder>
          <w:dataBinding w:prefixMappings="xmlns:ns0='http://lp/documentinfo/RK' " w:xpath="/ns0:DocumentInfo[1]/ns0:BaseInfo[1]/ns0:Recipient[1]" w:storeItemID="{BCA24FB9-C7F5-4213-95BC-2EED5588A3D9}"/>
          <w:text w:multiLine="1"/>
        </w:sdtPr>
        <w:sdtEndPr/>
        <w:sdtContent>
          <w:tc>
            <w:tcPr>
              <w:tcW w:w="3170" w:type="dxa"/>
            </w:tcPr>
            <w:p w14:paraId="5003DBAF" w14:textId="77777777" w:rsidR="00800C8F" w:rsidRDefault="00800C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0FA75C" w14:textId="77777777" w:rsidR="00800C8F" w:rsidRDefault="00800C8F" w:rsidP="003E6020">
          <w:pPr>
            <w:pStyle w:val="Sidhuvud"/>
          </w:pPr>
        </w:p>
      </w:tc>
    </w:tr>
  </w:tbl>
  <w:p w14:paraId="1140A0E3" w14:textId="77777777" w:rsidR="008D4508" w:rsidRDefault="008D4508" w:rsidP="000A26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cilia Unga">
    <w15:presenceInfo w15:providerId="AD" w15:userId="S::cecilia.unga@gov.se::09f7372a-57a2-453c-8b76-f9e16b477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394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6EF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312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2F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60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B79"/>
    <w:rsid w:val="00431A7B"/>
    <w:rsid w:val="0043623F"/>
    <w:rsid w:val="00437459"/>
    <w:rsid w:val="00441D70"/>
    <w:rsid w:val="004425C2"/>
    <w:rsid w:val="004439DE"/>
    <w:rsid w:val="004451EF"/>
    <w:rsid w:val="00445604"/>
    <w:rsid w:val="00446BAE"/>
    <w:rsid w:val="004508BA"/>
    <w:rsid w:val="004530D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F4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6BB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D4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014"/>
    <w:rsid w:val="006F2588"/>
    <w:rsid w:val="007031E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F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C8F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1A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5A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87A9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8FA"/>
    <w:rsid w:val="00AE77EB"/>
    <w:rsid w:val="00AE7BD8"/>
    <w:rsid w:val="00AE7D02"/>
    <w:rsid w:val="00AF0BB7"/>
    <w:rsid w:val="00AF0BDE"/>
    <w:rsid w:val="00AF0EDE"/>
    <w:rsid w:val="00AF12EF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61C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B2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D8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9E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C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54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9B3"/>
    <w:rsid w:val="00FD4C08"/>
    <w:rsid w:val="00FE190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064550"/>
  <w15:docId w15:val="{EE270369-021A-4ADE-9DD4-1938295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A26E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0B3042FAB045A19417B73556595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F974D-231D-4990-AEFD-5A98AF882FE0}"/>
      </w:docPartPr>
      <w:docPartBody>
        <w:p w:rsidR="005A4EF7" w:rsidRDefault="001C04B1" w:rsidP="001C04B1">
          <w:pPr>
            <w:pStyle w:val="910B3042FAB045A19417B735565950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248BA637D4C8CBC81DE5E9094C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89D21-A545-4E4D-BEF7-2DF5CCC0B54C}"/>
      </w:docPartPr>
      <w:docPartBody>
        <w:p w:rsidR="005A4EF7" w:rsidRDefault="001C04B1" w:rsidP="001C04B1">
          <w:pPr>
            <w:pStyle w:val="FA9248BA637D4C8CBC81DE5E9094C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05487BC45843BB901526E2A16B1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4D9EA-8A1E-49F2-B3BA-9F0E00A483D3}"/>
      </w:docPartPr>
      <w:docPartBody>
        <w:p w:rsidR="005A4EF7" w:rsidRDefault="001C04B1" w:rsidP="001C04B1">
          <w:pPr>
            <w:pStyle w:val="9B05487BC45843BB901526E2A16B11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D8F64C9C945CE9EFA03058AA33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20428-981C-4175-AE2D-9E7B9F127D5D}"/>
      </w:docPartPr>
      <w:docPartBody>
        <w:p w:rsidR="005A4EF7" w:rsidRDefault="001C04B1" w:rsidP="001C04B1">
          <w:pPr>
            <w:pStyle w:val="26DD8F64C9C945CE9EFA03058AA33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5D9F926C54BAFBD934BC5D2D88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AB781-6C31-4783-AA8F-148C10A55AE9}"/>
      </w:docPartPr>
      <w:docPartBody>
        <w:p w:rsidR="005A4EF7" w:rsidRDefault="001C04B1" w:rsidP="001C04B1">
          <w:pPr>
            <w:pStyle w:val="9EA5D9F926C54BAFBD934BC5D2D88C9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41B5FA42084D0A93310154465D6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B86D5-0D17-49E0-B830-ACB380005EC9}"/>
      </w:docPartPr>
      <w:docPartBody>
        <w:p w:rsidR="005A4EF7" w:rsidRDefault="001C04B1" w:rsidP="001C04B1">
          <w:pPr>
            <w:pStyle w:val="3F41B5FA42084D0A93310154465D60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B1"/>
    <w:rsid w:val="001C04B1"/>
    <w:rsid w:val="005A4EF7"/>
    <w:rsid w:val="00C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5DE706923A4FE897C6ED14C3A20D6A">
    <w:name w:val="AD5DE706923A4FE897C6ED14C3A20D6A"/>
    <w:rsid w:val="001C04B1"/>
  </w:style>
  <w:style w:type="character" w:styleId="Platshllartext">
    <w:name w:val="Placeholder Text"/>
    <w:basedOn w:val="Standardstycketeckensnitt"/>
    <w:uiPriority w:val="99"/>
    <w:semiHidden/>
    <w:rsid w:val="001C04B1"/>
    <w:rPr>
      <w:noProof w:val="0"/>
      <w:color w:val="808080"/>
    </w:rPr>
  </w:style>
  <w:style w:type="paragraph" w:customStyle="1" w:styleId="B30D6CE39A904EBEA0CEE10E5139F133">
    <w:name w:val="B30D6CE39A904EBEA0CEE10E5139F133"/>
    <w:rsid w:val="001C04B1"/>
  </w:style>
  <w:style w:type="paragraph" w:customStyle="1" w:styleId="8DF6E81167D74D9BAA4DA99055409DD5">
    <w:name w:val="8DF6E81167D74D9BAA4DA99055409DD5"/>
    <w:rsid w:val="001C04B1"/>
  </w:style>
  <w:style w:type="paragraph" w:customStyle="1" w:styleId="8E48F78061F847A79846010A366E14E8">
    <w:name w:val="8E48F78061F847A79846010A366E14E8"/>
    <w:rsid w:val="001C04B1"/>
  </w:style>
  <w:style w:type="paragraph" w:customStyle="1" w:styleId="910B3042FAB045A19417B735565950B6">
    <w:name w:val="910B3042FAB045A19417B735565950B6"/>
    <w:rsid w:val="001C04B1"/>
  </w:style>
  <w:style w:type="paragraph" w:customStyle="1" w:styleId="FA9248BA637D4C8CBC81DE5E9094CD32">
    <w:name w:val="FA9248BA637D4C8CBC81DE5E9094CD32"/>
    <w:rsid w:val="001C04B1"/>
  </w:style>
  <w:style w:type="paragraph" w:customStyle="1" w:styleId="BA8DF50B17414B259DADF2E5C4DA86B1">
    <w:name w:val="BA8DF50B17414B259DADF2E5C4DA86B1"/>
    <w:rsid w:val="001C04B1"/>
  </w:style>
  <w:style w:type="paragraph" w:customStyle="1" w:styleId="FD4CC32299D44537993597428770C234">
    <w:name w:val="FD4CC32299D44537993597428770C234"/>
    <w:rsid w:val="001C04B1"/>
  </w:style>
  <w:style w:type="paragraph" w:customStyle="1" w:styleId="5B4119D6A96047709D79A5E5F17C5820">
    <w:name w:val="5B4119D6A96047709D79A5E5F17C5820"/>
    <w:rsid w:val="001C04B1"/>
  </w:style>
  <w:style w:type="paragraph" w:customStyle="1" w:styleId="9B05487BC45843BB901526E2A16B11BD">
    <w:name w:val="9B05487BC45843BB901526E2A16B11BD"/>
    <w:rsid w:val="001C04B1"/>
  </w:style>
  <w:style w:type="paragraph" w:customStyle="1" w:styleId="26DD8F64C9C945CE9EFA03058AA33778">
    <w:name w:val="26DD8F64C9C945CE9EFA03058AA33778"/>
    <w:rsid w:val="001C04B1"/>
  </w:style>
  <w:style w:type="paragraph" w:customStyle="1" w:styleId="CE570603F681422BB1FC3DA88AC1526F">
    <w:name w:val="CE570603F681422BB1FC3DA88AC1526F"/>
    <w:rsid w:val="001C04B1"/>
  </w:style>
  <w:style w:type="paragraph" w:customStyle="1" w:styleId="1FB1E2ECB51949AC8590051021B2F23D">
    <w:name w:val="1FB1E2ECB51949AC8590051021B2F23D"/>
    <w:rsid w:val="001C04B1"/>
  </w:style>
  <w:style w:type="paragraph" w:customStyle="1" w:styleId="7556371B99D4427CB921B46BD6E0C2B8">
    <w:name w:val="7556371B99D4427CB921B46BD6E0C2B8"/>
    <w:rsid w:val="001C04B1"/>
  </w:style>
  <w:style w:type="paragraph" w:customStyle="1" w:styleId="E8E42FDA08D14EF9A7B8DB24949EC5B0">
    <w:name w:val="E8E42FDA08D14EF9A7B8DB24949EC5B0"/>
    <w:rsid w:val="001C04B1"/>
  </w:style>
  <w:style w:type="paragraph" w:customStyle="1" w:styleId="EE9DA3CBE0634E3685C83FA8EDA1BBCD">
    <w:name w:val="EE9DA3CBE0634E3685C83FA8EDA1BBCD"/>
    <w:rsid w:val="001C04B1"/>
  </w:style>
  <w:style w:type="paragraph" w:customStyle="1" w:styleId="4E61617406294CBBB3B06DF104F15823">
    <w:name w:val="4E61617406294CBBB3B06DF104F15823"/>
    <w:rsid w:val="001C04B1"/>
  </w:style>
  <w:style w:type="paragraph" w:customStyle="1" w:styleId="CFD0E958F28946CE8CA7906B1A4429FB">
    <w:name w:val="CFD0E958F28946CE8CA7906B1A4429FB"/>
    <w:rsid w:val="001C04B1"/>
  </w:style>
  <w:style w:type="paragraph" w:customStyle="1" w:styleId="9EA5D9F926C54BAFBD934BC5D2D88C9A">
    <w:name w:val="9EA5D9F926C54BAFBD934BC5D2D88C9A"/>
    <w:rsid w:val="001C04B1"/>
  </w:style>
  <w:style w:type="paragraph" w:customStyle="1" w:styleId="3F41B5FA42084D0A93310154465D6073">
    <w:name w:val="3F41B5FA42084D0A93310154465D6073"/>
    <w:rsid w:val="001C0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2019-12-04T00:00:00</HeaderDate>
    <Office/>
    <Dnr>Ju2019/03904/POL</Dnr>
    <ParagrafNr/>
    <DocumentTitle/>
    <VisitingAddress/>
    <Extra1/>
    <Extra2/>
    <Extra3>hristina Höj Larse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29f4ab65-d951-4e60-9a22-0f45c5942d31</RD_Svarsid>
  </documentManagement>
</p:properties>
</file>

<file path=customXml/itemProps1.xml><?xml version="1.0" encoding="utf-8"?>
<ds:datastoreItem xmlns:ds="http://schemas.openxmlformats.org/officeDocument/2006/customXml" ds:itemID="{E24E7470-650B-435A-BB08-6BFBA7D4D251}"/>
</file>

<file path=customXml/itemProps2.xml><?xml version="1.0" encoding="utf-8"?>
<ds:datastoreItem xmlns:ds="http://schemas.openxmlformats.org/officeDocument/2006/customXml" ds:itemID="{942099BB-6FD8-4239-9C06-B3FCB3C139B2}"/>
</file>

<file path=customXml/itemProps3.xml><?xml version="1.0" encoding="utf-8"?>
<ds:datastoreItem xmlns:ds="http://schemas.openxmlformats.org/officeDocument/2006/customXml" ds:itemID="{B7B80B0B-D4CC-4E33-A7C9-E52D981B20C5}"/>
</file>

<file path=customXml/itemProps4.xml><?xml version="1.0" encoding="utf-8"?>
<ds:datastoreItem xmlns:ds="http://schemas.openxmlformats.org/officeDocument/2006/customXml" ds:itemID="{BCA24FB9-C7F5-4213-95BC-2EED5588A3D9}"/>
</file>

<file path=customXml/itemProps5.xml><?xml version="1.0" encoding="utf-8"?>
<ds:datastoreItem xmlns:ds="http://schemas.openxmlformats.org/officeDocument/2006/customXml" ds:itemID="{0AB34572-F064-45CE-B153-55AD7C4B98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434 av Christina Höj Larsen (V) Kroatiska övergrepp mot flyktingar.docx</dc:title>
  <dc:subject/>
  <dc:creator>Cecilia Unga</dc:creator>
  <cp:keywords/>
  <dc:description/>
  <cp:lastModifiedBy>Gunilla Hansson-Böe</cp:lastModifiedBy>
  <cp:revision>4</cp:revision>
  <cp:lastPrinted>2019-11-27T09:44:00Z</cp:lastPrinted>
  <dcterms:created xsi:type="dcterms:W3CDTF">2019-11-27T09:43:00Z</dcterms:created>
  <dcterms:modified xsi:type="dcterms:W3CDTF">2019-11-27T09:44:00Z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