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F3E9BD5499147F5B2BE89FA9FE7118E"/>
        </w:placeholder>
        <w:text/>
      </w:sdtPr>
      <w:sdtEndPr/>
      <w:sdtContent>
        <w:p w:rsidRPr="009B062B" w:rsidR="00AF30DD" w:rsidP="00DA28CE" w:rsidRDefault="00AF30DD" w14:paraId="555C3B2B" w14:textId="77777777">
          <w:pPr>
            <w:pStyle w:val="Rubrik1"/>
            <w:spacing w:after="300"/>
          </w:pPr>
          <w:r w:rsidRPr="009B062B">
            <w:t>Förslag till riksdagsbeslut</w:t>
          </w:r>
        </w:p>
      </w:sdtContent>
    </w:sdt>
    <w:sdt>
      <w:sdtPr>
        <w:alias w:val="Yrkande 1"/>
        <w:tag w:val="72c1c6f8-4a54-4506-84b2-e30589ef5cc2"/>
        <w:id w:val="877825438"/>
        <w:lock w:val="sdtLocked"/>
      </w:sdtPr>
      <w:sdtEndPr/>
      <w:sdtContent>
        <w:p w:rsidR="00892AB9" w:rsidRDefault="00370733" w14:paraId="38FB4241" w14:textId="01CA9023">
          <w:pPr>
            <w:pStyle w:val="Frslagstext"/>
            <w:numPr>
              <w:ilvl w:val="0"/>
              <w:numId w:val="0"/>
            </w:numPr>
          </w:pPr>
          <w:r>
            <w:t>Riksdagen ställer sig bakom det som anförs i motionen om att regeringen ska ta initiativ till en internationell koalition med syftet att granska ledare som bistått Islamiska staten,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C810A0C7F174F388C28EBE108EE90BB"/>
        </w:placeholder>
        <w:text/>
      </w:sdtPr>
      <w:sdtEndPr/>
      <w:sdtContent>
        <w:p w:rsidRPr="009B062B" w:rsidR="006D79C9" w:rsidP="00333E95" w:rsidRDefault="006D79C9" w14:paraId="703C1289" w14:textId="77777777">
          <w:pPr>
            <w:pStyle w:val="Rubrik1"/>
          </w:pPr>
          <w:r>
            <w:t>Motivering</w:t>
          </w:r>
        </w:p>
      </w:sdtContent>
    </w:sdt>
    <w:p w:rsidRPr="00267EFC" w:rsidR="00C56FFB" w:rsidP="00267EFC" w:rsidRDefault="00C56FFB" w14:paraId="4BA01186" w14:textId="7C688C61">
      <w:pPr>
        <w:pStyle w:val="Normalutanindragellerluft"/>
      </w:pPr>
      <w:r w:rsidRPr="00267EFC">
        <w:t xml:space="preserve">Det är sedan länge känt att Turkiet under sitt nuvarande auktoritära styre har agerat antidemokratiskt och systematiskt förtryckt minoriteter och oliktänkande grupper inom sitt lands territorium. </w:t>
      </w:r>
      <w:r w:rsidRPr="00267EFC" w:rsidR="00EF7E6A">
        <w:t>Det är även</w:t>
      </w:r>
      <w:r w:rsidRPr="00267EFC">
        <w:t xml:space="preserve"> vida känt att den turkiska staten </w:t>
      </w:r>
      <w:r w:rsidRPr="00267EFC" w:rsidR="00DD0A91">
        <w:t xml:space="preserve">har </w:t>
      </w:r>
      <w:r w:rsidRPr="00267EFC">
        <w:t>brutit mot inter</w:t>
      </w:r>
      <w:r w:rsidR="00267EFC">
        <w:softHyphen/>
      </w:r>
      <w:r w:rsidRPr="00267EFC">
        <w:t xml:space="preserve">nationell rätt genom militära interventioner i sina grannländer och att deras agerande i Syrien närmast är att betrakta som renodlad imperialism. Erdoğans maktambitioner i det södra grannlandet går </w:t>
      </w:r>
      <w:r w:rsidRPr="00267EFC" w:rsidR="00DD0A91">
        <w:t xml:space="preserve">det </w:t>
      </w:r>
      <w:r w:rsidRPr="00267EFC">
        <w:t>således inte att ta miste på.</w:t>
      </w:r>
    </w:p>
    <w:p w:rsidRPr="00267EFC" w:rsidR="00A63F22" w:rsidP="00267EFC" w:rsidRDefault="00C56FFB" w14:paraId="13EAE2E8" w14:textId="10B49FF1">
      <w:r w:rsidRPr="00267EFC">
        <w:t>Under det syriska inbördeskriget</w:t>
      </w:r>
      <w:r w:rsidRPr="00267EFC" w:rsidR="00423835">
        <w:t xml:space="preserve"> </w:t>
      </w:r>
      <w:r w:rsidRPr="00267EFC">
        <w:t xml:space="preserve">har Turkiets </w:t>
      </w:r>
      <w:r w:rsidRPr="00267EFC" w:rsidR="00A63F22">
        <w:t xml:space="preserve">samarbeten med och </w:t>
      </w:r>
      <w:r w:rsidRPr="00267EFC">
        <w:t>kopplingar till hårdföra islamistiska grupper successivt blivit allt tydligare</w:t>
      </w:r>
      <w:r w:rsidRPr="00267EFC" w:rsidR="00423835">
        <w:t xml:space="preserve">, inte minst </w:t>
      </w:r>
      <w:r w:rsidRPr="00267EFC" w:rsidR="00A63F22">
        <w:t xml:space="preserve">avseende </w:t>
      </w:r>
      <w:r w:rsidRPr="00267EFC" w:rsidR="00DD0A91">
        <w:t>a</w:t>
      </w:r>
      <w:r w:rsidRPr="00267EFC" w:rsidR="00423835">
        <w:t>l-Qaida</w:t>
      </w:r>
      <w:r w:rsidRPr="00267EFC" w:rsidR="00DD0A91">
        <w:t>-al</w:t>
      </w:r>
      <w:r w:rsidRPr="00267EFC" w:rsidR="00423835">
        <w:t>lierade grupper i Idlibprovinsen</w:t>
      </w:r>
      <w:r w:rsidRPr="00267EFC">
        <w:t xml:space="preserve">. Utländska jihadister har </w:t>
      </w:r>
      <w:r w:rsidRPr="00267EFC" w:rsidR="00423835">
        <w:t xml:space="preserve">frekvent </w:t>
      </w:r>
      <w:r w:rsidRPr="00267EFC">
        <w:t>använt sig av Turkiet som transitland för att till slut nå sitt så kallade kalifat</w:t>
      </w:r>
      <w:r w:rsidRPr="00267EFC" w:rsidR="00423835">
        <w:t xml:space="preserve"> och ansluta till terror</w:t>
      </w:r>
      <w:r w:rsidR="00267EFC">
        <w:softHyphen/>
      </w:r>
      <w:r w:rsidRPr="00267EFC" w:rsidR="00423835">
        <w:t>gruppen.</w:t>
      </w:r>
      <w:r w:rsidRPr="00267EFC">
        <w:t xml:space="preserve"> Syriska, och i huvudsak kurdiska, civila som önskat fly IS har stoppats vid den turkiska gränsen, och några har till och med skjutits ihjäl av turkiska gränsvakter. Kanske det främsta exemplet på detta var när civila kurder i gränsstaden Kobane lämnades för att dö när de attackerades av IS från tre olika håll. Skadade IS-terrorister har vårdats på turkiska sjukhus</w:t>
      </w:r>
      <w:r w:rsidRPr="00267EFC" w:rsidR="00423835">
        <w:t xml:space="preserve"> för att sedan återvända till slagfältet med oförändrad lojalitet.</w:t>
      </w:r>
      <w:r w:rsidRPr="00267EFC">
        <w:t xml:space="preserve"> </w:t>
      </w:r>
      <w:r w:rsidRPr="00267EFC" w:rsidR="00423835">
        <w:t>A</w:t>
      </w:r>
      <w:r w:rsidRPr="00267EFC">
        <w:t xml:space="preserve">nklagelser har </w:t>
      </w:r>
      <w:r w:rsidRPr="00267EFC" w:rsidR="00423835">
        <w:t xml:space="preserve">även </w:t>
      </w:r>
      <w:r w:rsidRPr="00267EFC">
        <w:t xml:space="preserve">riktats mot </w:t>
      </w:r>
      <w:r w:rsidRPr="00267EFC" w:rsidR="00423835">
        <w:t>Turkiet</w:t>
      </w:r>
      <w:r w:rsidRPr="00267EFC">
        <w:t xml:space="preserve"> för att ha rekryterat tidigare IS- eller al-Qaida</w:t>
      </w:r>
      <w:r w:rsidRPr="00267EFC" w:rsidR="00DD0A91">
        <w:t>-</w:t>
      </w:r>
      <w:r w:rsidRPr="00267EFC">
        <w:t>krigare för att fylla behovet av</w:t>
      </w:r>
      <w:r w:rsidRPr="00267EFC" w:rsidR="00423835">
        <w:t xml:space="preserve"> nya</w:t>
      </w:r>
      <w:r w:rsidRPr="00267EFC">
        <w:t xml:space="preserve"> </w:t>
      </w:r>
      <w:r w:rsidRPr="00267EFC" w:rsidR="00423835">
        <w:t>rebell</w:t>
      </w:r>
      <w:r w:rsidRPr="00267EFC">
        <w:t>krigare i det syriska proxykriget</w:t>
      </w:r>
      <w:r w:rsidRPr="00267EFC" w:rsidR="00A63F22">
        <w:t xml:space="preserve">. Olja och mycket mer har sålts till </w:t>
      </w:r>
      <w:r w:rsidRPr="00267EFC" w:rsidR="00303AEF">
        <w:t xml:space="preserve">och via </w:t>
      </w:r>
      <w:r w:rsidRPr="00267EFC" w:rsidR="00A63F22">
        <w:t xml:space="preserve">Turkiet från Islamiska staten, vilket också under åren har varit terrorgruppens främsta inkomstkälla. </w:t>
      </w:r>
    </w:p>
    <w:p w:rsidRPr="00267EFC" w:rsidR="00780E9A" w:rsidP="00267EFC" w:rsidRDefault="00A63F22" w14:paraId="3238BA75" w14:textId="51DE6F68">
      <w:r w:rsidRPr="00267EFC">
        <w:lastRenderedPageBreak/>
        <w:t>Efter att Turkiet i strid mot internationell rätt invadera</w:t>
      </w:r>
      <w:r w:rsidRPr="00267EFC" w:rsidR="00DD0A91">
        <w:t>de</w:t>
      </w:r>
      <w:r w:rsidRPr="00267EFC">
        <w:t xml:space="preserve"> norra Syrien har fängslade IS-terrorister dessutom lyckats fly, och många har inte helt oväntat tagit sig till friheten i Turkiet</w:t>
      </w:r>
      <w:r w:rsidRPr="00267EFC" w:rsidR="00C56FFB">
        <w:t xml:space="preserve">. Det har med andra ord under en lång period funnits skäl att ifrågasätta Turkiets inblandning i inbördeskriget och </w:t>
      </w:r>
      <w:r w:rsidRPr="00267EFC" w:rsidR="00423835">
        <w:t xml:space="preserve">landets </w:t>
      </w:r>
      <w:r w:rsidRPr="00267EFC" w:rsidR="00C56FFB">
        <w:t>kopplingar till h</w:t>
      </w:r>
      <w:r w:rsidRPr="00267EFC" w:rsidR="00423835">
        <w:t>årdföra islamister</w:t>
      </w:r>
      <w:r w:rsidRPr="00267EFC" w:rsidR="00C56FFB">
        <w:t xml:space="preserve">. </w:t>
      </w:r>
      <w:r w:rsidRPr="00267EFC" w:rsidR="00423835">
        <w:t>Att beläg</w:t>
      </w:r>
      <w:r w:rsidR="00267EFC">
        <w:softHyphen/>
      </w:r>
      <w:bookmarkStart w:name="_GoBack" w:id="1"/>
      <w:bookmarkEnd w:id="1"/>
      <w:r w:rsidRPr="00267EFC" w:rsidR="00423835">
        <w:t>rade IS-krigare återkommande vädjat om fri lejd till Turkiet visar således också på vilka kopplingar som finns.</w:t>
      </w:r>
    </w:p>
    <w:p w:rsidRPr="00267EFC" w:rsidR="00780E9A" w:rsidP="00267EFC" w:rsidRDefault="006D4A3B" w14:paraId="4555DB8B" w14:textId="11AAE47F">
      <w:r w:rsidRPr="00267EFC">
        <w:t xml:space="preserve">Om det bara var Turkiet och turkiska ledare som misstänktes för den här typen av kopplingar skulle det vara illa nog, men så är inte fallet. Stöd till vår tids brutalaste terrororganisation har funnits i en lång rad länder. </w:t>
      </w:r>
      <w:r w:rsidRPr="00267EFC" w:rsidR="00780E9A">
        <w:t xml:space="preserve">Regeringen bör </w:t>
      </w:r>
      <w:r w:rsidRPr="00267EFC">
        <w:t xml:space="preserve">därför </w:t>
      </w:r>
      <w:r w:rsidRPr="00267EFC" w:rsidR="00780E9A">
        <w:t>ta initiativ till en internationell koalition med syfte</w:t>
      </w:r>
      <w:r w:rsidRPr="00267EFC">
        <w:t>t</w:t>
      </w:r>
      <w:r w:rsidRPr="00267EFC" w:rsidR="00780E9A">
        <w:t xml:space="preserve"> att granska länder och ledare som bistått Islamiska </w:t>
      </w:r>
      <w:r w:rsidRPr="00267EFC" w:rsidR="00DD0A91">
        <w:t>s</w:t>
      </w:r>
      <w:r w:rsidRPr="00267EFC" w:rsidR="00780E9A">
        <w:t>taten för att det internationella samfundet sedan ska kunna vidta lämpliga åtgärder.</w:t>
      </w:r>
    </w:p>
    <w:sdt>
      <w:sdtPr>
        <w:rPr>
          <w:i/>
          <w:noProof/>
        </w:rPr>
        <w:alias w:val="CC_Underskrifter"/>
        <w:tag w:val="CC_Underskrifter"/>
        <w:id w:val="583496634"/>
        <w:lock w:val="sdtContentLocked"/>
        <w:placeholder>
          <w:docPart w:val="FEB9A20AB3574600A2A73F2EADD6A6E2"/>
        </w:placeholder>
      </w:sdtPr>
      <w:sdtEndPr>
        <w:rPr>
          <w:i w:val="0"/>
          <w:noProof w:val="0"/>
        </w:rPr>
      </w:sdtEndPr>
      <w:sdtContent>
        <w:p w:rsidR="002737AC" w:rsidP="009E32D6" w:rsidRDefault="002737AC" w14:paraId="647C911D" w14:textId="77777777"/>
        <w:p w:rsidRPr="008E0FE2" w:rsidR="004801AC" w:rsidP="009E32D6" w:rsidRDefault="00267EFC" w14:paraId="76BAF6CA" w14:textId="0120AEC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Mats Nordberg (SD)</w:t>
            </w:r>
          </w:p>
        </w:tc>
      </w:tr>
      <w:tr>
        <w:trPr>
          <w:cantSplit/>
        </w:trPr>
        <w:tc>
          <w:tcPr>
            <w:tcW w:w="50" w:type="pct"/>
            <w:vAlign w:val="bottom"/>
          </w:tcPr>
          <w:p>
            <w:pPr>
              <w:pStyle w:val="Underskrifter"/>
              <w:spacing w:after="0"/>
            </w:pPr>
            <w:r>
              <w:t>Sara Gille (SD)</w:t>
            </w:r>
          </w:p>
        </w:tc>
        <w:tc>
          <w:tcPr>
            <w:tcW w:w="50" w:type="pct"/>
            <w:vAlign w:val="bottom"/>
          </w:tcPr>
          <w:p>
            <w:pPr>
              <w:pStyle w:val="Underskrifter"/>
            </w:pPr>
            <w:r>
              <w:t> </w:t>
            </w:r>
          </w:p>
        </w:tc>
      </w:tr>
    </w:tbl>
    <w:p w:rsidR="00090FAA" w:rsidRDefault="00090FAA" w14:paraId="52A0F67E" w14:textId="77777777"/>
    <w:sectPr w:rsidR="00090FA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4FE04" w14:textId="77777777" w:rsidR="00C56FFB" w:rsidRDefault="00C56FFB" w:rsidP="000C1CAD">
      <w:pPr>
        <w:spacing w:line="240" w:lineRule="auto"/>
      </w:pPr>
      <w:r>
        <w:separator/>
      </w:r>
    </w:p>
  </w:endnote>
  <w:endnote w:type="continuationSeparator" w:id="0">
    <w:p w14:paraId="74BCE395" w14:textId="77777777" w:rsidR="00C56FFB" w:rsidRDefault="00C56F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DC5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94B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9592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45AB8" w14:textId="0FBC76FC" w:rsidR="00262EA3" w:rsidRPr="009E32D6" w:rsidRDefault="00262EA3" w:rsidP="009E32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2DA66" w14:textId="77777777" w:rsidR="00C56FFB" w:rsidRDefault="00C56FFB" w:rsidP="000C1CAD">
      <w:pPr>
        <w:spacing w:line="240" w:lineRule="auto"/>
      </w:pPr>
      <w:r>
        <w:separator/>
      </w:r>
    </w:p>
  </w:footnote>
  <w:footnote w:type="continuationSeparator" w:id="0">
    <w:p w14:paraId="1BC97612" w14:textId="77777777" w:rsidR="00C56FFB" w:rsidRDefault="00C56FF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F0FC4D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41B0A1" wp14:anchorId="5CE939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67EFC" w14:paraId="3D06411B" w14:textId="773DA448">
                          <w:pPr>
                            <w:jc w:val="right"/>
                          </w:pPr>
                          <w:sdt>
                            <w:sdtPr>
                              <w:alias w:val="CC_Noformat_Partikod"/>
                              <w:tag w:val="CC_Noformat_Partikod"/>
                              <w:id w:val="-53464382"/>
                              <w:placeholder>
                                <w:docPart w:val="00FE56AA37A441D5B4533E667D095F22"/>
                              </w:placeholder>
                              <w:text/>
                            </w:sdtPr>
                            <w:sdtEndPr/>
                            <w:sdtContent>
                              <w:r w:rsidR="00C56FFB">
                                <w:t>SD</w:t>
                              </w:r>
                            </w:sdtContent>
                          </w:sdt>
                          <w:sdt>
                            <w:sdtPr>
                              <w:alias w:val="CC_Noformat_Partinummer"/>
                              <w:tag w:val="CC_Noformat_Partinummer"/>
                              <w:id w:val="-1709555926"/>
                              <w:placeholder>
                                <w:docPart w:val="E7508D8224BA4C7E85D1C954457FED81"/>
                              </w:placeholder>
                              <w:text/>
                            </w:sdtPr>
                            <w:sdtEndPr/>
                            <w:sdtContent>
                              <w:ins w:author="Thomas Lybeck" w:date="2020-09-30T12:11:00Z" w:id="2">
                                <w:r w:rsidR="002737AC">
                                  <w:t>300</w:t>
                                </w:r>
                              </w:ins>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E9392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67EFC" w14:paraId="3D06411B" w14:textId="773DA448">
                    <w:pPr>
                      <w:jc w:val="right"/>
                    </w:pPr>
                    <w:sdt>
                      <w:sdtPr>
                        <w:alias w:val="CC_Noformat_Partikod"/>
                        <w:tag w:val="CC_Noformat_Partikod"/>
                        <w:id w:val="-53464382"/>
                        <w:placeholder>
                          <w:docPart w:val="00FE56AA37A441D5B4533E667D095F22"/>
                        </w:placeholder>
                        <w:text/>
                      </w:sdtPr>
                      <w:sdtEndPr/>
                      <w:sdtContent>
                        <w:r w:rsidR="00C56FFB">
                          <w:t>SD</w:t>
                        </w:r>
                      </w:sdtContent>
                    </w:sdt>
                    <w:sdt>
                      <w:sdtPr>
                        <w:alias w:val="CC_Noformat_Partinummer"/>
                        <w:tag w:val="CC_Noformat_Partinummer"/>
                        <w:id w:val="-1709555926"/>
                        <w:placeholder>
                          <w:docPart w:val="E7508D8224BA4C7E85D1C954457FED81"/>
                        </w:placeholder>
                        <w:text/>
                      </w:sdtPr>
                      <w:sdtEndPr/>
                      <w:sdtContent>
                        <w:ins w:author="Thomas Lybeck" w:date="2020-09-30T12:11:00Z" w:id="3">
                          <w:r w:rsidR="002737AC">
                            <w:t>300</w:t>
                          </w:r>
                        </w:ins>
                      </w:sdtContent>
                    </w:sdt>
                  </w:p>
                </w:txbxContent>
              </v:textbox>
              <w10:wrap anchorx="page"/>
            </v:shape>
          </w:pict>
        </mc:Fallback>
      </mc:AlternateContent>
    </w:r>
  </w:p>
  <w:p w:rsidRPr="00293C4F" w:rsidR="00262EA3" w:rsidP="00776B74" w:rsidRDefault="00262EA3" w14:paraId="0AFEF40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5D20764" w14:textId="77777777">
    <w:pPr>
      <w:jc w:val="right"/>
    </w:pPr>
  </w:p>
  <w:p w:rsidR="00262EA3" w:rsidP="00776B74" w:rsidRDefault="00262EA3" w14:paraId="65723BB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7EFC" w14:paraId="5DC1283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071D92" wp14:anchorId="452204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67EFC" w14:paraId="5630AD61" w14:textId="1AF7A9C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C56FFB">
          <w:t>SD</w:t>
        </w:r>
      </w:sdtContent>
    </w:sdt>
    <w:sdt>
      <w:sdtPr>
        <w:alias w:val="CC_Noformat_Partinummer"/>
        <w:tag w:val="CC_Noformat_Partinummer"/>
        <w:id w:val="-2014525982"/>
        <w:lock w:val="contentLocked"/>
        <w:text/>
      </w:sdtPr>
      <w:sdtEndPr/>
      <w:sdtContent>
        <w:r w:rsidR="002737AC">
          <w:t>300</w:t>
        </w:r>
      </w:sdtContent>
    </w:sdt>
  </w:p>
  <w:p w:rsidRPr="008227B3" w:rsidR="00262EA3" w:rsidP="008227B3" w:rsidRDefault="00267EFC" w14:paraId="2478558E" w14:textId="27EA7522">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67EFC" w14:paraId="3776F0F8" w14:textId="7E066AB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:648</w:t>
        </w:r>
      </w:sdtContent>
    </w:sdt>
  </w:p>
  <w:p w:rsidR="00262EA3" w:rsidP="00E03A3D" w:rsidRDefault="00267EFC" w14:paraId="69071F66" w14:textId="51F57685">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370733" w14:paraId="514C8CEE" w14:textId="75BC36BE">
        <w:pPr>
          <w:pStyle w:val="FSHRub2"/>
        </w:pPr>
        <w:r>
          <w:t>Internationell koalition för att granska ledare som bistått Islamiska staten</w:t>
        </w:r>
      </w:p>
    </w:sdtContent>
  </w:sdt>
  <w:sdt>
    <w:sdtPr>
      <w:alias w:val="CC_Boilerplate_3"/>
      <w:tag w:val="CC_Boilerplate_3"/>
      <w:id w:val="1606463544"/>
      <w:lock w:val="sdtContentLocked"/>
      <w15:appearance w15:val="hidden"/>
      <w:text w:multiLine="1"/>
    </w:sdtPr>
    <w:sdtEndPr/>
    <w:sdtContent>
      <w:p w:rsidR="00262EA3" w:rsidP="00283E0F" w:rsidRDefault="00262EA3" w14:paraId="00C7707D" w14:textId="28130DFC">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mas Lybeck">
    <w15:presenceInfo w15:providerId="AD" w15:userId="S-1-5-21-2076390139-892758886-829235722-576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C56F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0FAA"/>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0CDC"/>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1C3"/>
    <w:rsid w:val="00184516"/>
    <w:rsid w:val="0018464C"/>
    <w:rsid w:val="00185B0C"/>
    <w:rsid w:val="00185D30"/>
    <w:rsid w:val="00185F89"/>
    <w:rsid w:val="001869FD"/>
    <w:rsid w:val="00186CE7"/>
    <w:rsid w:val="001878F9"/>
    <w:rsid w:val="00187CED"/>
    <w:rsid w:val="001908EC"/>
    <w:rsid w:val="00190ADD"/>
    <w:rsid w:val="00190E1F"/>
    <w:rsid w:val="00191DB9"/>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976"/>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60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60B"/>
    <w:rsid w:val="00267EFC"/>
    <w:rsid w:val="002700E9"/>
    <w:rsid w:val="00270A2E"/>
    <w:rsid w:val="00270B86"/>
    <w:rsid w:val="002720E5"/>
    <w:rsid w:val="002737AC"/>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AEF"/>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733"/>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3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583"/>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4A3B"/>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0E9A"/>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2A41"/>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2AB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70E"/>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2D6"/>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3F22"/>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AFC"/>
    <w:rsid w:val="00B67BB3"/>
    <w:rsid w:val="00B67E52"/>
    <w:rsid w:val="00B70180"/>
    <w:rsid w:val="00B7040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921"/>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B9A"/>
    <w:rsid w:val="00C51FE8"/>
    <w:rsid w:val="00C529B7"/>
    <w:rsid w:val="00C52BF9"/>
    <w:rsid w:val="00C52C2C"/>
    <w:rsid w:val="00C52DD5"/>
    <w:rsid w:val="00C536E8"/>
    <w:rsid w:val="00C53883"/>
    <w:rsid w:val="00C53B95"/>
    <w:rsid w:val="00C53BDA"/>
    <w:rsid w:val="00C55FD0"/>
    <w:rsid w:val="00C56032"/>
    <w:rsid w:val="00C561D2"/>
    <w:rsid w:val="00C5678E"/>
    <w:rsid w:val="00C56FFB"/>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00B5"/>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BCD"/>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0A91"/>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A"/>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312"/>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95"/>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7221FD1"/>
  <w15:chartTrackingRefBased/>
  <w15:docId w15:val="{B80982D4-EE71-4F5F-8B5B-9EFACA37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58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glossaryDocument" Target="glossary/document.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footer" Target="footer2.xml"/><Relationship Id="rId23" Type="http://schemas.openxmlformats.org/officeDocument/2006/relationships/customXml" Target="../customXml/item2.xml"/><Relationship Id="rId10" Type="http://schemas.openxmlformats.org/officeDocument/2006/relationships/footnotes" Target="footnotes.xml"/><Relationship Id="rId19" Type="http://schemas.microsoft.com/office/2011/relationships/people" Target="people.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F3E9BD5499147F5B2BE89FA9FE7118E"/>
        <w:category>
          <w:name w:val="Allmänt"/>
          <w:gallery w:val="placeholder"/>
        </w:category>
        <w:types>
          <w:type w:val="bbPlcHdr"/>
        </w:types>
        <w:behaviors>
          <w:behavior w:val="content"/>
        </w:behaviors>
        <w:guid w:val="{22AAF409-1C4B-4280-9587-8497C42F20A4}"/>
      </w:docPartPr>
      <w:docPartBody>
        <w:p w:rsidR="0097120E" w:rsidRDefault="0097120E">
          <w:pPr>
            <w:pStyle w:val="DF3E9BD5499147F5B2BE89FA9FE7118E"/>
          </w:pPr>
          <w:r w:rsidRPr="005A0A93">
            <w:rPr>
              <w:rStyle w:val="Platshllartext"/>
            </w:rPr>
            <w:t>Förslag till riksdagsbeslut</w:t>
          </w:r>
        </w:p>
      </w:docPartBody>
    </w:docPart>
    <w:docPart>
      <w:docPartPr>
        <w:name w:val="7C810A0C7F174F388C28EBE108EE90BB"/>
        <w:category>
          <w:name w:val="Allmänt"/>
          <w:gallery w:val="placeholder"/>
        </w:category>
        <w:types>
          <w:type w:val="bbPlcHdr"/>
        </w:types>
        <w:behaviors>
          <w:behavior w:val="content"/>
        </w:behaviors>
        <w:guid w:val="{B2B06ADD-6D85-456C-932A-D06F8F799663}"/>
      </w:docPartPr>
      <w:docPartBody>
        <w:p w:rsidR="0097120E" w:rsidRDefault="0097120E">
          <w:pPr>
            <w:pStyle w:val="7C810A0C7F174F388C28EBE108EE90BB"/>
          </w:pPr>
          <w:r w:rsidRPr="005A0A93">
            <w:rPr>
              <w:rStyle w:val="Platshllartext"/>
            </w:rPr>
            <w:t>Motivering</w:t>
          </w:r>
        </w:p>
      </w:docPartBody>
    </w:docPart>
    <w:docPart>
      <w:docPartPr>
        <w:name w:val="00FE56AA37A441D5B4533E667D095F22"/>
        <w:category>
          <w:name w:val="Allmänt"/>
          <w:gallery w:val="placeholder"/>
        </w:category>
        <w:types>
          <w:type w:val="bbPlcHdr"/>
        </w:types>
        <w:behaviors>
          <w:behavior w:val="content"/>
        </w:behaviors>
        <w:guid w:val="{33175B7B-A266-4BB5-A72B-6F2BDA223F6C}"/>
      </w:docPartPr>
      <w:docPartBody>
        <w:p w:rsidR="0097120E" w:rsidRDefault="0097120E">
          <w:pPr>
            <w:pStyle w:val="00FE56AA37A441D5B4533E667D095F22"/>
          </w:pPr>
          <w:r>
            <w:rPr>
              <w:rStyle w:val="Platshllartext"/>
            </w:rPr>
            <w:t xml:space="preserve"> </w:t>
          </w:r>
        </w:p>
      </w:docPartBody>
    </w:docPart>
    <w:docPart>
      <w:docPartPr>
        <w:name w:val="E7508D8224BA4C7E85D1C954457FED81"/>
        <w:category>
          <w:name w:val="Allmänt"/>
          <w:gallery w:val="placeholder"/>
        </w:category>
        <w:types>
          <w:type w:val="bbPlcHdr"/>
        </w:types>
        <w:behaviors>
          <w:behavior w:val="content"/>
        </w:behaviors>
        <w:guid w:val="{F3A4AD53-B1E6-4798-A83C-B83BD191075B}"/>
      </w:docPartPr>
      <w:docPartBody>
        <w:p w:rsidR="0097120E" w:rsidRDefault="0097120E">
          <w:pPr>
            <w:pStyle w:val="E7508D8224BA4C7E85D1C954457FED81"/>
          </w:pPr>
          <w:r>
            <w:t xml:space="preserve"> </w:t>
          </w:r>
        </w:p>
      </w:docPartBody>
    </w:docPart>
    <w:docPart>
      <w:docPartPr>
        <w:name w:val="FEB9A20AB3574600A2A73F2EADD6A6E2"/>
        <w:category>
          <w:name w:val="Allmänt"/>
          <w:gallery w:val="placeholder"/>
        </w:category>
        <w:types>
          <w:type w:val="bbPlcHdr"/>
        </w:types>
        <w:behaviors>
          <w:behavior w:val="content"/>
        </w:behaviors>
        <w:guid w:val="{F18C6DD1-02A1-44FB-A8CB-06D71A77BDAC}"/>
      </w:docPartPr>
      <w:docPartBody>
        <w:p w:rsidR="002C6218" w:rsidRDefault="002C62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20E"/>
    <w:rsid w:val="002C6218"/>
    <w:rsid w:val="009712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F3E9BD5499147F5B2BE89FA9FE7118E">
    <w:name w:val="DF3E9BD5499147F5B2BE89FA9FE7118E"/>
  </w:style>
  <w:style w:type="paragraph" w:customStyle="1" w:styleId="219BA6DC5E1C4514A98C5753C08C705E">
    <w:name w:val="219BA6DC5E1C4514A98C5753C08C705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1E2A6D9B0FB444E87E815A5AAA69839">
    <w:name w:val="C1E2A6D9B0FB444E87E815A5AAA69839"/>
  </w:style>
  <w:style w:type="paragraph" w:customStyle="1" w:styleId="7C810A0C7F174F388C28EBE108EE90BB">
    <w:name w:val="7C810A0C7F174F388C28EBE108EE90BB"/>
  </w:style>
  <w:style w:type="paragraph" w:customStyle="1" w:styleId="CADD2C29BFBD4BDF8ACF0523653D0A15">
    <w:name w:val="CADD2C29BFBD4BDF8ACF0523653D0A15"/>
  </w:style>
  <w:style w:type="paragraph" w:customStyle="1" w:styleId="F4E8E97F1CFC4E9092F606DAC9E4364B">
    <w:name w:val="F4E8E97F1CFC4E9092F606DAC9E4364B"/>
  </w:style>
  <w:style w:type="paragraph" w:customStyle="1" w:styleId="00FE56AA37A441D5B4533E667D095F22">
    <w:name w:val="00FE56AA37A441D5B4533E667D095F22"/>
  </w:style>
  <w:style w:type="paragraph" w:customStyle="1" w:styleId="E7508D8224BA4C7E85D1C954457FED81">
    <w:name w:val="E7508D8224BA4C7E85D1C954457FED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1C807D-CCAA-4359-8FB4-4B19C283A859}"/>
</file>

<file path=customXml/itemProps2.xml><?xml version="1.0" encoding="utf-8"?>
<ds:datastoreItem xmlns:ds="http://schemas.openxmlformats.org/officeDocument/2006/customXml" ds:itemID="{E9A2C071-F66A-4A4C-BD0B-71F01CEAE63A}"/>
</file>

<file path=customXml/itemProps3.xml><?xml version="1.0" encoding="utf-8"?>
<ds:datastoreItem xmlns:ds="http://schemas.openxmlformats.org/officeDocument/2006/customXml" ds:itemID="{C485A94E-7DEC-4FD9-A9B2-349E5297FFEE}"/>
</file>

<file path=docProps/app.xml><?xml version="1.0" encoding="utf-8"?>
<Properties xmlns="http://schemas.openxmlformats.org/officeDocument/2006/extended-properties" xmlns:vt="http://schemas.openxmlformats.org/officeDocument/2006/docPropsVTypes">
  <Template>Normal</Template>
  <TotalTime>11</TotalTime>
  <Pages>2</Pages>
  <Words>430</Words>
  <Characters>2445</Characters>
  <Application>Microsoft Office Word</Application>
  <DocSecurity>0</DocSecurity>
  <Lines>43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Internationell koalition för att granska ledare som bistått Islamiska Staten</vt:lpstr>
      <vt:lpstr>
      </vt:lpstr>
    </vt:vector>
  </TitlesOfParts>
  <Company>Sveriges riksdag</Company>
  <LinksUpToDate>false</LinksUpToDate>
  <CharactersWithSpaces>2862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