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93092" w:rsidR="00C57C2E" w:rsidP="00C57C2E" w:rsidRDefault="00C57C2E" w14:paraId="377B5F4A" w14:textId="77777777">
      <w:pPr>
        <w:pStyle w:val="Normalutanindragellerluft"/>
      </w:pPr>
    </w:p>
    <w:sdt>
      <w:sdtPr>
        <w:alias w:val="CC_Boilerplate_4"/>
        <w:tag w:val="CC_Boilerplate_4"/>
        <w:id w:val="-1644581176"/>
        <w:lock w:val="sdtLocked"/>
        <w:placeholder>
          <w:docPart w:val="F40BFECC7D634702B448B025FA0F6819"/>
        </w:placeholder>
        <w15:appearance w15:val="hidden"/>
        <w:text/>
      </w:sdtPr>
      <w:sdtEndPr/>
      <w:sdtContent>
        <w:p w:rsidRPr="00693092" w:rsidR="00AF30DD" w:rsidP="00CC4C93" w:rsidRDefault="00AF30DD" w14:paraId="377B5F4B" w14:textId="77777777">
          <w:pPr>
            <w:pStyle w:val="Rubrik1"/>
          </w:pPr>
          <w:r w:rsidRPr="00693092">
            <w:t>Förslag till riksdagsbeslut</w:t>
          </w:r>
        </w:p>
      </w:sdtContent>
    </w:sdt>
    <w:sdt>
      <w:sdtPr>
        <w:alias w:val="Förslag 1"/>
        <w:tag w:val="6897ed40-cc48-4605-a598-178b56be2ad1"/>
        <w:id w:val="-1369831970"/>
        <w:lock w:val="sdtLocked"/>
      </w:sdtPr>
      <w:sdtEndPr/>
      <w:sdtContent>
        <w:p w:rsidR="00991561" w:rsidRDefault="00AF623E" w14:paraId="377B5F4C" w14:textId="3F220E40">
          <w:pPr>
            <w:pStyle w:val="Frslagstext"/>
          </w:pPr>
          <w:r>
            <w:t>Riksdagen tillkännager för regeringen som sin mening vad som anförs i motionen om att utreda och uppmärksamma sällskapsdjurens positiva effekter på människan och hur de kan nyttjas mer i samhällets tjänst inom vården, äldreomsorgen, skolan och kriminalvården, samt hur myndigheter och intresseorganisationer kan samarbeta bättre.</w:t>
          </w:r>
        </w:p>
      </w:sdtContent>
    </w:sdt>
    <w:p w:rsidRPr="00693092" w:rsidR="00AF30DD" w:rsidP="00AF30DD" w:rsidRDefault="000156D9" w14:paraId="377B5F4D" w14:textId="77777777">
      <w:pPr>
        <w:pStyle w:val="Rubrik1"/>
      </w:pPr>
      <w:bookmarkStart w:name="MotionsStart" w:id="0"/>
      <w:bookmarkEnd w:id="0"/>
      <w:r w:rsidRPr="00693092">
        <w:t>Motivering</w:t>
      </w:r>
    </w:p>
    <w:p w:rsidRPr="00693092" w:rsidR="00561DEC" w:rsidP="00561DEC" w:rsidRDefault="00561DEC" w14:paraId="377B5F4E" w14:textId="77777777">
      <w:r w:rsidRPr="00693092">
        <w:t>Människan har haft domesticerade djur och så kallade sällskapsdjur vid sin sida i många tusen år. Detta har ofta bidragit till en ökad livskvalitet för både människor och djur. Forskningen tyder även på att nyttjandet av djur i samhällets tjänst varit såväl samhällsekonomiskt som mänskligt lyckat.</w:t>
      </w:r>
    </w:p>
    <w:p w:rsidRPr="00693092" w:rsidR="00561DEC" w:rsidP="00561DEC" w:rsidRDefault="00561DEC" w14:paraId="377B5F4F" w14:textId="77777777"/>
    <w:p w:rsidRPr="00693092" w:rsidR="00561DEC" w:rsidP="00561DEC" w:rsidRDefault="00561DEC" w14:paraId="377B5F50" w14:textId="6F71F639">
      <w:r w:rsidRPr="00693092">
        <w:t>Effekterna kan vara av alltifrån psykologisk och fysiologisk till ekonomisk och social karaktär. Ledarhundar för blinda, polishundar, tullhundar och hästar inom militären har kunnat kompletteras med framgångsrika projekt med sällskapsdjur inom kriminalvården, äldreomsorgen och grundskolan. Detta arbete utvecklas successivt världen över, inte minst vad gäller hundar. I Sverige har terapihundar uppmärksammats och Socialstyrelsen i samverkan med Arbetsmiljöverket, Folkhälsomyndigheten, Jordbruksverket och Statens veterinärmedicinska anstalt tog nyligen fram en vägledning för hundar i vård- och omsorgsverksamhet. En liknande modell borde kunna överföras till fler verksamhetsområden och djur. I Frankrike och Österrike används sällskapsdjur i undervisningen för att få barn att träna sin förmåga att känna empati, överbrygga klyftor mellan grupper och träna ansvar. I Australien träna</w:t>
      </w:r>
      <w:ins w:author="Vasiliki Papadopoulou" w:date="2015-09-09T09:30:00Z" w:id="1">
        <w:r w:rsidR="005417B2">
          <w:t>r</w:t>
        </w:r>
      </w:ins>
      <w:del w:author="Vasiliki Papadopoulou" w:date="2015-09-09T09:30:00Z" w:id="2">
        <w:r w:rsidRPr="00693092" w:rsidDel="005417B2">
          <w:delText>s</w:delText>
        </w:r>
      </w:del>
      <w:r w:rsidRPr="00693092">
        <w:t xml:space="preserve"> unga med autism förmågan till socialt samarbete genom att ta hand om smådjur. Den amerikanska kriminalvården nyttjar hundar för att arbet</w:t>
      </w:r>
      <w:ins w:author="Vasiliki Papadopoulou" w:date="2015-09-09T09:31:00Z" w:id="3">
        <w:r w:rsidR="005417B2">
          <w:t>s</w:t>
        </w:r>
      </w:ins>
      <w:bookmarkStart w:name="_GoBack" w:id="4"/>
      <w:bookmarkEnd w:id="4"/>
      <w:del w:author="Vasiliki Papadopoulou" w:date="2015-09-09T09:31:00Z" w:id="5">
        <w:r w:rsidRPr="00693092" w:rsidDel="005417B2">
          <w:delText xml:space="preserve">e </w:delText>
        </w:r>
      </w:del>
      <w:r w:rsidRPr="00693092">
        <w:t>återanpassa interner och bygga upp förtroende och ansvar. Det svenska kvinnofängelset Hinseberg har haft ett häststall som de kvinnliga internerna sköter.</w:t>
      </w:r>
    </w:p>
    <w:p w:rsidRPr="00693092" w:rsidR="00561DEC" w:rsidP="00561DEC" w:rsidRDefault="00561DEC" w14:paraId="377B5F51" w14:textId="77777777"/>
    <w:p w:rsidRPr="00693092" w:rsidR="00561DEC" w:rsidP="00561DEC" w:rsidRDefault="00561DEC" w14:paraId="377B5F52" w14:textId="77777777">
      <w:r w:rsidRPr="00693092">
        <w:t>Inom psykiatrin och åldringsvården fungerar ofta hundar och katter som del av terapi och välmående. En viktig del av rehabilitering och motion för funktionsnedsatta har länge varit ridning. På fält efter fält sker samarbete mellan djur och människa i samhällets tjänst. Detta arbete bör dock kunna intensifieras och utvecklas än mer i Sverige.</w:t>
      </w:r>
    </w:p>
    <w:p w:rsidRPr="00693092" w:rsidR="00561DEC" w:rsidP="00561DEC" w:rsidRDefault="00561DEC" w14:paraId="377B5F53" w14:textId="77777777"/>
    <w:p w:rsidRPr="00693092" w:rsidR="00561DEC" w:rsidP="00561DEC" w:rsidRDefault="00561DEC" w14:paraId="377B5F54" w14:textId="77777777"/>
    <w:p w:rsidRPr="00693092" w:rsidR="00561DEC" w:rsidP="00561DEC" w:rsidRDefault="00561DEC" w14:paraId="377B5F55" w14:textId="77777777"/>
    <w:sdt>
      <w:sdtPr>
        <w:rPr>
          <w:i/>
          <w:noProof/>
        </w:rPr>
        <w:alias w:val="CC_Underskrifter"/>
        <w:tag w:val="CC_Underskrifter"/>
        <w:id w:val="583496634"/>
        <w:lock w:val="sdtContentLocked"/>
        <w:placeholder>
          <w:docPart w:val="35FE0FAA674D44F29A31D16C2337271D"/>
        </w:placeholder>
        <w15:appearance w15:val="hidden"/>
      </w:sdtPr>
      <w:sdtEndPr>
        <w:rPr>
          <w:i w:val="0"/>
          <w:noProof w:val="0"/>
        </w:rPr>
      </w:sdtEndPr>
      <w:sdtContent>
        <w:p w:rsidRPr="009E153C" w:rsidR="00865E70" w:rsidP="00693092" w:rsidRDefault="00693092" w14:paraId="377B5F5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(FP)</w:t>
            </w:r>
          </w:p>
        </w:tc>
        <w:tc>
          <w:tcPr>
            <w:tcW w:w="50" w:type="pct"/>
            <w:vAlign w:val="bottom"/>
          </w:tcPr>
          <w:p>
            <w:pPr>
              <w:pStyle w:val="Underskrifter"/>
            </w:pPr>
            <w:r>
              <w:t> </w:t>
            </w:r>
          </w:p>
        </w:tc>
      </w:tr>
      <w:tr>
        <w:trPr>
          <w:cantSplit/>
        </w:trPr>
        <w:tc>
          <w:tcPr>
            <w:tcW w:w="50" w:type="pct"/>
            <w:vAlign w:val="bottom"/>
          </w:tcPr>
          <w:p>
            <w:pPr>
              <w:pStyle w:val="Underskrifter"/>
            </w:pPr>
            <w:r>
              <w:t>Said Abdu (FP)</w:t>
            </w:r>
          </w:p>
        </w:tc>
        <w:tc>
          <w:tcPr>
            <w:tcW w:w="50" w:type="pct"/>
            <w:vAlign w:val="bottom"/>
          </w:tcPr>
          <w:p>
            <w:pPr>
              <w:pStyle w:val="Underskrifter"/>
            </w:pPr>
            <w:r>
              <w:t>Maria Weimer (FP)</w:t>
            </w:r>
          </w:p>
        </w:tc>
      </w:tr>
    </w:tbl>
    <w:p w:rsidR="00890DB0" w:rsidRDefault="00890DB0" w14:paraId="377B5F5D" w14:textId="77777777"/>
    <w:sectPr w:rsidR="00890DB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B5F5F" w14:textId="77777777" w:rsidR="00561DEC" w:rsidRDefault="00561DEC" w:rsidP="000C1CAD">
      <w:pPr>
        <w:spacing w:line="240" w:lineRule="auto"/>
      </w:pPr>
      <w:r>
        <w:separator/>
      </w:r>
    </w:p>
  </w:endnote>
  <w:endnote w:type="continuationSeparator" w:id="0">
    <w:p w14:paraId="377B5F60" w14:textId="77777777" w:rsidR="00561DEC" w:rsidRDefault="00561D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B5F6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417B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B5F6B" w14:textId="77777777" w:rsidR="007D38B6" w:rsidRDefault="007D38B6">
    <w:pPr>
      <w:pStyle w:val="Sidfot"/>
    </w:pPr>
    <w:r>
      <w:fldChar w:fldCharType="begin"/>
    </w:r>
    <w:r>
      <w:instrText xml:space="preserve"> PRINTDATE  \@ "yyyy-MM-dd HH:mm"  \* MERGEFORMAT </w:instrText>
    </w:r>
    <w:r>
      <w:fldChar w:fldCharType="separate"/>
    </w:r>
    <w:r>
      <w:rPr>
        <w:noProof/>
      </w:rPr>
      <w:t>2014-11-05 16:54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B5F5D" w14:textId="77777777" w:rsidR="00561DEC" w:rsidRDefault="00561DEC" w:rsidP="000C1CAD">
      <w:pPr>
        <w:spacing w:line="240" w:lineRule="auto"/>
      </w:pPr>
      <w:r>
        <w:separator/>
      </w:r>
    </w:p>
  </w:footnote>
  <w:footnote w:type="continuationSeparator" w:id="0">
    <w:p w14:paraId="377B5F5E" w14:textId="77777777" w:rsidR="00561DEC" w:rsidRDefault="00561DE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77B5F6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417B2" w14:paraId="377B5F6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409</w:t>
        </w:r>
      </w:sdtContent>
    </w:sdt>
  </w:p>
  <w:p w:rsidR="00467151" w:rsidP="00283E0F" w:rsidRDefault="005417B2" w14:paraId="377B5F68" w14:textId="77777777">
    <w:pPr>
      <w:pStyle w:val="FSHRub2"/>
    </w:pPr>
    <w:sdt>
      <w:sdtPr>
        <w:alias w:val="CC_Noformat_Avtext"/>
        <w:tag w:val="CC_Noformat_Avtext"/>
        <w:id w:val="1389603703"/>
        <w:lock w:val="sdtContentLocked"/>
        <w15:appearance w15:val="hidden"/>
        <w:text/>
      </w:sdtPr>
      <w:sdtEndPr/>
      <w:sdtContent>
        <w:r>
          <w:t>av Birgitta Ohlsson m.fl. (FP)</w:t>
        </w:r>
      </w:sdtContent>
    </w:sdt>
  </w:p>
  <w:sdt>
    <w:sdtPr>
      <w:alias w:val="CC_Noformat_Rubtext"/>
      <w:tag w:val="CC_Noformat_Rubtext"/>
      <w:id w:val="1800419874"/>
      <w:lock w:val="sdtContentLocked"/>
      <w15:appearance w15:val="hidden"/>
      <w:text/>
    </w:sdtPr>
    <w:sdtEndPr/>
    <w:sdtContent>
      <w:p w:rsidR="00467151" w:rsidP="00283E0F" w:rsidRDefault="00561DEC" w14:paraId="377B5F69" w14:textId="77777777">
        <w:pPr>
          <w:pStyle w:val="FSHRub2"/>
        </w:pPr>
        <w:r>
          <w:t>Djur i samhällets tjänst</w:t>
        </w:r>
      </w:p>
    </w:sdtContent>
  </w:sdt>
  <w:sdt>
    <w:sdtPr>
      <w:alias w:val="CC_Boilerplate_3"/>
      <w:tag w:val="CC_Boilerplate_3"/>
      <w:id w:val="-1567486118"/>
      <w:lock w:val="sdtContentLocked"/>
      <w15:appearance w15:val="hidden"/>
      <w:text w:multiLine="1"/>
    </w:sdtPr>
    <w:sdtEndPr/>
    <w:sdtContent>
      <w:p w:rsidR="00467151" w:rsidP="00283E0F" w:rsidRDefault="00467151" w14:paraId="377B5F6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561DE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162A"/>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4C6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17B2"/>
    <w:rsid w:val="00542806"/>
    <w:rsid w:val="005518E6"/>
    <w:rsid w:val="00552AFC"/>
    <w:rsid w:val="00553508"/>
    <w:rsid w:val="00555C97"/>
    <w:rsid w:val="00557C3D"/>
    <w:rsid w:val="00561DEC"/>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092"/>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38B6"/>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0DB0"/>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561"/>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331"/>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2DF6"/>
    <w:rsid w:val="00AF30DD"/>
    <w:rsid w:val="00AF456B"/>
    <w:rsid w:val="00AF623E"/>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7B5F4A"/>
  <w15:chartTrackingRefBased/>
  <w15:docId w15:val="{F60EDEAE-519E-42EB-B42A-BF34DE48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0BFECC7D634702B448B025FA0F6819"/>
        <w:category>
          <w:name w:val="Allmänt"/>
          <w:gallery w:val="placeholder"/>
        </w:category>
        <w:types>
          <w:type w:val="bbPlcHdr"/>
        </w:types>
        <w:behaviors>
          <w:behavior w:val="content"/>
        </w:behaviors>
        <w:guid w:val="{75717800-941D-4F73-A683-462CFA9FB885}"/>
      </w:docPartPr>
      <w:docPartBody>
        <w:p w:rsidR="0082471D" w:rsidRDefault="0082471D">
          <w:pPr>
            <w:pStyle w:val="F40BFECC7D634702B448B025FA0F6819"/>
          </w:pPr>
          <w:r w:rsidRPr="009A726D">
            <w:rPr>
              <w:rStyle w:val="Platshllartext"/>
            </w:rPr>
            <w:t>Klicka här för att ange text.</w:t>
          </w:r>
        </w:p>
      </w:docPartBody>
    </w:docPart>
    <w:docPart>
      <w:docPartPr>
        <w:name w:val="35FE0FAA674D44F29A31D16C2337271D"/>
        <w:category>
          <w:name w:val="Allmänt"/>
          <w:gallery w:val="placeholder"/>
        </w:category>
        <w:types>
          <w:type w:val="bbPlcHdr"/>
        </w:types>
        <w:behaviors>
          <w:behavior w:val="content"/>
        </w:behaviors>
        <w:guid w:val="{3E900086-5C5E-4004-B93A-FB2093437310}"/>
      </w:docPartPr>
      <w:docPartBody>
        <w:p w:rsidR="0082471D" w:rsidRDefault="0082471D">
          <w:pPr>
            <w:pStyle w:val="35FE0FAA674D44F29A31D16C2337271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1D"/>
    <w:rsid w:val="008247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40BFECC7D634702B448B025FA0F6819">
    <w:name w:val="F40BFECC7D634702B448B025FA0F6819"/>
  </w:style>
  <w:style w:type="paragraph" w:customStyle="1" w:styleId="E941139B970B4EE88F8FE86235DA214A">
    <w:name w:val="E941139B970B4EE88F8FE86235DA214A"/>
  </w:style>
  <w:style w:type="paragraph" w:customStyle="1" w:styleId="35FE0FAA674D44F29A31D16C2337271D">
    <w:name w:val="35FE0FAA674D44F29A31D16C233727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426</RubrikLookup>
    <MotionGuid xmlns="00d11361-0b92-4bae-a181-288d6a55b763">2d04a3da-4184-43df-af45-7fe1a86403f1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57431-CCD4-489E-90D6-3B92D1473DB0}"/>
</file>

<file path=customXml/itemProps2.xml><?xml version="1.0" encoding="utf-8"?>
<ds:datastoreItem xmlns:ds="http://schemas.openxmlformats.org/officeDocument/2006/customXml" ds:itemID="{EB036050-F2C5-4D64-BAFD-AA59A11C8522}"/>
</file>

<file path=customXml/itemProps3.xml><?xml version="1.0" encoding="utf-8"?>
<ds:datastoreItem xmlns:ds="http://schemas.openxmlformats.org/officeDocument/2006/customXml" ds:itemID="{0602B6B9-A401-4E29-8565-8B00265C1CA3}"/>
</file>

<file path=customXml/itemProps4.xml><?xml version="1.0" encoding="utf-8"?>
<ds:datastoreItem xmlns:ds="http://schemas.openxmlformats.org/officeDocument/2006/customXml" ds:itemID="{405DE518-6088-452E-9A7D-A9FCB0C500BA}"/>
</file>

<file path=docProps/app.xml><?xml version="1.0" encoding="utf-8"?>
<Properties xmlns="http://schemas.openxmlformats.org/officeDocument/2006/extended-properties" xmlns:vt="http://schemas.openxmlformats.org/officeDocument/2006/docPropsVTypes">
  <Template>GranskaMot</Template>
  <TotalTime>8</TotalTime>
  <Pages>2</Pages>
  <Words>317</Words>
  <Characters>1954</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201415FP8024 Djur i samhällets tjänst</vt:lpstr>
      <vt:lpstr/>
    </vt:vector>
  </TitlesOfParts>
  <Company>Riksdagen</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201415FP8024 Djur i samhällets tjänst</dc:title>
  <dc:subject/>
  <dc:creator>It-avdelningen</dc:creator>
  <cp:keywords/>
  <dc:description/>
  <cp:lastModifiedBy>Vasiliki Papadopoulou</cp:lastModifiedBy>
  <cp:revision>7</cp:revision>
  <cp:lastPrinted>2014-11-05T15:54:00Z</cp:lastPrinted>
  <dcterms:created xsi:type="dcterms:W3CDTF">2014-10-30T11:38:00Z</dcterms:created>
  <dcterms:modified xsi:type="dcterms:W3CDTF">2015-09-09T07:31:00Z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*TB935CD5E23B5*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http://filur.riksdagen.se/drop/DropOffLibrary/TB935CD5E23B5.docx</vt:lpwstr>
  </property>
</Properties>
</file>