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B5629" w:rsidP="00DA0661">
      <w:pPr>
        <w:pStyle w:val="Title"/>
      </w:pPr>
      <w:bookmarkStart w:id="0" w:name="Start"/>
      <w:bookmarkEnd w:id="0"/>
      <w:r>
        <w:t xml:space="preserve">Svar på fråga 2021/22:802 av </w:t>
      </w:r>
      <w:sdt>
        <w:sdtPr>
          <w:alias w:val="Frågeställare"/>
          <w:tag w:val="delete"/>
          <w:id w:val="-211816850"/>
          <w:placeholder>
            <w:docPart w:val="63792178BF0D4DC1B6C70856C2DFBB96"/>
          </w:placeholder>
          <w:dataBinding w:xpath="/ns0:DocumentInfo[1]/ns0:BaseInfo[1]/ns0:Extra3[1]" w:storeItemID="{B63CBE14-4E41-4BF9-A33A-F69E402CFD25}" w:prefixMappings="xmlns:ns0='http://lp/documentinfo/RK' "/>
          <w:text/>
        </w:sdtPr>
        <w:sdtContent>
          <w:r w:rsidRPr="004B5629">
            <w:t xml:space="preserve">Åsa </w:t>
          </w:r>
          <w:r w:rsidRPr="004B5629">
            <w:t>Coenraads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CA4B0C146DC492B944EE51468361090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</w:r>
      <w:r w:rsidRPr="004B5629">
        <w:t>Isbrytare i Mälaren</w:t>
      </w:r>
    </w:p>
    <w:p w:rsidR="004B5629" w:rsidP="004B5629">
      <w:pPr>
        <w:pStyle w:val="BodyText"/>
      </w:pPr>
      <w:sdt>
        <w:sdtPr>
          <w:alias w:val="Frågeställare"/>
          <w:tag w:val="delete"/>
          <w:id w:val="-1635256365"/>
          <w:placeholder>
            <w:docPart w:val="64F7835E87FE48D5A8D550C449AD50E0"/>
          </w:placeholder>
          <w:dataBinding w:xpath="/ns0:DocumentInfo[1]/ns0:BaseInfo[1]/ns0:Extra3[1]" w:storeItemID="{B63CBE14-4E41-4BF9-A33A-F69E402CFD25}" w:prefixMappings="xmlns:ns0='http://lp/documentinfo/RK' "/>
          <w:text/>
        </w:sdtPr>
        <w:sdtContent>
          <w:r>
            <w:t xml:space="preserve">Åsa </w:t>
          </w:r>
          <w:r>
            <w:t>Coenraads</w:t>
          </w:r>
        </w:sdtContent>
      </w:sdt>
      <w:r>
        <w:t xml:space="preserve"> har frågat mig om jag</w:t>
      </w:r>
      <w:r w:rsidRPr="004B5629">
        <w:t xml:space="preserve"> </w:t>
      </w:r>
      <w:r w:rsidR="00D8657C">
        <w:t xml:space="preserve">avser </w:t>
      </w:r>
      <w:r w:rsidR="00F35981">
        <w:t xml:space="preserve">att </w:t>
      </w:r>
      <w:r>
        <w:t>vidta några åtgärder för att säkra sjöfarten på Mälaren även om dagens hamnar inte har ekonomin eller förutsättningarna att införskaffa en egen isbrytare.</w:t>
      </w:r>
    </w:p>
    <w:p w:rsidR="00707D5A" w:rsidP="006A12F1">
      <w:pPr>
        <w:pStyle w:val="BodyText"/>
      </w:pPr>
      <w:r>
        <w:t>E</w:t>
      </w:r>
      <w:r>
        <w:t xml:space="preserve">n fungerande </w:t>
      </w:r>
      <w:r>
        <w:t xml:space="preserve">sjöfart </w:t>
      </w:r>
      <w:r>
        <w:t xml:space="preserve">på Mälaren är viktig för regeringen. Det är skälet till </w:t>
      </w:r>
      <w:r w:rsidR="002A0327">
        <w:t>att</w:t>
      </w:r>
      <w:r>
        <w:t xml:space="preserve"> väldigt mycket resurser satsas för att öka kapaciteteten in i Mälaren genom en ny och förbättrad farled in till Södertälje, förstärkningar i kanalen, ny större sluss i Södertälje </w:t>
      </w:r>
      <w:r>
        <w:t xml:space="preserve">samt </w:t>
      </w:r>
      <w:r>
        <w:t>muddringsåtgärder i Mälaren</w:t>
      </w:r>
      <w:r>
        <w:t>.</w:t>
      </w:r>
    </w:p>
    <w:p w:rsidR="00EA6C07" w:rsidP="00F13E08">
      <w:pPr>
        <w:pStyle w:val="BodyText"/>
      </w:pPr>
      <w:r>
        <w:t>Sjöfartsverket ansvarar för isbrytning utomskärs där isförhållandena är svårare och hamnar ansvarar för isbrytning inomskärs och i hamnområde där förhållandena i regel är lättare med fast is. Denna ansvarsfördelning har gällt under lång tid.</w:t>
      </w:r>
      <w:r w:rsidR="00C7262D">
        <w:t xml:space="preserve"> </w:t>
      </w:r>
      <w:r w:rsidR="00BB51E7">
        <w:t xml:space="preserve">Detta </w:t>
      </w:r>
      <w:r w:rsidR="00D8657C">
        <w:t xml:space="preserve">gäller </w:t>
      </w:r>
      <w:r w:rsidR="002A0327">
        <w:t xml:space="preserve">hamnarna i </w:t>
      </w:r>
      <w:r w:rsidR="000648C1">
        <w:t xml:space="preserve">Mälaren </w:t>
      </w:r>
      <w:r w:rsidR="00D8657C">
        <w:t>och alla andra hamnar i Sverige med längre farleder in till hamnen, så som Stockholm, Stenungssund, Kramfors</w:t>
      </w:r>
      <w:r w:rsidR="00DD6F64">
        <w:t xml:space="preserve"> med flera</w:t>
      </w:r>
      <w:r w:rsidR="00D8657C">
        <w:t xml:space="preserve">. </w:t>
      </w:r>
    </w:p>
    <w:p w:rsidR="00BB7E7C" w:rsidP="00F13E08">
      <w:pPr>
        <w:pStyle w:val="BodyText"/>
      </w:pPr>
      <w:r>
        <w:t xml:space="preserve">Detta förutsätter att samtliga hamnar som verkar under perioder med isförhållanden har isbrytarresurser att tillgå. Detta utförs </w:t>
      </w:r>
      <w:r w:rsidR="00D8657C">
        <w:t xml:space="preserve">i regel </w:t>
      </w:r>
      <w:r>
        <w:t>av hamnens bogserbåtar</w:t>
      </w:r>
      <w:r w:rsidR="00D8657C">
        <w:t xml:space="preserve">, något som alla hamnar inklusive </w:t>
      </w:r>
      <w:ins w:id="1" w:author="Per Hollander" w:date="2022-01-20T11:05:00Z">
        <w:r w:rsidR="001664E2">
          <w:t>m</w:t>
        </w:r>
      </w:ins>
      <w:del w:id="2" w:author="Per Hollander" w:date="2022-01-20T11:05:00Z">
        <w:r w:rsidR="00D8657C">
          <w:delText>M</w:delText>
        </w:r>
      </w:del>
      <w:r w:rsidR="00D8657C">
        <w:t>älarhamnarna</w:t>
      </w:r>
      <w:r w:rsidR="00D8657C">
        <w:t xml:space="preserve"> har att tillgå</w:t>
      </w:r>
      <w:r>
        <w:t>.</w:t>
      </w:r>
      <w:r w:rsidR="00D8657C">
        <w:t xml:space="preserve"> </w:t>
      </w:r>
    </w:p>
    <w:p w:rsidR="00F13E08" w:rsidP="00F13E08">
      <w:pPr>
        <w:pStyle w:val="BodyText"/>
      </w:pPr>
      <w:r>
        <w:t>Blir isförhållandena så stränga att denna kapacitet inte räcker till bistår Sjöfartsverket med resurser</w:t>
      </w:r>
    </w:p>
    <w:p w:rsidR="004B562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893294B1B7946F6AA76608EDA2A0382"/>
          </w:placeholder>
          <w:dataBinding w:xpath="/ns0:DocumentInfo[1]/ns0:BaseInfo[1]/ns0:HeaderDate[1]" w:storeItemID="{B63CBE14-4E41-4BF9-A33A-F69E402CFD25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8657C">
            <w:t>26 januari 2022</w:t>
          </w:r>
        </w:sdtContent>
      </w:sdt>
    </w:p>
    <w:p w:rsidR="004B5629" w:rsidP="004E7A8F">
      <w:pPr>
        <w:pStyle w:val="Brdtextutanavstnd"/>
      </w:pPr>
    </w:p>
    <w:p w:rsidR="004B5629" w:rsidP="004E7A8F">
      <w:pPr>
        <w:pStyle w:val="Brdtextutanavstnd"/>
      </w:pPr>
    </w:p>
    <w:p w:rsidR="004B562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A5C206FCC1B43A18AD77A1B57BC521C"/>
        </w:placeholder>
        <w:dataBinding w:xpath="/ns0:DocumentInfo[1]/ns0:BaseInfo[1]/ns0:TopSender[1]" w:storeItemID="{B63CBE14-4E41-4BF9-A33A-F69E402CFD25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4B5629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4B562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B562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B5629" w:rsidRPr="007D73AB" w:rsidP="00340DE0">
          <w:pPr>
            <w:pStyle w:val="Header"/>
          </w:pPr>
        </w:p>
      </w:tc>
      <w:tc>
        <w:tcPr>
          <w:tcW w:w="1134" w:type="dxa"/>
        </w:tcPr>
        <w:p w:rsidR="004B562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B562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B5629" w:rsidRPr="00710A6C" w:rsidP="00EE3C0F">
          <w:pPr>
            <w:pStyle w:val="Header"/>
            <w:rPr>
              <w:b/>
            </w:rPr>
          </w:pPr>
        </w:p>
        <w:p w:rsidR="004B5629" w:rsidP="00EE3C0F">
          <w:pPr>
            <w:pStyle w:val="Header"/>
          </w:pPr>
        </w:p>
        <w:p w:rsidR="004B5629" w:rsidP="00EE3C0F">
          <w:pPr>
            <w:pStyle w:val="Header"/>
          </w:pPr>
        </w:p>
        <w:p w:rsidR="004B562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6BA60D6AD5F428993FA6C15BA8A91E9"/>
            </w:placeholder>
            <w:dataBinding w:xpath="/ns0:DocumentInfo[1]/ns0:BaseInfo[1]/ns0:Dnr[1]" w:storeItemID="{B63CBE14-4E41-4BF9-A33A-F69E402CFD25}" w:prefixMappings="xmlns:ns0='http://lp/documentinfo/RK' "/>
            <w:text/>
          </w:sdtPr>
          <w:sdtContent>
            <w:p w:rsidR="004B5629" w:rsidP="00EE3C0F">
              <w:pPr>
                <w:pStyle w:val="Header"/>
              </w:pPr>
              <w:r>
                <w:t>I2022/00163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E0377FEA4004CD5906C5BA3A3EF27A4"/>
            </w:placeholder>
            <w:showingPlcHdr/>
            <w:dataBinding w:xpath="/ns0:DocumentInfo[1]/ns0:BaseInfo[1]/ns0:DocNumber[1]" w:storeItemID="{B63CBE14-4E41-4BF9-A33A-F69E402CFD25}" w:prefixMappings="xmlns:ns0='http://lp/documentinfo/RK' "/>
            <w:text/>
          </w:sdtPr>
          <w:sdtContent>
            <w:p w:rsidR="004B562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B5629" w:rsidP="00EE3C0F">
          <w:pPr>
            <w:pStyle w:val="Header"/>
          </w:pPr>
        </w:p>
      </w:tc>
      <w:tc>
        <w:tcPr>
          <w:tcW w:w="1134" w:type="dxa"/>
        </w:tcPr>
        <w:p w:rsidR="004B5629" w:rsidP="0094502D">
          <w:pPr>
            <w:pStyle w:val="Header"/>
          </w:pPr>
        </w:p>
        <w:p w:rsidR="004B562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1D8ED45C184A28859AD8D719F8EA3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8657C" w:rsidRPr="00D8657C" w:rsidP="00340DE0">
              <w:pPr>
                <w:pStyle w:val="Header"/>
                <w:rPr>
                  <w:b/>
                </w:rPr>
              </w:pPr>
              <w:r w:rsidRPr="00D8657C">
                <w:rPr>
                  <w:b/>
                </w:rPr>
                <w:t>Infrastrukturdepartementet</w:t>
              </w:r>
            </w:p>
            <w:p w:rsidR="004B5629" w:rsidRPr="00340DE0" w:rsidP="00340DE0">
              <w:pPr>
                <w:pStyle w:val="Header"/>
              </w:pPr>
              <w:r w:rsidRPr="00D8657C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811C0A8783C41308D6F859E92F11F79"/>
          </w:placeholder>
          <w:dataBinding w:xpath="/ns0:DocumentInfo[1]/ns0:BaseInfo[1]/ns0:Recipient[1]" w:storeItemID="{B63CBE14-4E41-4BF9-A33A-F69E402CFD25}" w:prefixMappings="xmlns:ns0='http://lp/documentinfo/RK' "/>
          <w:text w:multiLine="1"/>
        </w:sdtPr>
        <w:sdtContent>
          <w:tc>
            <w:tcPr>
              <w:tcW w:w="3170" w:type="dxa"/>
            </w:tcPr>
            <w:p w:rsidR="004B562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B562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6BA60D6AD5F428993FA6C15BA8A91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D3EF23-2E1D-4908-8F4E-31EB7AD57222}"/>
      </w:docPartPr>
      <w:docPartBody>
        <w:p w:rsidR="00B01AE8" w:rsidP="00C113E9">
          <w:pPr>
            <w:pStyle w:val="76BA60D6AD5F428993FA6C15BA8A91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0377FEA4004CD5906C5BA3A3EF27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E3B19B-E4CE-4487-8D1E-3455F941E479}"/>
      </w:docPartPr>
      <w:docPartBody>
        <w:p w:rsidR="00B01AE8" w:rsidP="00C113E9">
          <w:pPr>
            <w:pStyle w:val="7E0377FEA4004CD5906C5BA3A3EF27A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1D8ED45C184A28859AD8D719F8EA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EF156-10E4-4EDB-8DBF-30BA481CF32E}"/>
      </w:docPartPr>
      <w:docPartBody>
        <w:p w:rsidR="00B01AE8" w:rsidP="00C113E9">
          <w:pPr>
            <w:pStyle w:val="D91D8ED45C184A28859AD8D719F8EA3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11C0A8783C41308D6F859E92F11F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0A59CB-B20E-452B-A2E9-3B02A2DA3F27}"/>
      </w:docPartPr>
      <w:docPartBody>
        <w:p w:rsidR="00B01AE8" w:rsidP="00C113E9">
          <w:pPr>
            <w:pStyle w:val="D811C0A8783C41308D6F859E92F11F7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792178BF0D4DC1B6C70856C2DFBB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59275A-0219-42DD-871A-F380B3CF23B5}"/>
      </w:docPartPr>
      <w:docPartBody>
        <w:p w:rsidR="00B01AE8" w:rsidP="00C113E9">
          <w:pPr>
            <w:pStyle w:val="63792178BF0D4DC1B6C70856C2DFBB9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CA4B0C146DC492B944EE51468361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002588-CFC5-42CA-9393-D133DD02CE75}"/>
      </w:docPartPr>
      <w:docPartBody>
        <w:p w:rsidR="00B01AE8" w:rsidP="00C113E9">
          <w:pPr>
            <w:pStyle w:val="1CA4B0C146DC492B944EE51468361090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4F7835E87FE48D5A8D550C449AD5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D8EBC-F405-4E19-8106-D92798C70023}"/>
      </w:docPartPr>
      <w:docPartBody>
        <w:p w:rsidR="00B01AE8" w:rsidP="00C113E9">
          <w:pPr>
            <w:pStyle w:val="64F7835E87FE48D5A8D550C449AD50E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893294B1B7946F6AA76608EDA2A0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7430D-B50B-4DC5-ACA4-3A9AA2E5E237}"/>
      </w:docPartPr>
      <w:docPartBody>
        <w:p w:rsidR="00B01AE8" w:rsidP="00C113E9">
          <w:pPr>
            <w:pStyle w:val="6893294B1B7946F6AA76608EDA2A038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A5C206FCC1B43A18AD77A1B57BC52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33560-F2D1-4576-8607-030C795B86FA}"/>
      </w:docPartPr>
      <w:docPartBody>
        <w:p w:rsidR="00B01AE8" w:rsidP="00C113E9">
          <w:pPr>
            <w:pStyle w:val="6A5C206FCC1B43A18AD77A1B57BC521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07089E6E60408887D74FF89AA7E947">
    <w:name w:val="4207089E6E60408887D74FF89AA7E947"/>
    <w:rsid w:val="00C113E9"/>
  </w:style>
  <w:style w:type="character" w:styleId="PlaceholderText">
    <w:name w:val="Placeholder Text"/>
    <w:basedOn w:val="DefaultParagraphFont"/>
    <w:uiPriority w:val="99"/>
    <w:semiHidden/>
    <w:rsid w:val="00C113E9"/>
    <w:rPr>
      <w:noProof w:val="0"/>
      <w:color w:val="808080"/>
    </w:rPr>
  </w:style>
  <w:style w:type="paragraph" w:customStyle="1" w:styleId="70B0F8D1364943B3A02333B75B2E431B">
    <w:name w:val="70B0F8D1364943B3A02333B75B2E431B"/>
    <w:rsid w:val="00C113E9"/>
  </w:style>
  <w:style w:type="paragraph" w:customStyle="1" w:styleId="D06AEB6BA7EB44B284D4BD2616770C3B">
    <w:name w:val="D06AEB6BA7EB44B284D4BD2616770C3B"/>
    <w:rsid w:val="00C113E9"/>
  </w:style>
  <w:style w:type="paragraph" w:customStyle="1" w:styleId="BA36E993CFC84591A49004E5239D8677">
    <w:name w:val="BA36E993CFC84591A49004E5239D8677"/>
    <w:rsid w:val="00C113E9"/>
  </w:style>
  <w:style w:type="paragraph" w:customStyle="1" w:styleId="76BA60D6AD5F428993FA6C15BA8A91E9">
    <w:name w:val="76BA60D6AD5F428993FA6C15BA8A91E9"/>
    <w:rsid w:val="00C113E9"/>
  </w:style>
  <w:style w:type="paragraph" w:customStyle="1" w:styleId="7E0377FEA4004CD5906C5BA3A3EF27A4">
    <w:name w:val="7E0377FEA4004CD5906C5BA3A3EF27A4"/>
    <w:rsid w:val="00C113E9"/>
  </w:style>
  <w:style w:type="paragraph" w:customStyle="1" w:styleId="9239BD2AF8A54E9D9C0B140A7BA42BB9">
    <w:name w:val="9239BD2AF8A54E9D9C0B140A7BA42BB9"/>
    <w:rsid w:val="00C113E9"/>
  </w:style>
  <w:style w:type="paragraph" w:customStyle="1" w:styleId="A7FA532BFD0B4F0C8865383E919A4423">
    <w:name w:val="A7FA532BFD0B4F0C8865383E919A4423"/>
    <w:rsid w:val="00C113E9"/>
  </w:style>
  <w:style w:type="paragraph" w:customStyle="1" w:styleId="56B0BDFD274D4DC2A4F48A117AC72EC3">
    <w:name w:val="56B0BDFD274D4DC2A4F48A117AC72EC3"/>
    <w:rsid w:val="00C113E9"/>
  </w:style>
  <w:style w:type="paragraph" w:customStyle="1" w:styleId="D91D8ED45C184A28859AD8D719F8EA3D">
    <w:name w:val="D91D8ED45C184A28859AD8D719F8EA3D"/>
    <w:rsid w:val="00C113E9"/>
  </w:style>
  <w:style w:type="paragraph" w:customStyle="1" w:styleId="D811C0A8783C41308D6F859E92F11F79">
    <w:name w:val="D811C0A8783C41308D6F859E92F11F79"/>
    <w:rsid w:val="00C113E9"/>
  </w:style>
  <w:style w:type="paragraph" w:customStyle="1" w:styleId="7E0377FEA4004CD5906C5BA3A3EF27A41">
    <w:name w:val="7E0377FEA4004CD5906C5BA3A3EF27A41"/>
    <w:rsid w:val="00C113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1D8ED45C184A28859AD8D719F8EA3D1">
    <w:name w:val="D91D8ED45C184A28859AD8D719F8EA3D1"/>
    <w:rsid w:val="00C113E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3792178BF0D4DC1B6C70856C2DFBB96">
    <w:name w:val="63792178BF0D4DC1B6C70856C2DFBB96"/>
    <w:rsid w:val="00C113E9"/>
  </w:style>
  <w:style w:type="paragraph" w:customStyle="1" w:styleId="1CA4B0C146DC492B944EE51468361090">
    <w:name w:val="1CA4B0C146DC492B944EE51468361090"/>
    <w:rsid w:val="00C113E9"/>
  </w:style>
  <w:style w:type="paragraph" w:customStyle="1" w:styleId="ED56D2A1AC77455AB0A9C9EF0FFA9CC1">
    <w:name w:val="ED56D2A1AC77455AB0A9C9EF0FFA9CC1"/>
    <w:rsid w:val="00C113E9"/>
  </w:style>
  <w:style w:type="paragraph" w:customStyle="1" w:styleId="15B2C78AE0EB4495AF2B204BD176415A">
    <w:name w:val="15B2C78AE0EB4495AF2B204BD176415A"/>
    <w:rsid w:val="00C113E9"/>
  </w:style>
  <w:style w:type="paragraph" w:customStyle="1" w:styleId="64F7835E87FE48D5A8D550C449AD50E0">
    <w:name w:val="64F7835E87FE48D5A8D550C449AD50E0"/>
    <w:rsid w:val="00C113E9"/>
  </w:style>
  <w:style w:type="paragraph" w:customStyle="1" w:styleId="6893294B1B7946F6AA76608EDA2A0382">
    <w:name w:val="6893294B1B7946F6AA76608EDA2A0382"/>
    <w:rsid w:val="00C113E9"/>
  </w:style>
  <w:style w:type="paragraph" w:customStyle="1" w:styleId="6A5C206FCC1B43A18AD77A1B57BC521C">
    <w:name w:val="6A5C206FCC1B43A18AD77A1B57BC521C"/>
    <w:rsid w:val="00C113E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2022-01-26T00:00:00</HeaderDate>
    <Office/>
    <Dnr>I2022/00163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b43b08f5-c6e3-4987-ba67-b5c702759dd5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A1442-4BC9-4A5E-A55C-77BAC184C93E}"/>
</file>

<file path=customXml/itemProps2.xml><?xml version="1.0" encoding="utf-8"?>
<ds:datastoreItem xmlns:ds="http://schemas.openxmlformats.org/officeDocument/2006/customXml" ds:itemID="{C9F7C234-40C0-4292-A58D-18BC79A60306}"/>
</file>

<file path=customXml/itemProps3.xml><?xml version="1.0" encoding="utf-8"?>
<ds:datastoreItem xmlns:ds="http://schemas.openxmlformats.org/officeDocument/2006/customXml" ds:itemID="{B63CBE14-4E41-4BF9-A33A-F69E402CFD25}"/>
</file>

<file path=customXml/itemProps4.xml><?xml version="1.0" encoding="utf-8"?>
<ds:datastoreItem xmlns:ds="http://schemas.openxmlformats.org/officeDocument/2006/customXml" ds:itemID="{1BAD5CE9-77FC-4DCC-A46B-4253F923567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213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 nr 802 av Åsa Coenraads (M) Isbrytare i Mälaren.docx</dc:title>
  <cp:revision>4</cp:revision>
  <cp:lastPrinted>2022-01-19T17:01:00Z</cp:lastPrinted>
  <dcterms:created xsi:type="dcterms:W3CDTF">2022-01-20T09:01:00Z</dcterms:created>
  <dcterms:modified xsi:type="dcterms:W3CDTF">2022-01-26T09:47:00Z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