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E3F643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9ABC2679C6440F5B3F5A7706CD356C0"/>
        </w:placeholder>
        <w15:appearance w15:val="hidden"/>
        <w:text/>
      </w:sdtPr>
      <w:sdtEndPr/>
      <w:sdtContent>
        <w:p w:rsidR="00AF30DD" w:rsidP="00CC4C93" w:rsidRDefault="00AF30DD" w14:paraId="0E3F643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11151e7-bce4-4557-9988-08dd61c76f38"/>
        <w:id w:val="1750841887"/>
        <w:lock w:val="sdtLocked"/>
      </w:sdtPr>
      <w:sdtEndPr/>
      <w:sdtContent>
        <w:p w:rsidR="003D7F4B" w:rsidRDefault="000E0254" w14:paraId="0E3F643C" w14:textId="1F217AC0">
          <w:pPr>
            <w:pStyle w:val="Frslagstext"/>
          </w:pPr>
          <w:r>
            <w:t>Riksdagen ställer sig bakom det som anförs i motionen om att utreda hur en lagstiftning kan utformas i enlighet med motionens intention och tillkännager detta för regeringen.</w:t>
          </w:r>
        </w:p>
      </w:sdtContent>
    </w:sdt>
    <w:p w:rsidR="00AF30DD" w:rsidP="00AF30DD" w:rsidRDefault="000156D9" w14:paraId="0E3F643D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250DA7" w14:paraId="0E3F643E" w14:textId="77777777">
      <w:pPr>
        <w:pStyle w:val="Normalutanindragellerluft"/>
      </w:pPr>
      <w:r w:rsidRPr="00250DA7">
        <w:t xml:space="preserve">På flera håll i landet sker stölder och </w:t>
      </w:r>
      <w:r>
        <w:t>v</w:t>
      </w:r>
      <w:r w:rsidRPr="00250DA7">
        <w:t>illainbrott/bostadsinbrott i organiserad form</w:t>
      </w:r>
      <w:r>
        <w:t xml:space="preserve">. </w:t>
      </w:r>
    </w:p>
    <w:p w:rsidR="00250DA7" w:rsidP="00250DA7" w:rsidRDefault="00250DA7" w14:paraId="0E3F643F" w14:textId="07AD1D13">
      <w:r>
        <w:t xml:space="preserve">Ett bostadsinbrott är inte bara ett intrång i någons bostad, det är också ett intrång i den personliga sfären. Någon har inkräktat på den boendes mest privata rum, hemmet. </w:t>
      </w:r>
      <w:r w:rsidR="00484E81">
        <w:t>Under 2013 personuppklarades 4 procen</w:t>
      </w:r>
      <w:r w:rsidR="00EE10A1">
        <w:t>t</w:t>
      </w:r>
      <w:bookmarkStart w:name="_GoBack" w:id="1"/>
      <w:bookmarkEnd w:id="1"/>
      <w:r>
        <w:t xml:space="preserve"> av de anmälda brotten</w:t>
      </w:r>
      <w:r w:rsidR="00B95CF5">
        <w:t xml:space="preserve"> (Brå 2013, www.bra.se)</w:t>
      </w:r>
      <w:r>
        <w:t>. Att begå ett bostadsinbrott torde således kunna sägas vara ganska ”riskfritt” för den</w:t>
      </w:r>
      <w:r w:rsidR="00B95CF5">
        <w:t xml:space="preserve"> eller de som begår handlingen. Beroende på hur pass grovt brottet anses kan fängelse utdömas </w:t>
      </w:r>
      <w:r w:rsidR="00FD42DB">
        <w:t>med (i normala fall)</w:t>
      </w:r>
      <w:r w:rsidR="002B7613">
        <w:t xml:space="preserve"> mellan sex månader och sex år.</w:t>
      </w:r>
    </w:p>
    <w:p w:rsidR="002B7613" w:rsidP="00250DA7" w:rsidRDefault="002B7613" w14:paraId="0E3F6440" w14:textId="77777777">
      <w:r>
        <w:t xml:space="preserve">Hemmet ska vara den zon man kan känna sig trygg i, den zon där man kan andas ut och i lugn och ro återhämta sig från omvärldens allt brus. </w:t>
      </w:r>
      <w:r>
        <w:lastRenderedPageBreak/>
        <w:t xml:space="preserve">Men att bli utsatt för en sådan </w:t>
      </w:r>
      <w:proofErr w:type="gramStart"/>
      <w:r>
        <w:t>kränkning det innebär med ett bostadsinbrott är inte längre hemmet denna fredade zon.</w:t>
      </w:r>
      <w:proofErr w:type="gramEnd"/>
    </w:p>
    <w:p w:rsidRPr="00250DA7" w:rsidR="002B7613" w:rsidP="00250DA7" w:rsidRDefault="002B7613" w14:paraId="0E3F6441" w14:textId="77777777">
      <w:r>
        <w:t xml:space="preserve">Forskning påvisar att strängare straff leder till </w:t>
      </w:r>
      <w:r w:rsidR="00BF54FA">
        <w:t>lägre brottslighet.</w:t>
      </w:r>
      <w:r w:rsidR="00BF54FA">
        <w:rPr>
          <w:rStyle w:val="Fotnotsreferens"/>
        </w:rPr>
        <w:footnoteReference w:id="1"/>
      </w:r>
      <w:r w:rsidR="00BF54FA">
        <w:t xml:space="preserve"> Därför föreslår jag att regeringen borde se över hur man kan införa en modell där en återfallsförbrytare vid sitt tredje begångna straff döms till </w:t>
      </w:r>
      <w:r w:rsidR="00A42E65">
        <w:t>brottets</w:t>
      </w:r>
      <w:r w:rsidR="00BF54FA">
        <w:t xml:space="preserve"> maxstraff oavsett hur allvarligt brottet bedöms vara.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0F2F3018094BC0991ECBFE35308392"/>
        </w:placeholder>
        <w:showingPlcHdr/>
        <w15:appearance w15:val="hidden"/>
      </w:sdtPr>
      <w:sdtEndPr>
        <w:rPr>
          <w:i w:val="0"/>
        </w:rPr>
      </w:sdtEndPr>
      <w:sdtContent>
        <w:p w:rsidRPr="00A42E65" w:rsidR="00865E70" w:rsidP="00693726" w:rsidRDefault="000E0254" w14:paraId="0E3F6442" w14:textId="170E40A1">
          <w:ins w:author="Marika Draper" w:date="2015-10-06T16:31:00Z" w:id="2">
            <w:r w:rsidRPr="002551EA">
              <w:rPr>
                <w:rStyle w:val="Platshllartext"/>
                <w:color w:val="808080" w:themeColor="background1" w:themeShade="80"/>
              </w:rPr>
              <w:t>[Motionärernas namn]</w:t>
            </w:r>
          </w:ins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C40FF" w:rsidRDefault="005C40FF" w14:paraId="0E3F6446" w14:textId="77777777"/>
    <w:sectPr w:rsidR="005C40F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F6448" w14:textId="77777777" w:rsidR="006E0400" w:rsidRDefault="006E0400" w:rsidP="000C1CAD">
      <w:pPr>
        <w:spacing w:line="240" w:lineRule="auto"/>
      </w:pPr>
      <w:r>
        <w:separator/>
      </w:r>
    </w:p>
  </w:endnote>
  <w:endnote w:type="continuationSeparator" w:id="0">
    <w:p w14:paraId="0E3F6449" w14:textId="77777777" w:rsidR="006E0400" w:rsidRDefault="006E04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F644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10A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F6454" w14:textId="77777777" w:rsidR="005E6A6D" w:rsidRDefault="005E6A6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9654AE">
      <w:rPr>
        <w:noProof/>
      </w:rPr>
      <w:instrText>201509041308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9654AE">
      <w:rPr>
        <w:noProof/>
      </w:rPr>
      <w:instrText>201510061811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 w:rsidR="009654AE">
      <w:rPr>
        <w:noProof/>
      </w:rPr>
      <w:instrText>2015-10-06 18:11</w:instrText>
    </w:r>
    <w:r>
      <w:fldChar w:fldCharType="end"/>
    </w:r>
    <w:r>
      <w:instrText xml:space="preserve"> </w:instrText>
    </w:r>
    <w:r>
      <w:fldChar w:fldCharType="separate"/>
    </w:r>
    <w:r w:rsidR="009654AE">
      <w:rPr>
        <w:noProof/>
      </w:rPr>
      <w:t>2015-10-06 18:11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6446" w14:textId="77777777" w:rsidR="006E0400" w:rsidRDefault="006E0400" w:rsidP="000C1CAD">
      <w:pPr>
        <w:spacing w:line="240" w:lineRule="auto"/>
      </w:pPr>
      <w:r>
        <w:separator/>
      </w:r>
    </w:p>
  </w:footnote>
  <w:footnote w:type="continuationSeparator" w:id="0">
    <w:p w14:paraId="0E3F6447" w14:textId="77777777" w:rsidR="006E0400" w:rsidRDefault="006E0400" w:rsidP="000C1CAD">
      <w:pPr>
        <w:spacing w:line="240" w:lineRule="auto"/>
      </w:pPr>
      <w:r>
        <w:continuationSeparator/>
      </w:r>
    </w:p>
  </w:footnote>
  <w:footnote w:id="1">
    <w:p w14:paraId="0E3F6455" w14:textId="77777777" w:rsidR="00BF54FA" w:rsidRPr="00BF54FA" w:rsidRDefault="00BF54FA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rPr>
          <w:lang w:val="en-US"/>
        </w:rPr>
        <w:t xml:space="preserve"> </w:t>
      </w:r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 xml:space="preserve">Drago, F., </w:t>
      </w:r>
      <w:proofErr w:type="spellStart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Galbiati</w:t>
      </w:r>
      <w:proofErr w:type="spellEnd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 xml:space="preserve">, R. and </w:t>
      </w:r>
      <w:proofErr w:type="spellStart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Vertova</w:t>
      </w:r>
      <w:proofErr w:type="spellEnd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, P. (2009) ‘</w:t>
      </w:r>
      <w:proofErr w:type="gramStart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The</w:t>
      </w:r>
      <w:proofErr w:type="gramEnd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 xml:space="preserve"> Deterrent Effects of Prison: Evidence from a Natural Experiment’,</w:t>
      </w:r>
      <w:r w:rsidRPr="00BF54FA">
        <w:rPr>
          <w:rStyle w:val="apple-converted-space"/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 </w:t>
      </w:r>
      <w:r w:rsidRPr="00BF54FA">
        <w:rPr>
          <w:rFonts w:ascii="Helvetica" w:hAnsi="Helvetica" w:cs="Helvetica"/>
          <w:i/>
          <w:iCs/>
          <w:color w:val="000000"/>
          <w:sz w:val="16"/>
          <w:szCs w:val="16"/>
          <w:shd w:val="clear" w:color="auto" w:fill="FFFFFF"/>
          <w:lang w:val="en-US"/>
        </w:rPr>
        <w:t>Journal of Political Economy</w:t>
      </w:r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 xml:space="preserve">, 117(2), pp. 257–280. </w:t>
      </w:r>
      <w:proofErr w:type="spellStart"/>
      <w:proofErr w:type="gramStart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doi</w:t>
      </w:r>
      <w:proofErr w:type="spellEnd"/>
      <w:proofErr w:type="gramEnd"/>
      <w:r w:rsidRPr="00BF54FA">
        <w:rPr>
          <w:rFonts w:ascii="Helvetica" w:hAnsi="Helvetica" w:cs="Helvetica"/>
          <w:color w:val="000000"/>
          <w:sz w:val="16"/>
          <w:szCs w:val="16"/>
          <w:shd w:val="clear" w:color="auto" w:fill="FFFFFF"/>
          <w:lang w:val="en-US"/>
        </w:rPr>
        <w:t>: 10.1086/599286.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E3F644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E10A1" w14:paraId="0E3F645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:2280</w:t>
        </w:r>
      </w:sdtContent>
    </w:sdt>
  </w:p>
  <w:p w:rsidR="00A42228" w:rsidP="00283E0F" w:rsidRDefault="00EE10A1" w14:paraId="0E3F645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42E65" w14:paraId="0E3F6452" w14:textId="77777777">
        <w:pPr>
          <w:pStyle w:val="FSHRub2"/>
        </w:pPr>
        <w:r>
          <w:t>Maxstraff för återfallsförbrytare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E3F64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Draper">
    <w15:presenceInfo w15:providerId="AD" w15:userId="S-1-5-21-2076390139-892758886-829235722-14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0DA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254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0DA7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613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7F4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0CED"/>
    <w:rsid w:val="00422D45"/>
    <w:rsid w:val="00423883"/>
    <w:rsid w:val="00424BC2"/>
    <w:rsid w:val="00425C71"/>
    <w:rsid w:val="004278A8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4E81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0FF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E6A6D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726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0400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4AE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2E65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CF5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4E21"/>
    <w:rsid w:val="00BF54FA"/>
    <w:rsid w:val="00BF676C"/>
    <w:rsid w:val="00BF7149"/>
    <w:rsid w:val="00C040E9"/>
    <w:rsid w:val="00C07775"/>
    <w:rsid w:val="00C12F3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4AEE"/>
    <w:rsid w:val="00DA5731"/>
    <w:rsid w:val="00DA5854"/>
    <w:rsid w:val="00DA6396"/>
    <w:rsid w:val="00DA7F72"/>
    <w:rsid w:val="00DB65E8"/>
    <w:rsid w:val="00DB7E7F"/>
    <w:rsid w:val="00DC2A5B"/>
    <w:rsid w:val="00DC668D"/>
    <w:rsid w:val="00DC6A59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04B"/>
    <w:rsid w:val="00EB6560"/>
    <w:rsid w:val="00EB6D49"/>
    <w:rsid w:val="00EC08F7"/>
    <w:rsid w:val="00EC1F6C"/>
    <w:rsid w:val="00EC2840"/>
    <w:rsid w:val="00EC50B9"/>
    <w:rsid w:val="00EC60A1"/>
    <w:rsid w:val="00EC64E5"/>
    <w:rsid w:val="00ED0EA9"/>
    <w:rsid w:val="00ED19F0"/>
    <w:rsid w:val="00ED3171"/>
    <w:rsid w:val="00ED3AAA"/>
    <w:rsid w:val="00EE07D6"/>
    <w:rsid w:val="00EE10A1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2DB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F643A"/>
  <w15:chartTrackingRefBased/>
  <w15:docId w15:val="{6CA0C300-E0A9-4FA9-AA3C-82EA26E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F54FA"/>
    <w:rPr>
      <w:vertAlign w:val="superscript"/>
    </w:rPr>
  </w:style>
  <w:style w:type="character" w:customStyle="1" w:styleId="apple-converted-space">
    <w:name w:val="apple-converted-space"/>
    <w:basedOn w:val="Standardstycketeckensnitt"/>
    <w:rsid w:val="00BF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ABC2679C6440F5B3F5A7706CD35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2B6E6-2A2D-4797-9B79-44CB015C9463}"/>
      </w:docPartPr>
      <w:docPartBody>
        <w:p w:rsidR="00762373" w:rsidRDefault="00AD3779">
          <w:pPr>
            <w:pStyle w:val="69ABC2679C6440F5B3F5A7706CD356C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0F2F3018094BC0991ECBFE35308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C7440-2402-43B9-8273-D13B9B49087C}"/>
      </w:docPartPr>
      <w:docPartBody>
        <w:p w:rsidR="00762373" w:rsidRDefault="00AD3779">
          <w:pPr>
            <w:pStyle w:val="980F2F3018094BC0991ECBFE3530839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79"/>
    <w:rsid w:val="00222D6F"/>
    <w:rsid w:val="0023375F"/>
    <w:rsid w:val="00762373"/>
    <w:rsid w:val="00A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ABC2679C6440F5B3F5A7706CD356C0">
    <w:name w:val="69ABC2679C6440F5B3F5A7706CD356C0"/>
  </w:style>
  <w:style w:type="paragraph" w:customStyle="1" w:styleId="341B0750E0A64CBBB496278EA679CCCB">
    <w:name w:val="341B0750E0A64CBBB496278EA679CCCB"/>
  </w:style>
  <w:style w:type="paragraph" w:customStyle="1" w:styleId="980F2F3018094BC0991ECBFE35308392">
    <w:name w:val="980F2F3018094BC0991ECBFE35308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5386</RubrikLookup>
    <MotionGuid xmlns="00d11361-0b92-4bae-a181-288d6a55b763">9abf32dd-b76b-4656-b31c-439f1b9a3a28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5673-24BD-4726-BD01-DBFAA411F83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AB5459D-8CC1-4FF3-9A24-C353EAA4E7B4}"/>
</file>

<file path=customXml/itemProps4.xml><?xml version="1.0" encoding="utf-8"?>
<ds:datastoreItem xmlns:ds="http://schemas.openxmlformats.org/officeDocument/2006/customXml" ds:itemID="{5F3D40F8-E92E-4BB3-A83A-2B3078F7AD52}"/>
</file>

<file path=customXml/itemProps5.xml><?xml version="1.0" encoding="utf-8"?>
<ds:datastoreItem xmlns:ds="http://schemas.openxmlformats.org/officeDocument/2006/customXml" ds:itemID="{1E678543-D5E8-4806-80E9-DE548968DD2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84</TotalTime>
  <Pages>2</Pages>
  <Words>219</Words>
  <Characters>1159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Maxstraff för återfallsförbrytare</vt:lpstr>
      <vt:lpstr/>
    </vt:vector>
  </TitlesOfParts>
  <Company>Sveriges riksdag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201516KD508 Maxstraff för återfallsförbrytare</dc:title>
  <dc:subject/>
  <dc:creator>David Bruhn</dc:creator>
  <cp:keywords/>
  <dc:description/>
  <cp:lastModifiedBy>Kerstin Carlqvist</cp:lastModifiedBy>
  <cp:revision>14</cp:revision>
  <cp:lastPrinted>2015-10-06T16:11:00Z</cp:lastPrinted>
  <dcterms:created xsi:type="dcterms:W3CDTF">2015-09-04T11:08:00Z</dcterms:created>
  <dcterms:modified xsi:type="dcterms:W3CDTF">2016-06-30T12:27:00Z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*TCB645426EB28*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https://filur.riksdagen.se/drop/DropOffLibrary/TCB645426EB28.docx</vt:lpwstr>
  </property>
  <property fmtid="{D5CDD505-2E9C-101B-9397-08002B2CF9AE}" pid="11" name="RevisionsOn">
    <vt:lpwstr>1</vt:lpwstr>
  </property>
</Properties>
</file>