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C16EC" w14:textId="5FDA6D42" w:rsidR="002A4255" w:rsidRDefault="002A4255" w:rsidP="002A4255">
      <w:pPr>
        <w:pStyle w:val="Rubrik"/>
      </w:pPr>
      <w:r>
        <w:t xml:space="preserve">Svar på fråga </w:t>
      </w:r>
      <w:r w:rsidR="00223DAA" w:rsidRPr="00223DAA">
        <w:t xml:space="preserve">2020/21:989 </w:t>
      </w:r>
      <w:r w:rsidR="00223DAA">
        <w:t>av Kjell Jansson</w:t>
      </w:r>
      <w:r w:rsidR="0005427E">
        <w:t xml:space="preserve"> (M)</w:t>
      </w:r>
      <w:r w:rsidR="00223DAA">
        <w:br/>
      </w:r>
      <w:r w:rsidR="00223DAA" w:rsidRPr="00223DAA">
        <w:t>Det grundlagsskyddade egendomsskyddet</w:t>
      </w:r>
    </w:p>
    <w:p w14:paraId="2761ED84" w14:textId="7E172CC1" w:rsidR="00223DAA" w:rsidRDefault="00223DAA" w:rsidP="005D4E73">
      <w:pPr>
        <w:pStyle w:val="Brdtext"/>
      </w:pPr>
      <w:r>
        <w:t xml:space="preserve">Kjell Jansson har frågat mig </w:t>
      </w:r>
      <w:r w:rsidR="005D4E73">
        <w:t>vad som är skälet till att jag ännu inte har tillsatt en parlamentarisk kommitté som ska se över och stärka det grundlagsskyddade egendomsskyddet, vilket riksdagen beslutade om i juni 2019</w:t>
      </w:r>
      <w:r w:rsidR="00151602">
        <w:t>.</w:t>
      </w:r>
    </w:p>
    <w:p w14:paraId="1D8D4042" w14:textId="781AEA29" w:rsidR="001674D6" w:rsidRDefault="00223DAA" w:rsidP="00223DAA">
      <w:pPr>
        <w:pStyle w:val="Brdtext"/>
      </w:pPr>
      <w:r>
        <w:t xml:space="preserve">Kjell Jansson </w:t>
      </w:r>
      <w:r w:rsidR="001674D6">
        <w:t xml:space="preserve">har ställt delvis </w:t>
      </w:r>
      <w:r>
        <w:t>samma fråg</w:t>
      </w:r>
      <w:r w:rsidR="001674D6">
        <w:t>a</w:t>
      </w:r>
      <w:r>
        <w:t xml:space="preserve"> i </w:t>
      </w:r>
      <w:r w:rsidR="001674D6">
        <w:t>en</w:t>
      </w:r>
      <w:r>
        <w:t xml:space="preserve"> interpellation </w:t>
      </w:r>
      <w:r w:rsidR="001674D6">
        <w:t xml:space="preserve">under </w:t>
      </w:r>
      <w:r>
        <w:t>våren 2020 (interpellation 2019/20:224)</w:t>
      </w:r>
      <w:r w:rsidR="001674D6">
        <w:t xml:space="preserve"> och i en interpellation under hösten 2020 (interpellation </w:t>
      </w:r>
      <w:r w:rsidR="001674D6" w:rsidRPr="001674D6">
        <w:t>2020/21:48</w:t>
      </w:r>
      <w:r w:rsidR="001674D6">
        <w:t>).</w:t>
      </w:r>
    </w:p>
    <w:p w14:paraId="755FE464" w14:textId="22AE1ECF" w:rsidR="00C07624" w:rsidRDefault="00C07624" w:rsidP="00C07624">
      <w:pPr>
        <w:pStyle w:val="Brdtext"/>
      </w:pPr>
      <w:r>
        <w:t>Det är framför allt frågeställningar som hänger samman med äganderätten till skogen som är bakgrunden till riksdagens tillkännagivande om att se över och stärka det grundlagsreglerade egendomsskyddet. Som jag har framhållit i mina tidigare svar kan konstateras att frågeställningar som rör skyddet för äganderätten kan uppkomma i skilda sammanhang och på många olika rättsområden. Svåra avvägningar mellan enskilda och allmänna intressen behöver ofta göras inte minst på områden där häls</w:t>
      </w:r>
      <w:r w:rsidR="00EF7421">
        <w:t>a</w:t>
      </w:r>
      <w:r>
        <w:t xml:space="preserve">, miljö och säkerhet kan motivera begränsningar </w:t>
      </w:r>
      <w:r w:rsidR="00D84476">
        <w:t xml:space="preserve">i </w:t>
      </w:r>
      <w:r>
        <w:t xml:space="preserve">äganderätten. </w:t>
      </w:r>
    </w:p>
    <w:p w14:paraId="552CD8B2" w14:textId="13A36A6F" w:rsidR="00223DAA" w:rsidRDefault="00C07624" w:rsidP="00223DAA">
      <w:pPr>
        <w:pStyle w:val="Brdtext"/>
      </w:pPr>
      <w:r>
        <w:t>R</w:t>
      </w:r>
      <w:r w:rsidR="00223DAA">
        <w:t xml:space="preserve">egeringen </w:t>
      </w:r>
      <w:r>
        <w:t xml:space="preserve">arbetar också </w:t>
      </w:r>
      <w:r w:rsidR="00EF7421">
        <w:t xml:space="preserve">för fullt </w:t>
      </w:r>
      <w:r w:rsidR="00223DAA">
        <w:t>med att genomföra den sakpolitiska överenskommelse som träffades i januari förra året mellan Socialdemokraterna, Miljöpartiet</w:t>
      </w:r>
      <w:r w:rsidR="00A135AA">
        <w:t xml:space="preserve"> de gröna</w:t>
      </w:r>
      <w:r w:rsidR="00223DAA">
        <w:t xml:space="preserve">, Centerpartiet och Liberalerna, det s.k. januariavtalet. Det är ett arbete som </w:t>
      </w:r>
      <w:r w:rsidR="00EF7421">
        <w:t xml:space="preserve">kommer </w:t>
      </w:r>
      <w:r w:rsidR="00223DAA">
        <w:t xml:space="preserve">att fortsätta även framöver. </w:t>
      </w:r>
    </w:p>
    <w:p w14:paraId="79C2AFE5" w14:textId="07B9424E" w:rsidR="00223DAA" w:rsidRDefault="00223DAA" w:rsidP="008D1CCC">
      <w:pPr>
        <w:pStyle w:val="Brdtext"/>
      </w:pPr>
      <w:r>
        <w:t xml:space="preserve">Mot bakgrund av januariavtalet har regeringen tillsatt </w:t>
      </w:r>
      <w:bookmarkStart w:id="0" w:name="_GoBack"/>
      <w:bookmarkEnd w:id="0"/>
      <w:r w:rsidR="008D1CCC">
        <w:t xml:space="preserve">utredningar med uppdrag </w:t>
      </w:r>
      <w:r w:rsidR="005A3A47">
        <w:t xml:space="preserve">att lämna förslag </w:t>
      </w:r>
      <w:r w:rsidR="007520F5" w:rsidRPr="007520F5">
        <w:t xml:space="preserve">som </w:t>
      </w:r>
      <w:r w:rsidR="00EF7421">
        <w:t xml:space="preserve">berör </w:t>
      </w:r>
      <w:r w:rsidR="007520F5" w:rsidRPr="007520F5">
        <w:t xml:space="preserve">egendomsskyddet för markägare och </w:t>
      </w:r>
      <w:r w:rsidR="007520F5" w:rsidRPr="007520F5">
        <w:lastRenderedPageBreak/>
        <w:t>ersättningsrätt vid olika former av rådighetsinskränkningar över mark</w:t>
      </w:r>
      <w:r w:rsidR="008D1CCC">
        <w:t xml:space="preserve">. Jag kommer att invänta </w:t>
      </w:r>
      <w:r w:rsidR="00151602">
        <w:t xml:space="preserve">resultatet av </w:t>
      </w:r>
      <w:r w:rsidR="007520F5">
        <w:t>pågående utredning- och beredningsarbete</w:t>
      </w:r>
      <w:r w:rsidR="008D1CCC">
        <w:t xml:space="preserve"> </w:t>
      </w:r>
      <w:r w:rsidR="00151602">
        <w:t>innan jag tar ställning till</w:t>
      </w:r>
      <w:r w:rsidR="008D1CCC">
        <w:t xml:space="preserve"> vilka förändringar som kan behöva genomföras.</w:t>
      </w:r>
    </w:p>
    <w:p w14:paraId="541CEAB1" w14:textId="7F93DE5F" w:rsidR="00223DAA" w:rsidRDefault="00223DAA" w:rsidP="00223DAA">
      <w:pPr>
        <w:pStyle w:val="Brdtext"/>
      </w:pPr>
      <w:r>
        <w:t xml:space="preserve">I sammanhanget vill jag </w:t>
      </w:r>
      <w:r w:rsidR="00C07624">
        <w:t>slutligen</w:t>
      </w:r>
      <w:r>
        <w:t xml:space="preserve"> framhålla att den nuvarande utformningen av egendomsskyddet i grundlag är ett resultat av ett omfattande arbete som gjordes, i brett politiskt samförstånd, i Grundlagsutredningen och som trädde i kraft så sent som 2011.</w:t>
      </w:r>
    </w:p>
    <w:p w14:paraId="3D973095" w14:textId="130B54F1" w:rsidR="00544DDA" w:rsidRPr="005854D9" w:rsidRDefault="00544DDA" w:rsidP="00223DAA">
      <w:pPr>
        <w:pStyle w:val="Brdtext"/>
      </w:pPr>
      <w:r w:rsidRPr="005854D9">
        <w:t xml:space="preserve">Stockholm den </w:t>
      </w:r>
      <w:sdt>
        <w:sdtPr>
          <w:id w:val="-1225218591"/>
          <w:placeholder>
            <w:docPart w:val="CA1AEB4B8BF644B2B87C4C92347279C8"/>
          </w:placeholder>
          <w:dataBinding w:prefixMappings="xmlns:ns0='http://lp/documentinfo/RK' " w:xpath="/ns0:DocumentInfo[1]/ns0:BaseInfo[1]/ns0:HeaderDate[1]" w:storeItemID="{800C06DF-D2C8-4160-9130-2C7BAAD6A5EC}"/>
          <w:date w:fullDate="2021-01-15T00:00:00Z">
            <w:dateFormat w:val="d MMMM yyyy"/>
            <w:lid w:val="sv-SE"/>
            <w:storeMappedDataAs w:val="dateTime"/>
            <w:calendar w:val="gregorian"/>
          </w:date>
        </w:sdtPr>
        <w:sdtEndPr/>
        <w:sdtContent>
          <w:r w:rsidR="00223DAA">
            <w:t>15 januari 2021</w:t>
          </w:r>
        </w:sdtContent>
      </w:sdt>
    </w:p>
    <w:p w14:paraId="6C2FAAB4" w14:textId="77777777" w:rsidR="00544DDA" w:rsidRPr="005854D9" w:rsidRDefault="00544DDA" w:rsidP="005854D9">
      <w:pPr>
        <w:pStyle w:val="Brdtext"/>
      </w:pPr>
    </w:p>
    <w:p w14:paraId="7D94F2C3" w14:textId="441A9AC5" w:rsidR="002A4255" w:rsidRPr="005854D9" w:rsidRDefault="00544DDA" w:rsidP="005854D9">
      <w:pPr>
        <w:pStyle w:val="Brdtext"/>
      </w:pPr>
      <w:r w:rsidRPr="005854D9">
        <w:t>Morgan Johansson</w:t>
      </w:r>
    </w:p>
    <w:sectPr w:rsidR="002A4255" w:rsidRPr="005854D9"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480A9" w14:textId="77777777" w:rsidR="00EA574A" w:rsidRDefault="00EA574A" w:rsidP="00A87A54">
      <w:pPr>
        <w:spacing w:after="0" w:line="240" w:lineRule="auto"/>
      </w:pPr>
      <w:r>
        <w:separator/>
      </w:r>
    </w:p>
  </w:endnote>
  <w:endnote w:type="continuationSeparator" w:id="0">
    <w:p w14:paraId="7D14327B" w14:textId="77777777" w:rsidR="00EA574A" w:rsidRDefault="00EA57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A4255" w:rsidRPr="00347E11" w14:paraId="1408AAD6" w14:textId="77777777" w:rsidTr="002A4255">
      <w:trPr>
        <w:trHeight w:val="227"/>
        <w:jc w:val="right"/>
      </w:trPr>
      <w:tc>
        <w:tcPr>
          <w:tcW w:w="708" w:type="dxa"/>
          <w:vAlign w:val="bottom"/>
        </w:tcPr>
        <w:p w14:paraId="13C1FCB7" w14:textId="77777777" w:rsidR="002A4255" w:rsidRPr="00B62610" w:rsidRDefault="002A425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A4255" w:rsidRPr="00347E11" w14:paraId="16423CE1" w14:textId="77777777" w:rsidTr="002A4255">
      <w:trPr>
        <w:trHeight w:val="850"/>
        <w:jc w:val="right"/>
      </w:trPr>
      <w:tc>
        <w:tcPr>
          <w:tcW w:w="708" w:type="dxa"/>
          <w:vAlign w:val="bottom"/>
        </w:tcPr>
        <w:p w14:paraId="2B8E899E" w14:textId="77777777" w:rsidR="002A4255" w:rsidRPr="00347E11" w:rsidRDefault="002A4255" w:rsidP="005606BC">
          <w:pPr>
            <w:pStyle w:val="Sidfot"/>
            <w:jc w:val="right"/>
          </w:pPr>
        </w:p>
      </w:tc>
    </w:tr>
  </w:tbl>
  <w:p w14:paraId="06264C59" w14:textId="77777777" w:rsidR="002A4255" w:rsidRPr="005606BC" w:rsidRDefault="002A425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A4255" w:rsidRPr="00347E11" w14:paraId="24A7BD77" w14:textId="77777777" w:rsidTr="001F4302">
      <w:trPr>
        <w:trHeight w:val="510"/>
      </w:trPr>
      <w:tc>
        <w:tcPr>
          <w:tcW w:w="8525" w:type="dxa"/>
          <w:gridSpan w:val="2"/>
          <w:vAlign w:val="bottom"/>
        </w:tcPr>
        <w:p w14:paraId="10F1BB36" w14:textId="77777777" w:rsidR="002A4255" w:rsidRPr="00347E11" w:rsidRDefault="002A4255" w:rsidP="00347E11">
          <w:pPr>
            <w:pStyle w:val="Sidfot"/>
            <w:rPr>
              <w:sz w:val="8"/>
            </w:rPr>
          </w:pPr>
        </w:p>
      </w:tc>
    </w:tr>
    <w:tr w:rsidR="002A4255" w:rsidRPr="00EE3C0F" w14:paraId="2D08B732" w14:textId="77777777" w:rsidTr="00C26068">
      <w:trPr>
        <w:trHeight w:val="227"/>
      </w:trPr>
      <w:tc>
        <w:tcPr>
          <w:tcW w:w="4074" w:type="dxa"/>
        </w:tcPr>
        <w:p w14:paraId="521C5692" w14:textId="77777777" w:rsidR="002A4255" w:rsidRPr="00F53AEA" w:rsidRDefault="002A4255" w:rsidP="00C26068">
          <w:pPr>
            <w:pStyle w:val="Sidfot"/>
          </w:pPr>
        </w:p>
      </w:tc>
      <w:tc>
        <w:tcPr>
          <w:tcW w:w="4451" w:type="dxa"/>
        </w:tcPr>
        <w:p w14:paraId="2431FECD" w14:textId="77777777" w:rsidR="002A4255" w:rsidRPr="00F53AEA" w:rsidRDefault="002A4255" w:rsidP="00F53AEA">
          <w:pPr>
            <w:pStyle w:val="Sidfot"/>
          </w:pPr>
        </w:p>
      </w:tc>
    </w:tr>
  </w:tbl>
  <w:p w14:paraId="4268BFE6" w14:textId="77777777" w:rsidR="002A4255" w:rsidRPr="00EE3C0F" w:rsidRDefault="002A425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DA51C" w14:textId="77777777" w:rsidR="00EA574A" w:rsidRDefault="00EA574A" w:rsidP="00A87A54">
      <w:pPr>
        <w:spacing w:after="0" w:line="240" w:lineRule="auto"/>
      </w:pPr>
      <w:r>
        <w:separator/>
      </w:r>
    </w:p>
  </w:footnote>
  <w:footnote w:type="continuationSeparator" w:id="0">
    <w:p w14:paraId="22FDF1B3" w14:textId="77777777" w:rsidR="00EA574A" w:rsidRDefault="00EA57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4255" w14:paraId="5E512A8A" w14:textId="77777777" w:rsidTr="00C93EBA">
      <w:trPr>
        <w:trHeight w:val="227"/>
      </w:trPr>
      <w:tc>
        <w:tcPr>
          <w:tcW w:w="5534" w:type="dxa"/>
        </w:tcPr>
        <w:p w14:paraId="1F33273A" w14:textId="77777777" w:rsidR="002A4255" w:rsidRPr="007D73AB" w:rsidRDefault="002A4255">
          <w:pPr>
            <w:pStyle w:val="Sidhuvud"/>
          </w:pPr>
        </w:p>
      </w:tc>
      <w:tc>
        <w:tcPr>
          <w:tcW w:w="3170" w:type="dxa"/>
          <w:vAlign w:val="bottom"/>
        </w:tcPr>
        <w:p w14:paraId="0874A0DC" w14:textId="77777777" w:rsidR="002A4255" w:rsidRPr="007D73AB" w:rsidRDefault="002A4255" w:rsidP="00340DE0">
          <w:pPr>
            <w:pStyle w:val="Sidhuvud"/>
          </w:pPr>
        </w:p>
      </w:tc>
      <w:tc>
        <w:tcPr>
          <w:tcW w:w="1134" w:type="dxa"/>
        </w:tcPr>
        <w:p w14:paraId="7D4BC1A7" w14:textId="77777777" w:rsidR="002A4255" w:rsidRDefault="002A4255" w:rsidP="002A4255">
          <w:pPr>
            <w:pStyle w:val="Sidhuvud"/>
          </w:pPr>
        </w:p>
      </w:tc>
    </w:tr>
    <w:tr w:rsidR="002A4255" w14:paraId="4B02AAA8" w14:textId="77777777" w:rsidTr="00C93EBA">
      <w:trPr>
        <w:trHeight w:val="1928"/>
      </w:trPr>
      <w:tc>
        <w:tcPr>
          <w:tcW w:w="5534" w:type="dxa"/>
        </w:tcPr>
        <w:p w14:paraId="6AD9C82C" w14:textId="77777777" w:rsidR="002A4255" w:rsidRPr="00340DE0" w:rsidRDefault="002A4255" w:rsidP="00340DE0">
          <w:pPr>
            <w:pStyle w:val="Sidhuvud"/>
          </w:pPr>
          <w:r>
            <w:rPr>
              <w:noProof/>
            </w:rPr>
            <w:drawing>
              <wp:inline distT="0" distB="0" distL="0" distR="0" wp14:anchorId="6C2D1BCC" wp14:editId="199054E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FE12A3C" w14:textId="77777777" w:rsidR="002A4255" w:rsidRPr="00710A6C" w:rsidRDefault="002A4255" w:rsidP="00EE3C0F">
          <w:pPr>
            <w:pStyle w:val="Sidhuvud"/>
            <w:rPr>
              <w:b/>
            </w:rPr>
          </w:pPr>
        </w:p>
        <w:p w14:paraId="3C1E0927" w14:textId="77777777" w:rsidR="002A4255" w:rsidRDefault="002A4255" w:rsidP="00EE3C0F">
          <w:pPr>
            <w:pStyle w:val="Sidhuvud"/>
          </w:pPr>
        </w:p>
        <w:p w14:paraId="6751F056" w14:textId="77777777" w:rsidR="002A4255" w:rsidRDefault="002A4255" w:rsidP="00EE3C0F">
          <w:pPr>
            <w:pStyle w:val="Sidhuvud"/>
          </w:pPr>
        </w:p>
        <w:p w14:paraId="4D7E04E8" w14:textId="77777777" w:rsidR="002A4255" w:rsidRDefault="002A4255" w:rsidP="00EE3C0F">
          <w:pPr>
            <w:pStyle w:val="Sidhuvud"/>
          </w:pPr>
        </w:p>
        <w:customXmlDelRangeStart w:id="1" w:author="Lisa Englund Krafft" w:date="2020-12-15T09:18:00Z"/>
        <w:sdt>
          <w:sdtPr>
            <w:alias w:val="Dnr"/>
            <w:tag w:val="ccRKShow_Dnr"/>
            <w:id w:val="-829283628"/>
            <w:placeholder>
              <w:docPart w:val="31C630A3DC5C4F7DA085C4F6B9ABC659"/>
            </w:placeholder>
            <w:dataBinding w:prefixMappings="xmlns:ns0='http://lp/documentinfo/RK' " w:xpath="/ns0:DocumentInfo[1]/ns0:BaseInfo[1]/ns0:Dnr[1]" w:storeItemID="{800C06DF-D2C8-4160-9130-2C7BAAD6A5EC}"/>
            <w:text/>
          </w:sdtPr>
          <w:sdtEndPr/>
          <w:sdtContent>
            <w:customXmlDelRangeEnd w:id="1"/>
            <w:p w14:paraId="768F272C" w14:textId="5973B4C9" w:rsidR="002A4255" w:rsidDel="00223DAA" w:rsidRDefault="00223DAA" w:rsidP="00EE3C0F">
              <w:pPr>
                <w:pStyle w:val="Sidhuvud"/>
                <w:rPr>
                  <w:del w:id="2" w:author="Lisa Englund Krafft" w:date="2020-12-15T09:18:00Z"/>
                </w:rPr>
              </w:pPr>
              <w:r w:rsidRPr="00223DAA">
                <w:t>Ju2020/04620</w:t>
              </w:r>
            </w:p>
            <w:customXmlDelRangeStart w:id="3" w:author="Lisa Englund Krafft" w:date="2020-12-15T09:18:00Z"/>
          </w:sdtContent>
        </w:sdt>
        <w:customXmlDelRangeEnd w:id="3"/>
        <w:sdt>
          <w:sdtPr>
            <w:alias w:val="DocNumber"/>
            <w:tag w:val="DocNumber"/>
            <w:id w:val="1726028884"/>
            <w:placeholder>
              <w:docPart w:val="A6B851CD8E6141CBB11BF8CB767C331E"/>
            </w:placeholder>
            <w:showingPlcHdr/>
            <w:dataBinding w:prefixMappings="xmlns:ns0='http://lp/documentinfo/RK' " w:xpath="/ns0:DocumentInfo[1]/ns0:BaseInfo[1]/ns0:DocNumber[1]" w:storeItemID="{800C06DF-D2C8-4160-9130-2C7BAAD6A5EC}"/>
            <w:text/>
          </w:sdtPr>
          <w:sdtEndPr/>
          <w:sdtContent>
            <w:p w14:paraId="6CDEBC97" w14:textId="77777777" w:rsidR="002A4255" w:rsidRDefault="002A4255" w:rsidP="00EE3C0F">
              <w:pPr>
                <w:pStyle w:val="Sidhuvud"/>
              </w:pPr>
              <w:r>
                <w:rPr>
                  <w:rStyle w:val="Platshllartext"/>
                </w:rPr>
                <w:t xml:space="preserve"> </w:t>
              </w:r>
            </w:p>
          </w:sdtContent>
        </w:sdt>
        <w:p w14:paraId="37F5E591" w14:textId="77777777" w:rsidR="002A4255" w:rsidRDefault="002A4255" w:rsidP="00EE3C0F">
          <w:pPr>
            <w:pStyle w:val="Sidhuvud"/>
          </w:pPr>
        </w:p>
      </w:tc>
      <w:tc>
        <w:tcPr>
          <w:tcW w:w="1134" w:type="dxa"/>
        </w:tcPr>
        <w:p w14:paraId="6F74B720" w14:textId="77777777" w:rsidR="002A4255" w:rsidRDefault="002A4255" w:rsidP="0094502D">
          <w:pPr>
            <w:pStyle w:val="Sidhuvud"/>
          </w:pPr>
        </w:p>
        <w:p w14:paraId="6BA24374" w14:textId="77777777" w:rsidR="002A4255" w:rsidRPr="0094502D" w:rsidRDefault="002A4255" w:rsidP="00EC71A6">
          <w:pPr>
            <w:pStyle w:val="Sidhuvud"/>
          </w:pPr>
        </w:p>
      </w:tc>
    </w:tr>
    <w:tr w:rsidR="002A4255" w14:paraId="3923C92E" w14:textId="77777777" w:rsidTr="0064740B">
      <w:trPr>
        <w:trHeight w:val="2659"/>
      </w:trPr>
      <w:sdt>
        <w:sdtPr>
          <w:rPr>
            <w:rFonts w:asciiTheme="minorHAnsi" w:hAnsiTheme="minorHAnsi"/>
            <w:b/>
            <w:sz w:val="25"/>
          </w:rPr>
          <w:alias w:val="SenderText"/>
          <w:tag w:val="ccRKShow_SenderText"/>
          <w:id w:val="1374046025"/>
          <w:placeholder>
            <w:docPart w:val="113C8A1FA1F14EBA82B40F00834CA3D0"/>
          </w:placeholder>
        </w:sdtPr>
        <w:sdtEndPr>
          <w:rPr>
            <w:rFonts w:asciiTheme="majorHAnsi" w:hAnsiTheme="majorHAnsi"/>
            <w:b w:val="0"/>
            <w:sz w:val="19"/>
          </w:rPr>
        </w:sdtEndPr>
        <w:sdtContent>
          <w:tc>
            <w:tcPr>
              <w:tcW w:w="5534" w:type="dxa"/>
              <w:tcMar>
                <w:right w:w="1134" w:type="dxa"/>
              </w:tcMar>
            </w:tcPr>
            <w:p w14:paraId="4059D010" w14:textId="77777777" w:rsidR="00544DDA" w:rsidRPr="00544DDA" w:rsidRDefault="00544DDA" w:rsidP="0007166E">
              <w:pPr>
                <w:pStyle w:val="Sidhuvud"/>
                <w:rPr>
                  <w:b/>
                </w:rPr>
              </w:pPr>
              <w:r w:rsidRPr="00544DDA">
                <w:rPr>
                  <w:b/>
                </w:rPr>
                <w:t>Justitiedepartementet</w:t>
              </w:r>
            </w:p>
            <w:p w14:paraId="508FD845" w14:textId="709C24C3" w:rsidR="002A4255" w:rsidRPr="0007166E" w:rsidRDefault="00544DDA" w:rsidP="0007166E">
              <w:pPr>
                <w:pStyle w:val="Sidhuvud"/>
              </w:pPr>
              <w:r w:rsidRPr="00544DDA">
                <w:t>Justitie- och migrationsministern</w:t>
              </w:r>
            </w:p>
          </w:tc>
        </w:sdtContent>
      </w:sdt>
      <w:sdt>
        <w:sdtPr>
          <w:alias w:val="Recipient"/>
          <w:tag w:val="ccRKShow_Recipient"/>
          <w:id w:val="-28344517"/>
          <w:placeholder>
            <w:docPart w:val="25337783D9F649B5AB15385748F5B313"/>
          </w:placeholder>
          <w:dataBinding w:prefixMappings="xmlns:ns0='http://lp/documentinfo/RK' " w:xpath="/ns0:DocumentInfo[1]/ns0:BaseInfo[1]/ns0:Recipient[1]" w:storeItemID="{800C06DF-D2C8-4160-9130-2C7BAAD6A5EC}"/>
          <w:text w:multiLine="1"/>
        </w:sdtPr>
        <w:sdtEndPr/>
        <w:sdtContent>
          <w:tc>
            <w:tcPr>
              <w:tcW w:w="3170" w:type="dxa"/>
            </w:tcPr>
            <w:p w14:paraId="39689C78" w14:textId="77777777" w:rsidR="002A4255" w:rsidRDefault="002A4255" w:rsidP="00547B89">
              <w:pPr>
                <w:pStyle w:val="Sidhuvud"/>
              </w:pPr>
              <w:r>
                <w:t>Till riksdagen</w:t>
              </w:r>
            </w:p>
          </w:tc>
        </w:sdtContent>
      </w:sdt>
      <w:tc>
        <w:tcPr>
          <w:tcW w:w="1134" w:type="dxa"/>
        </w:tcPr>
        <w:p w14:paraId="7D47736B" w14:textId="77777777" w:rsidR="002A4255" w:rsidRDefault="002A4255" w:rsidP="003E6020">
          <w:pPr>
            <w:pStyle w:val="Sidhuvud"/>
          </w:pPr>
        </w:p>
      </w:tc>
    </w:tr>
  </w:tbl>
  <w:p w14:paraId="2CE9C68C" w14:textId="77777777" w:rsidR="002A4255" w:rsidRDefault="002A42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91841D9"/>
    <w:multiLevelType w:val="hybridMultilevel"/>
    <w:tmpl w:val="82F8E502"/>
    <w:lvl w:ilvl="0" w:tplc="850CB23E">
      <w:start w:val="1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DCF3AD8"/>
    <w:multiLevelType w:val="hybridMultilevel"/>
    <w:tmpl w:val="8A1E13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a Englund Krafft">
    <w15:presenceInfo w15:providerId="AD" w15:userId="S::lisa.englund.krafft@regeringskansliet.se::81178541-e823-40f5-b4c3-91ae473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5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F1A"/>
    <w:rsid w:val="0003679E"/>
    <w:rsid w:val="00041EDC"/>
    <w:rsid w:val="00042CE5"/>
    <w:rsid w:val="0004352E"/>
    <w:rsid w:val="00051183"/>
    <w:rsid w:val="00051341"/>
    <w:rsid w:val="00053CAA"/>
    <w:rsid w:val="00054051"/>
    <w:rsid w:val="0005427E"/>
    <w:rsid w:val="00055875"/>
    <w:rsid w:val="00057FE0"/>
    <w:rsid w:val="000620FD"/>
    <w:rsid w:val="00063DCB"/>
    <w:rsid w:val="000647D2"/>
    <w:rsid w:val="000656A1"/>
    <w:rsid w:val="00066BC9"/>
    <w:rsid w:val="0007033C"/>
    <w:rsid w:val="000707E9"/>
    <w:rsid w:val="000714C0"/>
    <w:rsid w:val="0007166E"/>
    <w:rsid w:val="00072C86"/>
    <w:rsid w:val="00072FFC"/>
    <w:rsid w:val="00073B75"/>
    <w:rsid w:val="000757FC"/>
    <w:rsid w:val="00076667"/>
    <w:rsid w:val="00080631"/>
    <w:rsid w:val="00082374"/>
    <w:rsid w:val="000862E0"/>
    <w:rsid w:val="000873C3"/>
    <w:rsid w:val="00093408"/>
    <w:rsid w:val="00093BBF"/>
    <w:rsid w:val="0009435C"/>
    <w:rsid w:val="000973E8"/>
    <w:rsid w:val="000A13CA"/>
    <w:rsid w:val="000A456A"/>
    <w:rsid w:val="000A5E43"/>
    <w:rsid w:val="000A77A9"/>
    <w:rsid w:val="000B0AD0"/>
    <w:rsid w:val="000B56A9"/>
    <w:rsid w:val="000C61D1"/>
    <w:rsid w:val="000C7AB5"/>
    <w:rsid w:val="000D31A9"/>
    <w:rsid w:val="000D370F"/>
    <w:rsid w:val="000D5048"/>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063"/>
    <w:rsid w:val="00121EA2"/>
    <w:rsid w:val="00121FFC"/>
    <w:rsid w:val="00122D16"/>
    <w:rsid w:val="001235D9"/>
    <w:rsid w:val="0012582E"/>
    <w:rsid w:val="00125B5E"/>
    <w:rsid w:val="00126E6B"/>
    <w:rsid w:val="00130EC3"/>
    <w:rsid w:val="001318F5"/>
    <w:rsid w:val="001331B1"/>
    <w:rsid w:val="00134837"/>
    <w:rsid w:val="00135111"/>
    <w:rsid w:val="001428E2"/>
    <w:rsid w:val="00151602"/>
    <w:rsid w:val="0016294F"/>
    <w:rsid w:val="001674D6"/>
    <w:rsid w:val="00167FA8"/>
    <w:rsid w:val="00170764"/>
    <w:rsid w:val="0017099B"/>
    <w:rsid w:val="00170CE4"/>
    <w:rsid w:val="00170E3E"/>
    <w:rsid w:val="0017300E"/>
    <w:rsid w:val="00173126"/>
    <w:rsid w:val="00176A26"/>
    <w:rsid w:val="001774F8"/>
    <w:rsid w:val="00180BE1"/>
    <w:rsid w:val="001813DF"/>
    <w:rsid w:val="00183645"/>
    <w:rsid w:val="001857B5"/>
    <w:rsid w:val="00187E1F"/>
    <w:rsid w:val="0019051C"/>
    <w:rsid w:val="0019127B"/>
    <w:rsid w:val="00192350"/>
    <w:rsid w:val="00192E34"/>
    <w:rsid w:val="0019308B"/>
    <w:rsid w:val="001941B9"/>
    <w:rsid w:val="00195820"/>
    <w:rsid w:val="00196C02"/>
    <w:rsid w:val="00197A8A"/>
    <w:rsid w:val="001A1B33"/>
    <w:rsid w:val="001A2A61"/>
    <w:rsid w:val="001B4824"/>
    <w:rsid w:val="001B63EE"/>
    <w:rsid w:val="001C1C7D"/>
    <w:rsid w:val="001C4566"/>
    <w:rsid w:val="001C4980"/>
    <w:rsid w:val="001C5DC9"/>
    <w:rsid w:val="001C6B85"/>
    <w:rsid w:val="001C71A9"/>
    <w:rsid w:val="001D1259"/>
    <w:rsid w:val="001D12FC"/>
    <w:rsid w:val="001D512F"/>
    <w:rsid w:val="001D761A"/>
    <w:rsid w:val="001E0BD5"/>
    <w:rsid w:val="001E15D6"/>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962"/>
    <w:rsid w:val="002102FD"/>
    <w:rsid w:val="002116FE"/>
    <w:rsid w:val="00211B4E"/>
    <w:rsid w:val="00213204"/>
    <w:rsid w:val="00213258"/>
    <w:rsid w:val="0021429B"/>
    <w:rsid w:val="002161F5"/>
    <w:rsid w:val="0021657C"/>
    <w:rsid w:val="002179A7"/>
    <w:rsid w:val="0022187E"/>
    <w:rsid w:val="00222258"/>
    <w:rsid w:val="00223AD6"/>
    <w:rsid w:val="00223DAA"/>
    <w:rsid w:val="0022666A"/>
    <w:rsid w:val="00227E43"/>
    <w:rsid w:val="002315F5"/>
    <w:rsid w:val="00232EC3"/>
    <w:rsid w:val="00233D52"/>
    <w:rsid w:val="00237147"/>
    <w:rsid w:val="00242AD1"/>
    <w:rsid w:val="0024412C"/>
    <w:rsid w:val="0024537C"/>
    <w:rsid w:val="00253498"/>
    <w:rsid w:val="00260D2D"/>
    <w:rsid w:val="00261975"/>
    <w:rsid w:val="002628D1"/>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55"/>
    <w:rsid w:val="002A6820"/>
    <w:rsid w:val="002B00E5"/>
    <w:rsid w:val="002B6849"/>
    <w:rsid w:val="002C1D37"/>
    <w:rsid w:val="002C2A30"/>
    <w:rsid w:val="002C4348"/>
    <w:rsid w:val="002C476F"/>
    <w:rsid w:val="002C5B48"/>
    <w:rsid w:val="002D014F"/>
    <w:rsid w:val="002D2647"/>
    <w:rsid w:val="002D2F6A"/>
    <w:rsid w:val="002D4298"/>
    <w:rsid w:val="002D4829"/>
    <w:rsid w:val="002D6541"/>
    <w:rsid w:val="002E150B"/>
    <w:rsid w:val="002E2C89"/>
    <w:rsid w:val="002E3609"/>
    <w:rsid w:val="002E4D3F"/>
    <w:rsid w:val="002E5668"/>
    <w:rsid w:val="002E61A5"/>
    <w:rsid w:val="002E765B"/>
    <w:rsid w:val="002F3675"/>
    <w:rsid w:val="002F59E0"/>
    <w:rsid w:val="002F66A6"/>
    <w:rsid w:val="00300342"/>
    <w:rsid w:val="003050DB"/>
    <w:rsid w:val="00310561"/>
    <w:rsid w:val="00311D8C"/>
    <w:rsid w:val="0031273D"/>
    <w:rsid w:val="003128E2"/>
    <w:rsid w:val="003153D9"/>
    <w:rsid w:val="00316A8B"/>
    <w:rsid w:val="00321621"/>
    <w:rsid w:val="00323EF7"/>
    <w:rsid w:val="003240E1"/>
    <w:rsid w:val="00326C03"/>
    <w:rsid w:val="00327474"/>
    <w:rsid w:val="003277B5"/>
    <w:rsid w:val="003342B4"/>
    <w:rsid w:val="0033458A"/>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D68"/>
    <w:rsid w:val="00365461"/>
    <w:rsid w:val="00370311"/>
    <w:rsid w:val="00380663"/>
    <w:rsid w:val="003853E3"/>
    <w:rsid w:val="0038587E"/>
    <w:rsid w:val="003929DC"/>
    <w:rsid w:val="00392ED4"/>
    <w:rsid w:val="003931CD"/>
    <w:rsid w:val="00393680"/>
    <w:rsid w:val="00394D4C"/>
    <w:rsid w:val="00395D9F"/>
    <w:rsid w:val="00397242"/>
    <w:rsid w:val="003A1315"/>
    <w:rsid w:val="003A2E73"/>
    <w:rsid w:val="003A3071"/>
    <w:rsid w:val="003A3A54"/>
    <w:rsid w:val="003A5969"/>
    <w:rsid w:val="003A5C58"/>
    <w:rsid w:val="003B0C81"/>
    <w:rsid w:val="003B201F"/>
    <w:rsid w:val="003B34CE"/>
    <w:rsid w:val="003C36FA"/>
    <w:rsid w:val="003C7BE0"/>
    <w:rsid w:val="003D0B64"/>
    <w:rsid w:val="003D0DD3"/>
    <w:rsid w:val="003D17EF"/>
    <w:rsid w:val="003D3535"/>
    <w:rsid w:val="003D4246"/>
    <w:rsid w:val="003D4CA1"/>
    <w:rsid w:val="003D4D9F"/>
    <w:rsid w:val="003D6C46"/>
    <w:rsid w:val="003D7B03"/>
    <w:rsid w:val="003E30BD"/>
    <w:rsid w:val="003E38CE"/>
    <w:rsid w:val="003E5A50"/>
    <w:rsid w:val="003E6020"/>
    <w:rsid w:val="003E7CA0"/>
    <w:rsid w:val="003E7F45"/>
    <w:rsid w:val="003F01B3"/>
    <w:rsid w:val="003F1045"/>
    <w:rsid w:val="003F1F1F"/>
    <w:rsid w:val="003F299F"/>
    <w:rsid w:val="003F2F1D"/>
    <w:rsid w:val="003F59B4"/>
    <w:rsid w:val="003F6B92"/>
    <w:rsid w:val="004008FB"/>
    <w:rsid w:val="0040090E"/>
    <w:rsid w:val="00403D11"/>
    <w:rsid w:val="00404DB4"/>
    <w:rsid w:val="004060B1"/>
    <w:rsid w:val="0041093C"/>
    <w:rsid w:val="0041223B"/>
    <w:rsid w:val="004136F1"/>
    <w:rsid w:val="004137EE"/>
    <w:rsid w:val="00413A4E"/>
    <w:rsid w:val="00415163"/>
    <w:rsid w:val="00415273"/>
    <w:rsid w:val="004157BE"/>
    <w:rsid w:val="0042068E"/>
    <w:rsid w:val="00420D56"/>
    <w:rsid w:val="00422030"/>
    <w:rsid w:val="00422A7F"/>
    <w:rsid w:val="00426213"/>
    <w:rsid w:val="00431A7B"/>
    <w:rsid w:val="0043623F"/>
    <w:rsid w:val="00437459"/>
    <w:rsid w:val="00441D70"/>
    <w:rsid w:val="004425C2"/>
    <w:rsid w:val="004451EF"/>
    <w:rsid w:val="00445604"/>
    <w:rsid w:val="00446BAE"/>
    <w:rsid w:val="004508BA"/>
    <w:rsid w:val="0045271D"/>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1D6"/>
    <w:rsid w:val="004A66B1"/>
    <w:rsid w:val="004A7DC4"/>
    <w:rsid w:val="004B1E7B"/>
    <w:rsid w:val="004B3029"/>
    <w:rsid w:val="004B352B"/>
    <w:rsid w:val="004B35E7"/>
    <w:rsid w:val="004B4B73"/>
    <w:rsid w:val="004B63BF"/>
    <w:rsid w:val="004B66DA"/>
    <w:rsid w:val="004B696B"/>
    <w:rsid w:val="004B6D28"/>
    <w:rsid w:val="004B7DFF"/>
    <w:rsid w:val="004C3A3F"/>
    <w:rsid w:val="004C52AA"/>
    <w:rsid w:val="004C5686"/>
    <w:rsid w:val="004C6A99"/>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F15"/>
    <w:rsid w:val="00520A46"/>
    <w:rsid w:val="00521192"/>
    <w:rsid w:val="0052127C"/>
    <w:rsid w:val="00526AEB"/>
    <w:rsid w:val="005302E0"/>
    <w:rsid w:val="00544738"/>
    <w:rsid w:val="00544DDA"/>
    <w:rsid w:val="005456E4"/>
    <w:rsid w:val="00547B89"/>
    <w:rsid w:val="00551027"/>
    <w:rsid w:val="005568AF"/>
    <w:rsid w:val="00556AF5"/>
    <w:rsid w:val="005579AC"/>
    <w:rsid w:val="005606BC"/>
    <w:rsid w:val="00563E73"/>
    <w:rsid w:val="0056426C"/>
    <w:rsid w:val="00565792"/>
    <w:rsid w:val="005673EC"/>
    <w:rsid w:val="00567799"/>
    <w:rsid w:val="005710DE"/>
    <w:rsid w:val="00571A0B"/>
    <w:rsid w:val="00573DFD"/>
    <w:rsid w:val="005747D0"/>
    <w:rsid w:val="005827D5"/>
    <w:rsid w:val="00582918"/>
    <w:rsid w:val="00583E63"/>
    <w:rsid w:val="005849E3"/>
    <w:rsid w:val="005850D7"/>
    <w:rsid w:val="0058522F"/>
    <w:rsid w:val="00585282"/>
    <w:rsid w:val="005854D9"/>
    <w:rsid w:val="00586266"/>
    <w:rsid w:val="0058703B"/>
    <w:rsid w:val="00595EDE"/>
    <w:rsid w:val="00596E2B"/>
    <w:rsid w:val="005A0CBA"/>
    <w:rsid w:val="005A2022"/>
    <w:rsid w:val="005A3272"/>
    <w:rsid w:val="005A3A47"/>
    <w:rsid w:val="005A5193"/>
    <w:rsid w:val="005A6034"/>
    <w:rsid w:val="005A7AC1"/>
    <w:rsid w:val="005B115A"/>
    <w:rsid w:val="005B1527"/>
    <w:rsid w:val="005B537F"/>
    <w:rsid w:val="005C120D"/>
    <w:rsid w:val="005C15B3"/>
    <w:rsid w:val="005C6F80"/>
    <w:rsid w:val="005D07C2"/>
    <w:rsid w:val="005D4E73"/>
    <w:rsid w:val="005E0389"/>
    <w:rsid w:val="005E2F29"/>
    <w:rsid w:val="005E400D"/>
    <w:rsid w:val="005E49D4"/>
    <w:rsid w:val="005E4E79"/>
    <w:rsid w:val="005E552E"/>
    <w:rsid w:val="005E5CE7"/>
    <w:rsid w:val="005E790C"/>
    <w:rsid w:val="005F08C5"/>
    <w:rsid w:val="00604782"/>
    <w:rsid w:val="00605718"/>
    <w:rsid w:val="00605C66"/>
    <w:rsid w:val="00606310"/>
    <w:rsid w:val="00607298"/>
    <w:rsid w:val="00607814"/>
    <w:rsid w:val="00607939"/>
    <w:rsid w:val="00610D87"/>
    <w:rsid w:val="00610E88"/>
    <w:rsid w:val="00613827"/>
    <w:rsid w:val="00614295"/>
    <w:rsid w:val="006175D7"/>
    <w:rsid w:val="006208E5"/>
    <w:rsid w:val="00622BAB"/>
    <w:rsid w:val="00624191"/>
    <w:rsid w:val="00626B8C"/>
    <w:rsid w:val="006273E4"/>
    <w:rsid w:val="00631F82"/>
    <w:rsid w:val="00633B59"/>
    <w:rsid w:val="006345B8"/>
    <w:rsid w:val="00634EF4"/>
    <w:rsid w:val="006357D0"/>
    <w:rsid w:val="006358C8"/>
    <w:rsid w:val="00637AE1"/>
    <w:rsid w:val="0064133A"/>
    <w:rsid w:val="006416D1"/>
    <w:rsid w:val="0064740B"/>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691"/>
    <w:rsid w:val="00674C2F"/>
    <w:rsid w:val="00674C8B"/>
    <w:rsid w:val="0068165C"/>
    <w:rsid w:val="00685C94"/>
    <w:rsid w:val="00691AEE"/>
    <w:rsid w:val="0069523C"/>
    <w:rsid w:val="006962CA"/>
    <w:rsid w:val="00696A95"/>
    <w:rsid w:val="006A09DA"/>
    <w:rsid w:val="006A1835"/>
    <w:rsid w:val="006A2625"/>
    <w:rsid w:val="006B238E"/>
    <w:rsid w:val="006B4A30"/>
    <w:rsid w:val="006B7569"/>
    <w:rsid w:val="006C28EE"/>
    <w:rsid w:val="006C4FF1"/>
    <w:rsid w:val="006C555E"/>
    <w:rsid w:val="006D2998"/>
    <w:rsid w:val="006D3188"/>
    <w:rsid w:val="006D5159"/>
    <w:rsid w:val="006D6779"/>
    <w:rsid w:val="006E0239"/>
    <w:rsid w:val="006E08FC"/>
    <w:rsid w:val="006F1B92"/>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CC4"/>
    <w:rsid w:val="00747B9C"/>
    <w:rsid w:val="00750C93"/>
    <w:rsid w:val="007520F5"/>
    <w:rsid w:val="0075260D"/>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F7D"/>
    <w:rsid w:val="007B2F08"/>
    <w:rsid w:val="007C012C"/>
    <w:rsid w:val="007C44FF"/>
    <w:rsid w:val="007C6456"/>
    <w:rsid w:val="007C7BDB"/>
    <w:rsid w:val="007D2FF5"/>
    <w:rsid w:val="007D4BCF"/>
    <w:rsid w:val="007D73AB"/>
    <w:rsid w:val="007D790E"/>
    <w:rsid w:val="007E2712"/>
    <w:rsid w:val="007E4A9C"/>
    <w:rsid w:val="007E5516"/>
    <w:rsid w:val="007E7EE2"/>
    <w:rsid w:val="007F06CA"/>
    <w:rsid w:val="007F0DD0"/>
    <w:rsid w:val="007F2431"/>
    <w:rsid w:val="007F61D0"/>
    <w:rsid w:val="0080228F"/>
    <w:rsid w:val="00804C1B"/>
    <w:rsid w:val="0080595A"/>
    <w:rsid w:val="0080608A"/>
    <w:rsid w:val="0081127E"/>
    <w:rsid w:val="008150A6"/>
    <w:rsid w:val="00815A8F"/>
    <w:rsid w:val="00817098"/>
    <w:rsid w:val="008178E6"/>
    <w:rsid w:val="0082137E"/>
    <w:rsid w:val="0082249C"/>
    <w:rsid w:val="00824CCE"/>
    <w:rsid w:val="00830B7B"/>
    <w:rsid w:val="00832661"/>
    <w:rsid w:val="008349AA"/>
    <w:rsid w:val="00836481"/>
    <w:rsid w:val="008375D5"/>
    <w:rsid w:val="00841486"/>
    <w:rsid w:val="00842BC9"/>
    <w:rsid w:val="008431AF"/>
    <w:rsid w:val="0084476E"/>
    <w:rsid w:val="00845137"/>
    <w:rsid w:val="008478DC"/>
    <w:rsid w:val="008504F6"/>
    <w:rsid w:val="00850E01"/>
    <w:rsid w:val="0085240E"/>
    <w:rsid w:val="00852484"/>
    <w:rsid w:val="008573B9"/>
    <w:rsid w:val="0085782D"/>
    <w:rsid w:val="00863BB7"/>
    <w:rsid w:val="008716F7"/>
    <w:rsid w:val="008730FD"/>
    <w:rsid w:val="00873DA1"/>
    <w:rsid w:val="00875DDD"/>
    <w:rsid w:val="00881BC6"/>
    <w:rsid w:val="008860CC"/>
    <w:rsid w:val="00886EEE"/>
    <w:rsid w:val="00887F86"/>
    <w:rsid w:val="00890876"/>
    <w:rsid w:val="00890C1E"/>
    <w:rsid w:val="00891929"/>
    <w:rsid w:val="00893029"/>
    <w:rsid w:val="0089514A"/>
    <w:rsid w:val="0089592D"/>
    <w:rsid w:val="00895C2A"/>
    <w:rsid w:val="008A03E9"/>
    <w:rsid w:val="008A0A0D"/>
    <w:rsid w:val="008A3961"/>
    <w:rsid w:val="008A4CEA"/>
    <w:rsid w:val="008A704E"/>
    <w:rsid w:val="008A7506"/>
    <w:rsid w:val="008B1603"/>
    <w:rsid w:val="008B20ED"/>
    <w:rsid w:val="008B6135"/>
    <w:rsid w:val="008B7BEB"/>
    <w:rsid w:val="008C02B8"/>
    <w:rsid w:val="008C4538"/>
    <w:rsid w:val="008C562B"/>
    <w:rsid w:val="008C6717"/>
    <w:rsid w:val="008C78DC"/>
    <w:rsid w:val="008D0305"/>
    <w:rsid w:val="008D0A21"/>
    <w:rsid w:val="008D1CCC"/>
    <w:rsid w:val="008D217E"/>
    <w:rsid w:val="008D2D6B"/>
    <w:rsid w:val="008D3090"/>
    <w:rsid w:val="008D4306"/>
    <w:rsid w:val="008D4508"/>
    <w:rsid w:val="008D4DC4"/>
    <w:rsid w:val="008D7CAF"/>
    <w:rsid w:val="008E02EE"/>
    <w:rsid w:val="008E65A8"/>
    <w:rsid w:val="008E77D6"/>
    <w:rsid w:val="009036E7"/>
    <w:rsid w:val="0090605F"/>
    <w:rsid w:val="0091053B"/>
    <w:rsid w:val="00911DD7"/>
    <w:rsid w:val="00912158"/>
    <w:rsid w:val="00912945"/>
    <w:rsid w:val="009144EE"/>
    <w:rsid w:val="00915D4C"/>
    <w:rsid w:val="009279B2"/>
    <w:rsid w:val="009334D1"/>
    <w:rsid w:val="00935814"/>
    <w:rsid w:val="0094502D"/>
    <w:rsid w:val="00946561"/>
    <w:rsid w:val="00946B39"/>
    <w:rsid w:val="00947013"/>
    <w:rsid w:val="0095062C"/>
    <w:rsid w:val="00952824"/>
    <w:rsid w:val="00956EA9"/>
    <w:rsid w:val="00966E40"/>
    <w:rsid w:val="00971BC4"/>
    <w:rsid w:val="00973084"/>
    <w:rsid w:val="00973CBD"/>
    <w:rsid w:val="00974520"/>
    <w:rsid w:val="00974B59"/>
    <w:rsid w:val="00975341"/>
    <w:rsid w:val="0097653D"/>
    <w:rsid w:val="009836EB"/>
    <w:rsid w:val="00984EA2"/>
    <w:rsid w:val="00986CC3"/>
    <w:rsid w:val="0099068E"/>
    <w:rsid w:val="009920AA"/>
    <w:rsid w:val="00992943"/>
    <w:rsid w:val="009931B3"/>
    <w:rsid w:val="00996279"/>
    <w:rsid w:val="009965F7"/>
    <w:rsid w:val="009A0866"/>
    <w:rsid w:val="009A343E"/>
    <w:rsid w:val="009A4D0A"/>
    <w:rsid w:val="009A759C"/>
    <w:rsid w:val="009B2F70"/>
    <w:rsid w:val="009B4594"/>
    <w:rsid w:val="009B4DEC"/>
    <w:rsid w:val="009B65C2"/>
    <w:rsid w:val="009C2003"/>
    <w:rsid w:val="009C2459"/>
    <w:rsid w:val="009C255A"/>
    <w:rsid w:val="009C2B46"/>
    <w:rsid w:val="009C4448"/>
    <w:rsid w:val="009C610D"/>
    <w:rsid w:val="009D10E5"/>
    <w:rsid w:val="009D43F3"/>
    <w:rsid w:val="009D4C5C"/>
    <w:rsid w:val="009D4E9F"/>
    <w:rsid w:val="009D5665"/>
    <w:rsid w:val="009D5D40"/>
    <w:rsid w:val="009D6B1B"/>
    <w:rsid w:val="009E107B"/>
    <w:rsid w:val="009E18D6"/>
    <w:rsid w:val="009E4DCA"/>
    <w:rsid w:val="009E53C8"/>
    <w:rsid w:val="009E7B92"/>
    <w:rsid w:val="009F19C0"/>
    <w:rsid w:val="009F2330"/>
    <w:rsid w:val="009F505F"/>
    <w:rsid w:val="009F5CCB"/>
    <w:rsid w:val="00A00AE4"/>
    <w:rsid w:val="00A00D24"/>
    <w:rsid w:val="00A0129C"/>
    <w:rsid w:val="00A01F5C"/>
    <w:rsid w:val="00A12A69"/>
    <w:rsid w:val="00A135AA"/>
    <w:rsid w:val="00A2019A"/>
    <w:rsid w:val="00A214EB"/>
    <w:rsid w:val="00A23493"/>
    <w:rsid w:val="00A2416A"/>
    <w:rsid w:val="00A27D58"/>
    <w:rsid w:val="00A30E06"/>
    <w:rsid w:val="00A3270B"/>
    <w:rsid w:val="00A333A9"/>
    <w:rsid w:val="00A352C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604"/>
    <w:rsid w:val="00AA105C"/>
    <w:rsid w:val="00AA1809"/>
    <w:rsid w:val="00AA1FFE"/>
    <w:rsid w:val="00AA3F2E"/>
    <w:rsid w:val="00AA72F4"/>
    <w:rsid w:val="00AB10E7"/>
    <w:rsid w:val="00AB4D25"/>
    <w:rsid w:val="00AB5033"/>
    <w:rsid w:val="00AB5298"/>
    <w:rsid w:val="00AB5519"/>
    <w:rsid w:val="00AB6313"/>
    <w:rsid w:val="00AB71DD"/>
    <w:rsid w:val="00AC15C5"/>
    <w:rsid w:val="00AC4872"/>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7BA"/>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4C4"/>
    <w:rsid w:val="00BD31FD"/>
    <w:rsid w:val="00BD4D7E"/>
    <w:rsid w:val="00BD5DA8"/>
    <w:rsid w:val="00BE0567"/>
    <w:rsid w:val="00BE18F0"/>
    <w:rsid w:val="00BE1BAF"/>
    <w:rsid w:val="00BE302F"/>
    <w:rsid w:val="00BE3210"/>
    <w:rsid w:val="00BE349B"/>
    <w:rsid w:val="00BE350E"/>
    <w:rsid w:val="00BE3E56"/>
    <w:rsid w:val="00BE4BF7"/>
    <w:rsid w:val="00BE62F6"/>
    <w:rsid w:val="00BE638E"/>
    <w:rsid w:val="00BF27B2"/>
    <w:rsid w:val="00BF4F06"/>
    <w:rsid w:val="00BF534E"/>
    <w:rsid w:val="00BF5717"/>
    <w:rsid w:val="00BF5C91"/>
    <w:rsid w:val="00BF6578"/>
    <w:rsid w:val="00BF66D2"/>
    <w:rsid w:val="00C01585"/>
    <w:rsid w:val="00C05D58"/>
    <w:rsid w:val="00C07624"/>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B4F"/>
    <w:rsid w:val="00C36690"/>
    <w:rsid w:val="00C36E3A"/>
    <w:rsid w:val="00C37A77"/>
    <w:rsid w:val="00C41141"/>
    <w:rsid w:val="00C449AD"/>
    <w:rsid w:val="00C44E30"/>
    <w:rsid w:val="00C461E6"/>
    <w:rsid w:val="00C50045"/>
    <w:rsid w:val="00C50771"/>
    <w:rsid w:val="00C508BE"/>
    <w:rsid w:val="00C55FE8"/>
    <w:rsid w:val="00C578A2"/>
    <w:rsid w:val="00C63EC4"/>
    <w:rsid w:val="00C64CD9"/>
    <w:rsid w:val="00C670F8"/>
    <w:rsid w:val="00C6780B"/>
    <w:rsid w:val="00C73A90"/>
    <w:rsid w:val="00C76D49"/>
    <w:rsid w:val="00C80AD4"/>
    <w:rsid w:val="00C80B5E"/>
    <w:rsid w:val="00C82055"/>
    <w:rsid w:val="00C8630A"/>
    <w:rsid w:val="00C9061B"/>
    <w:rsid w:val="00C93EBA"/>
    <w:rsid w:val="00C94010"/>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D4F"/>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D2E"/>
    <w:rsid w:val="00CF6E13"/>
    <w:rsid w:val="00CF7776"/>
    <w:rsid w:val="00D00E9E"/>
    <w:rsid w:val="00D021D2"/>
    <w:rsid w:val="00D042A7"/>
    <w:rsid w:val="00D061BB"/>
    <w:rsid w:val="00D07BE1"/>
    <w:rsid w:val="00D116C0"/>
    <w:rsid w:val="00D132DB"/>
    <w:rsid w:val="00D13433"/>
    <w:rsid w:val="00D13D8A"/>
    <w:rsid w:val="00D20DA7"/>
    <w:rsid w:val="00D249A5"/>
    <w:rsid w:val="00D2793F"/>
    <w:rsid w:val="00D27976"/>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476"/>
    <w:rsid w:val="00D84704"/>
    <w:rsid w:val="00D84BF9"/>
    <w:rsid w:val="00D921FD"/>
    <w:rsid w:val="00D93714"/>
    <w:rsid w:val="00D94034"/>
    <w:rsid w:val="00D95424"/>
    <w:rsid w:val="00D96717"/>
    <w:rsid w:val="00DA4084"/>
    <w:rsid w:val="00DA56ED"/>
    <w:rsid w:val="00DA5A54"/>
    <w:rsid w:val="00DA5C0D"/>
    <w:rsid w:val="00DB234A"/>
    <w:rsid w:val="00DB4E26"/>
    <w:rsid w:val="00DB714B"/>
    <w:rsid w:val="00DC1025"/>
    <w:rsid w:val="00DC10F6"/>
    <w:rsid w:val="00DC1EB8"/>
    <w:rsid w:val="00DC3E45"/>
    <w:rsid w:val="00DC4598"/>
    <w:rsid w:val="00DD0722"/>
    <w:rsid w:val="00DD0B3D"/>
    <w:rsid w:val="00DD212F"/>
    <w:rsid w:val="00DE18F5"/>
    <w:rsid w:val="00DE34B0"/>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2C6"/>
    <w:rsid w:val="00E54246"/>
    <w:rsid w:val="00E55D8E"/>
    <w:rsid w:val="00E6641E"/>
    <w:rsid w:val="00E66F18"/>
    <w:rsid w:val="00E70856"/>
    <w:rsid w:val="00E727DE"/>
    <w:rsid w:val="00E74A30"/>
    <w:rsid w:val="00E77778"/>
    <w:rsid w:val="00E77B7E"/>
    <w:rsid w:val="00E77BA8"/>
    <w:rsid w:val="00E80B7A"/>
    <w:rsid w:val="00E82DF1"/>
    <w:rsid w:val="00E90CAA"/>
    <w:rsid w:val="00E93339"/>
    <w:rsid w:val="00E96532"/>
    <w:rsid w:val="00E973A0"/>
    <w:rsid w:val="00EA1688"/>
    <w:rsid w:val="00EA1AFC"/>
    <w:rsid w:val="00EA2317"/>
    <w:rsid w:val="00EA3A7D"/>
    <w:rsid w:val="00EA4C83"/>
    <w:rsid w:val="00EA574A"/>
    <w:rsid w:val="00EB763D"/>
    <w:rsid w:val="00EB7FE4"/>
    <w:rsid w:val="00EC0A92"/>
    <w:rsid w:val="00EC1DA0"/>
    <w:rsid w:val="00EC329B"/>
    <w:rsid w:val="00EC5CA0"/>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421"/>
    <w:rsid w:val="00F03EAC"/>
    <w:rsid w:val="00F04B7C"/>
    <w:rsid w:val="00F078B5"/>
    <w:rsid w:val="00F14024"/>
    <w:rsid w:val="00F14FA3"/>
    <w:rsid w:val="00F15DB1"/>
    <w:rsid w:val="00F24297"/>
    <w:rsid w:val="00F2564A"/>
    <w:rsid w:val="00F25761"/>
    <w:rsid w:val="00F259D7"/>
    <w:rsid w:val="00F32D05"/>
    <w:rsid w:val="00F3504D"/>
    <w:rsid w:val="00F35263"/>
    <w:rsid w:val="00F356DC"/>
    <w:rsid w:val="00F35E34"/>
    <w:rsid w:val="00F403BF"/>
    <w:rsid w:val="00F42498"/>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368"/>
    <w:rsid w:val="00FA41B4"/>
    <w:rsid w:val="00FA5DDD"/>
    <w:rsid w:val="00FA6255"/>
    <w:rsid w:val="00FA7644"/>
    <w:rsid w:val="00FB0647"/>
    <w:rsid w:val="00FB1FA3"/>
    <w:rsid w:val="00FB43A8"/>
    <w:rsid w:val="00FB4D12"/>
    <w:rsid w:val="00FB5279"/>
    <w:rsid w:val="00FC069A"/>
    <w:rsid w:val="00FC08A9"/>
    <w:rsid w:val="00FC0BA0"/>
    <w:rsid w:val="00FC1CF6"/>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14E147"/>
  <w15:docId w15:val="{20D9422C-A6E8-40AD-A085-25F6156A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C012C"/>
    <w:pPr>
      <w:spacing w:after="0" w:line="240" w:lineRule="auto"/>
    </w:pPr>
  </w:style>
  <w:style w:type="character" w:customStyle="1" w:styleId="bold">
    <w:name w:val="bold"/>
    <w:basedOn w:val="Standardstycketeckensnitt"/>
    <w:rsid w:val="0007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4112">
      <w:bodyDiv w:val="1"/>
      <w:marLeft w:val="0"/>
      <w:marRight w:val="0"/>
      <w:marTop w:val="0"/>
      <w:marBottom w:val="0"/>
      <w:divBdr>
        <w:top w:val="none" w:sz="0" w:space="0" w:color="auto"/>
        <w:left w:val="none" w:sz="0" w:space="0" w:color="auto"/>
        <w:bottom w:val="none" w:sz="0" w:space="0" w:color="auto"/>
        <w:right w:val="none" w:sz="0" w:space="0" w:color="auto"/>
      </w:divBdr>
    </w:div>
    <w:div w:id="877549044">
      <w:bodyDiv w:val="1"/>
      <w:marLeft w:val="0"/>
      <w:marRight w:val="0"/>
      <w:marTop w:val="0"/>
      <w:marBottom w:val="0"/>
      <w:divBdr>
        <w:top w:val="none" w:sz="0" w:space="0" w:color="auto"/>
        <w:left w:val="none" w:sz="0" w:space="0" w:color="auto"/>
        <w:bottom w:val="none" w:sz="0" w:space="0" w:color="auto"/>
        <w:right w:val="none" w:sz="0" w:space="0" w:color="auto"/>
      </w:divBdr>
    </w:div>
    <w:div w:id="144939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microsoft.com/office/2011/relationships/people" Target="people.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C630A3DC5C4F7DA085C4F6B9ABC659"/>
        <w:category>
          <w:name w:val="Allmänt"/>
          <w:gallery w:val="placeholder"/>
        </w:category>
        <w:types>
          <w:type w:val="bbPlcHdr"/>
        </w:types>
        <w:behaviors>
          <w:behavior w:val="content"/>
        </w:behaviors>
        <w:guid w:val="{2B5FEA11-9E57-4343-BFFB-4ED010383392}"/>
      </w:docPartPr>
      <w:docPartBody>
        <w:p w:rsidR="00C0774D" w:rsidRDefault="00C0774D" w:rsidP="00C0774D">
          <w:pPr>
            <w:pStyle w:val="31C630A3DC5C4F7DA085C4F6B9ABC659"/>
          </w:pPr>
          <w:r>
            <w:rPr>
              <w:rStyle w:val="Platshllartext"/>
            </w:rPr>
            <w:t xml:space="preserve"> </w:t>
          </w:r>
        </w:p>
      </w:docPartBody>
    </w:docPart>
    <w:docPart>
      <w:docPartPr>
        <w:name w:val="A6B851CD8E6141CBB11BF8CB767C331E"/>
        <w:category>
          <w:name w:val="Allmänt"/>
          <w:gallery w:val="placeholder"/>
        </w:category>
        <w:types>
          <w:type w:val="bbPlcHdr"/>
        </w:types>
        <w:behaviors>
          <w:behavior w:val="content"/>
        </w:behaviors>
        <w:guid w:val="{0104A9D7-67FF-4534-9E0A-BC21567DEBA9}"/>
      </w:docPartPr>
      <w:docPartBody>
        <w:p w:rsidR="00C0774D" w:rsidRDefault="00C0774D" w:rsidP="00C0774D">
          <w:pPr>
            <w:pStyle w:val="A6B851CD8E6141CBB11BF8CB767C331E1"/>
          </w:pPr>
          <w:r>
            <w:rPr>
              <w:rStyle w:val="Platshllartext"/>
            </w:rPr>
            <w:t xml:space="preserve"> </w:t>
          </w:r>
        </w:p>
      </w:docPartBody>
    </w:docPart>
    <w:docPart>
      <w:docPartPr>
        <w:name w:val="113C8A1FA1F14EBA82B40F00834CA3D0"/>
        <w:category>
          <w:name w:val="Allmänt"/>
          <w:gallery w:val="placeholder"/>
        </w:category>
        <w:types>
          <w:type w:val="bbPlcHdr"/>
        </w:types>
        <w:behaviors>
          <w:behavior w:val="content"/>
        </w:behaviors>
        <w:guid w:val="{D221F10A-8F1B-4D7C-967C-D2458E7C528F}"/>
      </w:docPartPr>
      <w:docPartBody>
        <w:p w:rsidR="00C0774D" w:rsidRDefault="00C0774D" w:rsidP="00C0774D">
          <w:pPr>
            <w:pStyle w:val="113C8A1FA1F14EBA82B40F00834CA3D01"/>
          </w:pPr>
          <w:r>
            <w:rPr>
              <w:rStyle w:val="Platshllartext"/>
            </w:rPr>
            <w:t xml:space="preserve"> </w:t>
          </w:r>
        </w:p>
      </w:docPartBody>
    </w:docPart>
    <w:docPart>
      <w:docPartPr>
        <w:name w:val="25337783D9F649B5AB15385748F5B313"/>
        <w:category>
          <w:name w:val="Allmänt"/>
          <w:gallery w:val="placeholder"/>
        </w:category>
        <w:types>
          <w:type w:val="bbPlcHdr"/>
        </w:types>
        <w:behaviors>
          <w:behavior w:val="content"/>
        </w:behaviors>
        <w:guid w:val="{92AD15D9-E712-4D2A-8C18-0D031B51ADA7}"/>
      </w:docPartPr>
      <w:docPartBody>
        <w:p w:rsidR="00C0774D" w:rsidRDefault="00C0774D" w:rsidP="00C0774D">
          <w:pPr>
            <w:pStyle w:val="25337783D9F649B5AB15385748F5B313"/>
          </w:pPr>
          <w:r>
            <w:rPr>
              <w:rStyle w:val="Platshllartext"/>
            </w:rPr>
            <w:t xml:space="preserve"> </w:t>
          </w:r>
        </w:p>
      </w:docPartBody>
    </w:docPart>
    <w:docPart>
      <w:docPartPr>
        <w:name w:val="CA1AEB4B8BF644B2B87C4C92347279C8"/>
        <w:category>
          <w:name w:val="Allmänt"/>
          <w:gallery w:val="placeholder"/>
        </w:category>
        <w:types>
          <w:type w:val="bbPlcHdr"/>
        </w:types>
        <w:behaviors>
          <w:behavior w:val="content"/>
        </w:behaviors>
        <w:guid w:val="{7B3E915B-29C3-4224-9402-24BBBD1DD230}"/>
      </w:docPartPr>
      <w:docPartBody>
        <w:p w:rsidR="00C73D62" w:rsidRDefault="00C0774D" w:rsidP="00C0774D">
          <w:pPr>
            <w:pStyle w:val="CA1AEB4B8BF644B2B87C4C92347279C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4D"/>
    <w:rsid w:val="001222D7"/>
    <w:rsid w:val="008163EF"/>
    <w:rsid w:val="00BB5E63"/>
    <w:rsid w:val="00BD3E72"/>
    <w:rsid w:val="00C0774D"/>
    <w:rsid w:val="00C73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F13494557E4B008F5275BFC52A39E8">
    <w:name w:val="1FF13494557E4B008F5275BFC52A39E8"/>
    <w:rsid w:val="00C0774D"/>
  </w:style>
  <w:style w:type="character" w:styleId="Platshllartext">
    <w:name w:val="Placeholder Text"/>
    <w:basedOn w:val="Standardstycketeckensnitt"/>
    <w:uiPriority w:val="99"/>
    <w:semiHidden/>
    <w:rsid w:val="00C0774D"/>
    <w:rPr>
      <w:noProof w:val="0"/>
      <w:color w:val="808080"/>
    </w:rPr>
  </w:style>
  <w:style w:type="paragraph" w:customStyle="1" w:styleId="020981406CEA455897E19D210D253E05">
    <w:name w:val="020981406CEA455897E19D210D253E05"/>
    <w:rsid w:val="00C0774D"/>
  </w:style>
  <w:style w:type="paragraph" w:customStyle="1" w:styleId="B81DC27D9A914547AC73F88CF9FD808C">
    <w:name w:val="B81DC27D9A914547AC73F88CF9FD808C"/>
    <w:rsid w:val="00C0774D"/>
  </w:style>
  <w:style w:type="paragraph" w:customStyle="1" w:styleId="48268592C172452EBDEE25D860B6C4BA">
    <w:name w:val="48268592C172452EBDEE25D860B6C4BA"/>
    <w:rsid w:val="00C0774D"/>
  </w:style>
  <w:style w:type="paragraph" w:customStyle="1" w:styleId="31C630A3DC5C4F7DA085C4F6B9ABC659">
    <w:name w:val="31C630A3DC5C4F7DA085C4F6B9ABC659"/>
    <w:rsid w:val="00C0774D"/>
  </w:style>
  <w:style w:type="paragraph" w:customStyle="1" w:styleId="A6B851CD8E6141CBB11BF8CB767C331E">
    <w:name w:val="A6B851CD8E6141CBB11BF8CB767C331E"/>
    <w:rsid w:val="00C0774D"/>
  </w:style>
  <w:style w:type="paragraph" w:customStyle="1" w:styleId="2872E61FAFBF45DEB1CEDB6C7D4D6213">
    <w:name w:val="2872E61FAFBF45DEB1CEDB6C7D4D6213"/>
    <w:rsid w:val="00C0774D"/>
  </w:style>
  <w:style w:type="paragraph" w:customStyle="1" w:styleId="45CE1CC2E81E44FBA46A4B8D129E0163">
    <w:name w:val="45CE1CC2E81E44FBA46A4B8D129E0163"/>
    <w:rsid w:val="00C0774D"/>
  </w:style>
  <w:style w:type="paragraph" w:customStyle="1" w:styleId="7A649E1C16AA40069585C735CF60DE3E">
    <w:name w:val="7A649E1C16AA40069585C735CF60DE3E"/>
    <w:rsid w:val="00C0774D"/>
  </w:style>
  <w:style w:type="paragraph" w:customStyle="1" w:styleId="113C8A1FA1F14EBA82B40F00834CA3D0">
    <w:name w:val="113C8A1FA1F14EBA82B40F00834CA3D0"/>
    <w:rsid w:val="00C0774D"/>
  </w:style>
  <w:style w:type="paragraph" w:customStyle="1" w:styleId="25337783D9F649B5AB15385748F5B313">
    <w:name w:val="25337783D9F649B5AB15385748F5B313"/>
    <w:rsid w:val="00C0774D"/>
  </w:style>
  <w:style w:type="paragraph" w:customStyle="1" w:styleId="A6B851CD8E6141CBB11BF8CB767C331E1">
    <w:name w:val="A6B851CD8E6141CBB11BF8CB767C331E1"/>
    <w:rsid w:val="00C077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3C8A1FA1F14EBA82B40F00834CA3D01">
    <w:name w:val="113C8A1FA1F14EBA82B40F00834CA3D01"/>
    <w:rsid w:val="00C077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71ADD315EE475C92B243C4928C17B3">
    <w:name w:val="2971ADD315EE475C92B243C4928C17B3"/>
    <w:rsid w:val="00C0774D"/>
  </w:style>
  <w:style w:type="paragraph" w:customStyle="1" w:styleId="977725DD24714AA68B43A70B8BC01D30">
    <w:name w:val="977725DD24714AA68B43A70B8BC01D30"/>
    <w:rsid w:val="00C0774D"/>
  </w:style>
  <w:style w:type="paragraph" w:customStyle="1" w:styleId="4B12251501D0457B9097595B3C41AC7B">
    <w:name w:val="4B12251501D0457B9097595B3C41AC7B"/>
    <w:rsid w:val="00C0774D"/>
  </w:style>
  <w:style w:type="paragraph" w:customStyle="1" w:styleId="FDDC0E33A8CB437BB33E0F0FE97252C7">
    <w:name w:val="FDDC0E33A8CB437BB33E0F0FE97252C7"/>
    <w:rsid w:val="00C0774D"/>
  </w:style>
  <w:style w:type="paragraph" w:customStyle="1" w:styleId="13C5B9EDDE8C49FB89764A4D31FA0EBF">
    <w:name w:val="13C5B9EDDE8C49FB89764A4D31FA0EBF"/>
    <w:rsid w:val="00C0774D"/>
  </w:style>
  <w:style w:type="paragraph" w:customStyle="1" w:styleId="CA1AEB4B8BF644B2B87C4C92347279C8">
    <w:name w:val="CA1AEB4B8BF644B2B87C4C92347279C8"/>
    <w:rsid w:val="00C0774D"/>
  </w:style>
  <w:style w:type="paragraph" w:customStyle="1" w:styleId="9EE5A2A8FC404348B4A398ACB59DBD30">
    <w:name w:val="9EE5A2A8FC404348B4A398ACB59DBD30"/>
    <w:rsid w:val="00C07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Ju2020/04106/POL</Dnr>
    <ParagrafNr/>
    <DocumentTitle/>
    <VisitingAddress/>
    <Extra1/>
    <Extra2/>
    <Extra3>Ellen Juntti</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50E90ED554F7E46B976F950B9B5B1E2" ma:contentTypeVersion="26" ma:contentTypeDescription="Skapa nytt dokument med möjlighet att välja RK-mall" ma:contentTypeScope="" ma:versionID="de6f3ecd3ba9e8bf31d2d016255593a8">
  <xsd:schema xmlns:xsd="http://www.w3.org/2001/XMLSchema" xmlns:xs="http://www.w3.org/2001/XMLSchema" xmlns:p="http://schemas.microsoft.com/office/2006/metadata/properties" xmlns:ns2="4e9c2f0c-7bf8-49af-8356-cbf363fc78a7" xmlns:ns3="cc625d36-bb37-4650-91b9-0c96159295ba" xmlns:ns4="18f3d968-6251-40b0-9f11-012b293496c2" xmlns:ns5="0d872ff3-9630-4a51-b1cf-db0b1b48e599" targetNamespace="http://schemas.microsoft.com/office/2006/metadata/properties" ma:root="true" ma:fieldsID="c8755df00a58584a97c5afa7c92f6278" ns2:_="" ns3:_="" ns4:_="" ns5:_="">
    <xsd:import namespace="4e9c2f0c-7bf8-49af-8356-cbf363fc78a7"/>
    <xsd:import namespace="cc625d36-bb37-4650-91b9-0c96159295ba"/>
    <xsd:import namespace="18f3d968-6251-40b0-9f11-012b293496c2"/>
    <xsd:import namespace="0d872ff3-9630-4a51-b1cf-db0b1b48e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0fb7631-a8fc-49e7-b09a-49b78e106c6f}" ma:internalName="TaxCatchAllLabel" ma:readOnly="true" ma:showField="CatchAllDataLabel"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0fb7631-a8fc-49e7-b09a-49b78e106c6f}" ma:internalName="TaxCatchAll" ma:showField="CatchAllData"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72ff3-9630-4a51-b1cf-db0b1b48e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c1399aa0-fbf0-4ed2-9c00-76cb5defd2fd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125A3-CF44-49B8-A160-92C564FF2FB0}"/>
</file>

<file path=customXml/itemProps2.xml><?xml version="1.0" encoding="utf-8"?>
<ds:datastoreItem xmlns:ds="http://schemas.openxmlformats.org/officeDocument/2006/customXml" ds:itemID="{F773C2BE-A779-4EBB-B3E1-8D533245A9AB}"/>
</file>

<file path=customXml/itemProps3.xml><?xml version="1.0" encoding="utf-8"?>
<ds:datastoreItem xmlns:ds="http://schemas.openxmlformats.org/officeDocument/2006/customXml" ds:itemID="{800C06DF-D2C8-4160-9130-2C7BAAD6A5EC}"/>
</file>

<file path=customXml/itemProps4.xml><?xml version="1.0" encoding="utf-8"?>
<ds:datastoreItem xmlns:ds="http://schemas.openxmlformats.org/officeDocument/2006/customXml" ds:itemID="{F773C2BE-A779-4EBB-B3E1-8D533245A9AB}">
  <ds:schemaRefs>
    <ds:schemaRef ds:uri="http://schemas.microsoft.com/sharepoint/v3/contenttype/forms"/>
  </ds:schemaRefs>
</ds:datastoreItem>
</file>

<file path=customXml/itemProps5.xml><?xml version="1.0" encoding="utf-8"?>
<ds:datastoreItem xmlns:ds="http://schemas.openxmlformats.org/officeDocument/2006/customXml" ds:itemID="{9C8FBBF5-5AF0-4E22-80FE-A0A2BEAC4D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72ff3-9630-4a51-b1cf-db0b1b48e599"/>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5E548ABF-2F1B-43F5-B08D-F541D019E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d872ff3-9630-4a51-b1cf-db0b1b48e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C8FBBF5-5AF0-4E22-80FE-A0A2BEAC4D87}"/>
</file>

<file path=customXml/itemProps8.xml><?xml version="1.0" encoding="utf-8"?>
<ds:datastoreItem xmlns:ds="http://schemas.openxmlformats.org/officeDocument/2006/customXml" ds:itemID="{76317467-9AEB-455D-A5F0-366BA94A27CC}"/>
</file>

<file path=docProps/app.xml><?xml version="1.0" encoding="utf-8"?>
<Properties xmlns="http://schemas.openxmlformats.org/officeDocument/2006/extended-properties" xmlns:vt="http://schemas.openxmlformats.org/officeDocument/2006/docPropsVTypes">
  <Template>RK Basmall</Template>
  <TotalTime>0</TotalTime>
  <Pages>2</Pages>
  <Words>288</Words>
  <Characters>1705</Characters>
  <Application>Microsoft Office Word</Application>
  <DocSecurity>0</DocSecurity>
  <Lines>56</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989.docx</dc:title>
  <dc:subject/>
  <dc:creator>Jessica Öhlund Andersson</dc:creator>
  <cp:keywords/>
  <dc:description/>
  <cp:lastModifiedBy>Mathias Säfsten</cp:lastModifiedBy>
  <cp:revision>9</cp:revision>
  <dcterms:created xsi:type="dcterms:W3CDTF">2020-12-16T09:11:00Z</dcterms:created>
  <dcterms:modified xsi:type="dcterms:W3CDTF">2020-12-22T10:47:00Z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53121d93-617d-4261-a97f-9e1b92eb2e9a</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