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A6F4C" w14:textId="428757C5" w:rsidR="00CB17B2" w:rsidRDefault="00CB17B2" w:rsidP="00DA0661">
      <w:pPr>
        <w:pStyle w:val="Rubrik"/>
      </w:pPr>
      <w:bookmarkStart w:id="0" w:name="Start"/>
      <w:bookmarkEnd w:id="0"/>
      <w:r>
        <w:t>Svar på fråga 2020/21:13</w:t>
      </w:r>
      <w:r w:rsidR="0079233F">
        <w:t>89</w:t>
      </w:r>
      <w:r>
        <w:t xml:space="preserve"> </w:t>
      </w:r>
      <w:r w:rsidR="0079233F">
        <w:t>E</w:t>
      </w:r>
      <w:r>
        <w:t>ffektiv vaccinering</w:t>
      </w:r>
      <w:r w:rsidR="0079233F">
        <w:t xml:space="preserve"> och fråga 2020/21:1390 En effektiv vaccinering</w:t>
      </w:r>
      <w:r w:rsidR="007B0992">
        <w:t xml:space="preserve"> båda</w:t>
      </w:r>
      <w:r w:rsidR="0079233F">
        <w:t xml:space="preserve"> </w:t>
      </w:r>
      <w:r>
        <w:t>av Sofia Westergren (M)</w:t>
      </w:r>
      <w:r w:rsidR="0079233F">
        <w:t xml:space="preserve"> </w:t>
      </w:r>
    </w:p>
    <w:p w14:paraId="5B8C6AD5" w14:textId="70C3E9AF" w:rsidR="000828E8" w:rsidRDefault="00CB17B2" w:rsidP="00CB17B2">
      <w:pPr>
        <w:pStyle w:val="Brdtext"/>
      </w:pPr>
      <w:r>
        <w:t>Sofia Westergren har frågat mig om vilka åtgärder jag vidtar för att vaccineringstakten i Sverige ska kunna bli högre, likt den i exempelvis länder som Storbritannien</w:t>
      </w:r>
      <w:r w:rsidR="00DA7B4C">
        <w:t>.</w:t>
      </w:r>
    </w:p>
    <w:p w14:paraId="34EB5E5F" w14:textId="77777777" w:rsidR="000828E8" w:rsidRPr="00B41A52" w:rsidRDefault="000828E8" w:rsidP="00CB17B2">
      <w:pPr>
        <w:pStyle w:val="Brdtext"/>
      </w:pPr>
      <w:r w:rsidRPr="00B41A52">
        <w:t>Sofia Westergren har också frågat mig vad jag gör för att säkerställa att vaccinationerna utförs så effektivt som möjligt.</w:t>
      </w:r>
    </w:p>
    <w:p w14:paraId="4490390E" w14:textId="37173BE4" w:rsidR="00ED7B80" w:rsidRPr="00B41A52" w:rsidRDefault="00085C18" w:rsidP="00ED7B80">
      <w:pPr>
        <w:pStyle w:val="Brdtext"/>
      </w:pPr>
      <w:r>
        <w:rPr>
          <w:rFonts w:cs="Tahoma"/>
          <w:shd w:val="clear" w:color="auto" w:fill="FFFFFF"/>
        </w:rPr>
        <w:t xml:space="preserve">Genom </w:t>
      </w:r>
      <w:r w:rsidR="00847426">
        <w:rPr>
          <w:rFonts w:cs="Tahoma"/>
          <w:shd w:val="clear" w:color="auto" w:fill="FFFFFF"/>
        </w:rPr>
        <w:t xml:space="preserve">EU-samarbetet har </w:t>
      </w:r>
      <w:r w:rsidR="004303C7">
        <w:rPr>
          <w:rFonts w:cs="Tahoma"/>
          <w:shd w:val="clear" w:color="auto" w:fill="FFFFFF"/>
        </w:rPr>
        <w:t xml:space="preserve">Sverige säkrat en bred vaccinportfölj och </w:t>
      </w:r>
      <w:r w:rsidR="00AC5BF8">
        <w:rPr>
          <w:rFonts w:cs="Tahoma"/>
          <w:shd w:val="clear" w:color="auto" w:fill="FFFFFF"/>
        </w:rPr>
        <w:t xml:space="preserve">stora mängder vaccin. </w:t>
      </w:r>
      <w:r w:rsidR="00DA7201">
        <w:rPr>
          <w:rFonts w:cs="Tahoma"/>
          <w:shd w:val="clear" w:color="auto" w:fill="FFFFFF"/>
        </w:rPr>
        <w:t>Det är ett samarbete som frågeställarens parti</w:t>
      </w:r>
      <w:r w:rsidR="001C6352">
        <w:rPr>
          <w:rFonts w:cs="Tahoma"/>
          <w:shd w:val="clear" w:color="auto" w:fill="FFFFFF"/>
        </w:rPr>
        <w:t>ledare</w:t>
      </w:r>
      <w:r w:rsidR="00DA7201">
        <w:rPr>
          <w:rFonts w:cs="Tahoma"/>
          <w:shd w:val="clear" w:color="auto" w:fill="FFFFFF"/>
        </w:rPr>
        <w:t xml:space="preserve"> har </w:t>
      </w:r>
      <w:r w:rsidR="00D74AA5">
        <w:rPr>
          <w:rFonts w:cs="Tahoma"/>
          <w:shd w:val="clear" w:color="auto" w:fill="FFFFFF"/>
        </w:rPr>
        <w:t>uttryckt sig positivt till</w:t>
      </w:r>
      <w:r w:rsidR="00DA7201">
        <w:rPr>
          <w:rFonts w:cs="Tahoma"/>
          <w:shd w:val="clear" w:color="auto" w:fill="FFFFFF"/>
        </w:rPr>
        <w:t xml:space="preserve">. </w:t>
      </w:r>
      <w:r w:rsidR="00ED7B80" w:rsidRPr="00B41A52">
        <w:rPr>
          <w:rFonts w:cs="Tahoma"/>
          <w:shd w:val="clear" w:color="auto" w:fill="FFFFFF"/>
        </w:rPr>
        <w:t>Storbritannien ligger några veckor före i vaccineringsprocessen till följd av</w:t>
      </w:r>
      <w:r w:rsidR="00443968" w:rsidRPr="00B41A52">
        <w:rPr>
          <w:rFonts w:cs="Tahoma"/>
          <w:shd w:val="clear" w:color="auto" w:fill="FFFFFF"/>
        </w:rPr>
        <w:t xml:space="preserve"> </w:t>
      </w:r>
      <w:r>
        <w:rPr>
          <w:rFonts w:cs="Tahoma"/>
          <w:shd w:val="clear" w:color="auto" w:fill="FFFFFF"/>
        </w:rPr>
        <w:t>landet</w:t>
      </w:r>
      <w:r w:rsidR="001C6352">
        <w:rPr>
          <w:rFonts w:cs="Tahoma"/>
          <w:shd w:val="clear" w:color="auto" w:fill="FFFFFF"/>
        </w:rPr>
        <w:t>s</w:t>
      </w:r>
      <w:r w:rsidRPr="00B41A52">
        <w:rPr>
          <w:rFonts w:cs="Tahoma"/>
          <w:shd w:val="clear" w:color="auto" w:fill="FFFFFF"/>
        </w:rPr>
        <w:t xml:space="preserve"> </w:t>
      </w:r>
      <w:r w:rsidR="00DA7B4C" w:rsidRPr="00B41A52">
        <w:rPr>
          <w:rFonts w:cs="Tahoma"/>
          <w:shd w:val="clear" w:color="auto" w:fill="FFFFFF"/>
        </w:rPr>
        <w:t>så kallade nödgodkännanden</w:t>
      </w:r>
      <w:r>
        <w:rPr>
          <w:rFonts w:cs="Tahoma"/>
          <w:shd w:val="clear" w:color="auto" w:fill="FFFFFF"/>
        </w:rPr>
        <w:t xml:space="preserve"> av vaccin</w:t>
      </w:r>
      <w:r w:rsidR="00ED7B80" w:rsidRPr="00B41A52">
        <w:rPr>
          <w:rFonts w:cs="Tahoma"/>
          <w:shd w:val="clear" w:color="auto" w:fill="FFFFFF"/>
        </w:rPr>
        <w:t xml:space="preserve">. </w:t>
      </w:r>
      <w:r w:rsidR="00DD49DD">
        <w:rPr>
          <w:rFonts w:cs="Tahoma"/>
          <w:shd w:val="clear" w:color="auto" w:fill="FFFFFF"/>
        </w:rPr>
        <w:t xml:space="preserve">EU har valt </w:t>
      </w:r>
      <w:r w:rsidR="006C188D">
        <w:rPr>
          <w:rFonts w:cs="Tahoma"/>
          <w:shd w:val="clear" w:color="auto" w:fill="FFFFFF"/>
        </w:rPr>
        <w:t xml:space="preserve">att använda vaccin med </w:t>
      </w:r>
      <w:r w:rsidR="00E270DB">
        <w:rPr>
          <w:rFonts w:cs="Tahoma"/>
          <w:shd w:val="clear" w:color="auto" w:fill="FFFFFF"/>
        </w:rPr>
        <w:t>mer fullständiga godkännanden.</w:t>
      </w:r>
    </w:p>
    <w:p w14:paraId="6BE9A00E" w14:textId="10031E46" w:rsidR="000828E8" w:rsidRDefault="00D74AA5" w:rsidP="00A81560">
      <w:pPr>
        <w:pStyle w:val="Brdtext"/>
      </w:pPr>
      <w:r>
        <w:t xml:space="preserve">Redan våren 2020 </w:t>
      </w:r>
      <w:r w:rsidR="00C1764D">
        <w:t xml:space="preserve">presenterade regeringen en vaccinstrategi, utsåg en vaccinsamordnare och gav Folkhälsomyndigheten i uppdrag att ta fram en nationell vaccinationsplan. </w:t>
      </w:r>
      <w:r w:rsidR="007A05DB">
        <w:t xml:space="preserve">Under hösten har omfattande förberedelser vidtagits </w:t>
      </w:r>
      <w:r w:rsidR="002F5F19">
        <w:t xml:space="preserve">av regeringen, berörda myndigheter och regioner. </w:t>
      </w:r>
      <w:r w:rsidR="00E71308">
        <w:t xml:space="preserve">Staten har tecknat en överenskommelse med Sveriges Kommuner och Regioner om utförande av vaccinationer. </w:t>
      </w:r>
      <w:r w:rsidR="003B54ED">
        <w:t>Staten betalar</w:t>
      </w:r>
      <w:r w:rsidR="00C45647">
        <w:t xml:space="preserve"> för</w:t>
      </w:r>
      <w:r w:rsidR="003B54ED">
        <w:t xml:space="preserve"> vaccin och vaccinationer och regionerna vaccinerar. </w:t>
      </w:r>
      <w:r w:rsidR="00A90693">
        <w:t xml:space="preserve">Regionerna har stor frihet att </w:t>
      </w:r>
      <w:r w:rsidR="00F839E4">
        <w:t>anlita olika aktörer för effektiva vaccinationer</w:t>
      </w:r>
      <w:r w:rsidR="00E15222">
        <w:t>, under förutsättning att dessa följer prioritetsordningen</w:t>
      </w:r>
      <w:r w:rsidR="00F839E4">
        <w:t xml:space="preserve">. </w:t>
      </w:r>
      <w:r w:rsidR="0030698C">
        <w:t>Vidare har regeringen</w:t>
      </w:r>
      <w:r w:rsidR="00FD24D7">
        <w:t xml:space="preserve"> i december</w:t>
      </w:r>
      <w:r w:rsidR="0030698C">
        <w:t xml:space="preserve"> uppdragit åt länsstyrelserna </w:t>
      </w:r>
      <w:r w:rsidR="00ED7B80">
        <w:t xml:space="preserve">att </w:t>
      </w:r>
      <w:r w:rsidR="0092780D">
        <w:t xml:space="preserve">stödja </w:t>
      </w:r>
      <w:r w:rsidR="00ED7B80">
        <w:t xml:space="preserve">regionerna </w:t>
      </w:r>
      <w:r w:rsidR="001A538D">
        <w:t>i vaccinationsarbetet</w:t>
      </w:r>
      <w:r w:rsidR="0004552E">
        <w:t>. Härigenom</w:t>
      </w:r>
      <w:r w:rsidR="0002601B">
        <w:t xml:space="preserve"> </w:t>
      </w:r>
      <w:r w:rsidR="00B809D7">
        <w:t xml:space="preserve">kan regionerna efterfråga olika typer av stöd, exempelvis av </w:t>
      </w:r>
      <w:r w:rsidR="00DA7B4C">
        <w:t>Försvarsmakten</w:t>
      </w:r>
      <w:r w:rsidR="00E15222">
        <w:t>,</w:t>
      </w:r>
      <w:r w:rsidR="00DA7B4C">
        <w:t xml:space="preserve"> om behov finns.</w:t>
      </w:r>
    </w:p>
    <w:p w14:paraId="00607A4B" w14:textId="0A923DB8" w:rsidR="00AC7CD1" w:rsidRDefault="00AC7CD1" w:rsidP="00A81560">
      <w:pPr>
        <w:pStyle w:val="Brdtext"/>
      </w:pPr>
      <w:r>
        <w:lastRenderedPageBreak/>
        <w:t xml:space="preserve">Regeringen fortsätter </w:t>
      </w:r>
      <w:r w:rsidR="00007FAF">
        <w:t xml:space="preserve">naturligtvis tillsammans med regionerna </w:t>
      </w:r>
      <w:r w:rsidR="001A538D">
        <w:t xml:space="preserve">och berörda myndigheter </w:t>
      </w:r>
      <w:r w:rsidR="00007FAF">
        <w:t xml:space="preserve">att verka för att </w:t>
      </w:r>
      <w:r w:rsidR="009315A7">
        <w:t>vaccinationerna utförs effektivt.</w:t>
      </w:r>
    </w:p>
    <w:p w14:paraId="4134F083" w14:textId="7C27C609" w:rsidR="000828E8" w:rsidRPr="00EB1289" w:rsidDel="00981FEC" w:rsidRDefault="000828E8" w:rsidP="00CB17B2">
      <w:pPr>
        <w:pStyle w:val="Brdtext"/>
        <w:rPr>
          <w:del w:id="1" w:author="Maria Zetterström" w:date="2021-02-02T17:21:00Z"/>
        </w:rPr>
      </w:pPr>
    </w:p>
    <w:p w14:paraId="26FBA5E3" w14:textId="77777777" w:rsidR="00CB17B2" w:rsidRPr="0079233F" w:rsidRDefault="00CB17B2" w:rsidP="006A12F1">
      <w:pPr>
        <w:pStyle w:val="Brdtext"/>
      </w:pPr>
      <w:r w:rsidRPr="0079233F">
        <w:t xml:space="preserve">Stockholm den </w:t>
      </w:r>
      <w:sdt>
        <w:sdtPr>
          <w:rPr>
            <w:lang w:val="de-DE"/>
          </w:rPr>
          <w:id w:val="-1225218591"/>
          <w:placeholder>
            <w:docPart w:val="AF7ACB619A714969BE373BE913FF9CDF"/>
          </w:placeholder>
          <w:dataBinding w:prefixMappings="xmlns:ns0='http://lp/documentinfo/RK' " w:xpath="/ns0:DocumentInfo[1]/ns0:BaseInfo[1]/ns0:HeaderDate[1]" w:storeItemID="{763FACF7-E3EF-4364-A110-0E82BBAA376B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B1289">
            <w:t>3 februari 2021</w:t>
          </w:r>
        </w:sdtContent>
      </w:sdt>
    </w:p>
    <w:p w14:paraId="1F17B635" w14:textId="77777777" w:rsidR="00CB17B2" w:rsidRPr="0079233F" w:rsidRDefault="00CB17B2" w:rsidP="004E7A8F">
      <w:pPr>
        <w:pStyle w:val="Brdtextutanavstnd"/>
      </w:pPr>
    </w:p>
    <w:p w14:paraId="6BB5C054" w14:textId="77777777" w:rsidR="00CB17B2" w:rsidRPr="0079233F" w:rsidRDefault="00CB17B2" w:rsidP="004E7A8F">
      <w:pPr>
        <w:pStyle w:val="Brdtextutanavstnd"/>
      </w:pPr>
    </w:p>
    <w:p w14:paraId="36A055BF" w14:textId="77777777" w:rsidR="00CB17B2" w:rsidRPr="0079233F" w:rsidRDefault="00CB17B2" w:rsidP="004E7A8F">
      <w:pPr>
        <w:pStyle w:val="Brdtextutanavstnd"/>
      </w:pPr>
    </w:p>
    <w:p w14:paraId="40064459" w14:textId="77777777" w:rsidR="00CB17B2" w:rsidRDefault="00CB17B2" w:rsidP="00422A41">
      <w:pPr>
        <w:pStyle w:val="Brdtext"/>
      </w:pPr>
      <w:r>
        <w:t>Lena Hallengren</w:t>
      </w:r>
    </w:p>
    <w:p w14:paraId="4B78DA81" w14:textId="77777777" w:rsidR="00CB17B2" w:rsidRPr="00DB48AB" w:rsidRDefault="00CB17B2" w:rsidP="00DB48AB">
      <w:pPr>
        <w:pStyle w:val="Brdtext"/>
      </w:pPr>
    </w:p>
    <w:sectPr w:rsidR="00CB17B2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8C597" w14:textId="77777777" w:rsidR="00F71A19" w:rsidRDefault="00F71A19" w:rsidP="00A87A54">
      <w:pPr>
        <w:spacing w:after="0" w:line="240" w:lineRule="auto"/>
      </w:pPr>
      <w:r>
        <w:separator/>
      </w:r>
    </w:p>
  </w:endnote>
  <w:endnote w:type="continuationSeparator" w:id="0">
    <w:p w14:paraId="2ECB402F" w14:textId="77777777" w:rsidR="00F71A19" w:rsidRDefault="00F71A1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7AECC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DA9019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38CC16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7F7ABF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9E364E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C5941D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801139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C440DE7" w14:textId="77777777" w:rsidTr="00C26068">
      <w:trPr>
        <w:trHeight w:val="227"/>
      </w:trPr>
      <w:tc>
        <w:tcPr>
          <w:tcW w:w="4074" w:type="dxa"/>
        </w:tcPr>
        <w:p w14:paraId="5740124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00AE01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D6233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773FD" w14:textId="77777777" w:rsidR="00F71A19" w:rsidRDefault="00F71A19" w:rsidP="00A87A54">
      <w:pPr>
        <w:spacing w:after="0" w:line="240" w:lineRule="auto"/>
      </w:pPr>
      <w:r>
        <w:separator/>
      </w:r>
    </w:p>
  </w:footnote>
  <w:footnote w:type="continuationSeparator" w:id="0">
    <w:p w14:paraId="69D600EC" w14:textId="77777777" w:rsidR="00F71A19" w:rsidRDefault="00F71A1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B17B2" w14:paraId="5F9F587B" w14:textId="77777777" w:rsidTr="00C93EBA">
      <w:trPr>
        <w:trHeight w:val="227"/>
      </w:trPr>
      <w:tc>
        <w:tcPr>
          <w:tcW w:w="5534" w:type="dxa"/>
        </w:tcPr>
        <w:p w14:paraId="3416BA44" w14:textId="77777777" w:rsidR="00CB17B2" w:rsidRPr="007D73AB" w:rsidRDefault="00CB17B2">
          <w:pPr>
            <w:pStyle w:val="Sidhuvud"/>
          </w:pPr>
        </w:p>
      </w:tc>
      <w:tc>
        <w:tcPr>
          <w:tcW w:w="3170" w:type="dxa"/>
          <w:vAlign w:val="bottom"/>
        </w:tcPr>
        <w:p w14:paraId="66F4A262" w14:textId="77777777" w:rsidR="00CB17B2" w:rsidRPr="007D73AB" w:rsidRDefault="00CB17B2" w:rsidP="00340DE0">
          <w:pPr>
            <w:pStyle w:val="Sidhuvud"/>
          </w:pPr>
        </w:p>
      </w:tc>
      <w:tc>
        <w:tcPr>
          <w:tcW w:w="1134" w:type="dxa"/>
        </w:tcPr>
        <w:p w14:paraId="52068814" w14:textId="77777777" w:rsidR="00CB17B2" w:rsidRDefault="00CB17B2" w:rsidP="005A703A">
          <w:pPr>
            <w:pStyle w:val="Sidhuvud"/>
          </w:pPr>
        </w:p>
      </w:tc>
    </w:tr>
    <w:tr w:rsidR="00CB17B2" w14:paraId="477E3AF6" w14:textId="77777777" w:rsidTr="00C93EBA">
      <w:trPr>
        <w:trHeight w:val="1928"/>
      </w:trPr>
      <w:tc>
        <w:tcPr>
          <w:tcW w:w="5534" w:type="dxa"/>
        </w:tcPr>
        <w:p w14:paraId="7F125221" w14:textId="77777777" w:rsidR="00CB17B2" w:rsidRPr="00340DE0" w:rsidRDefault="00CB17B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0650AB1" wp14:editId="2F57E54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CE5A7F5" w14:textId="77777777" w:rsidR="00CB17B2" w:rsidRPr="00710A6C" w:rsidRDefault="00CB17B2" w:rsidP="00EE3C0F">
          <w:pPr>
            <w:pStyle w:val="Sidhuvud"/>
            <w:rPr>
              <w:b/>
            </w:rPr>
          </w:pPr>
        </w:p>
        <w:p w14:paraId="11695878" w14:textId="77777777" w:rsidR="00CB17B2" w:rsidRDefault="00CB17B2" w:rsidP="00EE3C0F">
          <w:pPr>
            <w:pStyle w:val="Sidhuvud"/>
          </w:pPr>
        </w:p>
        <w:p w14:paraId="1173ADD1" w14:textId="77777777" w:rsidR="00CB17B2" w:rsidRDefault="00CB17B2" w:rsidP="00EE3C0F">
          <w:pPr>
            <w:pStyle w:val="Sidhuvud"/>
          </w:pPr>
        </w:p>
        <w:p w14:paraId="1DDFE393" w14:textId="77777777" w:rsidR="00CB17B2" w:rsidRDefault="00CB17B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430B102FB274112B1C1B5EBFAC5CEB0"/>
            </w:placeholder>
            <w:dataBinding w:prefixMappings="xmlns:ns0='http://lp/documentinfo/RK' " w:xpath="/ns0:DocumentInfo[1]/ns0:BaseInfo[1]/ns0:Dnr[1]" w:storeItemID="{763FACF7-E3EF-4364-A110-0E82BBAA376B}"/>
            <w:text/>
          </w:sdtPr>
          <w:sdtEndPr/>
          <w:sdtContent>
            <w:p w14:paraId="312A3E2B" w14:textId="77777777" w:rsidR="00CB17B2" w:rsidRDefault="0079233F" w:rsidP="00EE3C0F">
              <w:pPr>
                <w:pStyle w:val="Sidhuvud"/>
              </w:pPr>
              <w:r>
                <w:t xml:space="preserve">S2021/00620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FDA690420C47F88FD7AFCC2DB0A064"/>
            </w:placeholder>
            <w:dataBinding w:prefixMappings="xmlns:ns0='http://lp/documentinfo/RK' " w:xpath="/ns0:DocumentInfo[1]/ns0:BaseInfo[1]/ns0:DocNumber[1]" w:storeItemID="{763FACF7-E3EF-4364-A110-0E82BBAA376B}"/>
            <w:text/>
          </w:sdtPr>
          <w:sdtEndPr/>
          <w:sdtContent>
            <w:p w14:paraId="3C9FC134" w14:textId="77777777" w:rsidR="00CB17B2" w:rsidRDefault="0079233F" w:rsidP="00EE3C0F">
              <w:pPr>
                <w:pStyle w:val="Sidhuvud"/>
              </w:pPr>
              <w:r w:rsidRPr="0079233F">
                <w:t>S2021/00621</w:t>
              </w:r>
            </w:p>
          </w:sdtContent>
        </w:sdt>
        <w:p w14:paraId="57C3A99A" w14:textId="77777777" w:rsidR="00CB17B2" w:rsidRDefault="00CB17B2" w:rsidP="00EE3C0F">
          <w:pPr>
            <w:pStyle w:val="Sidhuvud"/>
          </w:pPr>
        </w:p>
      </w:tc>
      <w:tc>
        <w:tcPr>
          <w:tcW w:w="1134" w:type="dxa"/>
        </w:tcPr>
        <w:p w14:paraId="084E5E41" w14:textId="77777777" w:rsidR="00CB17B2" w:rsidRDefault="00CB17B2" w:rsidP="0094502D">
          <w:pPr>
            <w:pStyle w:val="Sidhuvud"/>
          </w:pPr>
        </w:p>
        <w:p w14:paraId="418286E8" w14:textId="77777777" w:rsidR="00CB17B2" w:rsidRPr="0094502D" w:rsidRDefault="00CB17B2" w:rsidP="00EC71A6">
          <w:pPr>
            <w:pStyle w:val="Sidhuvud"/>
          </w:pPr>
        </w:p>
      </w:tc>
    </w:tr>
    <w:tr w:rsidR="00CB17B2" w14:paraId="25CA380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868BC0F448444AA8E21A9D8258DB6A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0A8D08C" w14:textId="77777777" w:rsidR="0079233F" w:rsidRPr="0079233F" w:rsidRDefault="0079233F" w:rsidP="00340DE0">
              <w:pPr>
                <w:pStyle w:val="Sidhuvud"/>
                <w:rPr>
                  <w:b/>
                </w:rPr>
              </w:pPr>
              <w:r w:rsidRPr="0079233F">
                <w:rPr>
                  <w:b/>
                </w:rPr>
                <w:t>Socialdepartementet</w:t>
              </w:r>
            </w:p>
            <w:p w14:paraId="6BDFCDA9" w14:textId="77777777" w:rsidR="00B84BCD" w:rsidRDefault="0079233F" w:rsidP="00340DE0">
              <w:pPr>
                <w:pStyle w:val="Sidhuvud"/>
              </w:pPr>
              <w:r w:rsidRPr="0079233F">
                <w:t>Socialministern</w:t>
              </w:r>
            </w:p>
            <w:p w14:paraId="03C15164" w14:textId="77777777" w:rsidR="00B84BCD" w:rsidRDefault="00B84BCD" w:rsidP="00340DE0">
              <w:pPr>
                <w:pStyle w:val="Sidhuvud"/>
              </w:pPr>
            </w:p>
            <w:p w14:paraId="77557B40" w14:textId="13EA00ED" w:rsidR="00CB17B2" w:rsidRPr="00340DE0" w:rsidRDefault="00CB17B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9ACF4B04C2244DE88DDC8DBB8786D43"/>
          </w:placeholder>
          <w:dataBinding w:prefixMappings="xmlns:ns0='http://lp/documentinfo/RK' " w:xpath="/ns0:DocumentInfo[1]/ns0:BaseInfo[1]/ns0:Recipient[1]" w:storeItemID="{763FACF7-E3EF-4364-A110-0E82BBAA376B}"/>
          <w:text w:multiLine="1"/>
        </w:sdtPr>
        <w:sdtEndPr/>
        <w:sdtContent>
          <w:tc>
            <w:tcPr>
              <w:tcW w:w="3170" w:type="dxa"/>
            </w:tcPr>
            <w:p w14:paraId="256631C6" w14:textId="77777777" w:rsidR="00CB17B2" w:rsidRDefault="0079233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C904594" w14:textId="77777777" w:rsidR="00CB17B2" w:rsidRDefault="00CB17B2" w:rsidP="003E6020">
          <w:pPr>
            <w:pStyle w:val="Sidhuvud"/>
          </w:pPr>
        </w:p>
      </w:tc>
    </w:tr>
  </w:tbl>
  <w:p w14:paraId="59D32DC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ia Zetterström">
    <w15:presenceInfo w15:providerId="AD" w15:userId="S::maria.zetterstrom@regeringskansliet.se::bc400fb4-076f-495b-bd2a-c2df471168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B2"/>
    <w:rsid w:val="00000290"/>
    <w:rsid w:val="00001068"/>
    <w:rsid w:val="0000412C"/>
    <w:rsid w:val="00004D5C"/>
    <w:rsid w:val="00005F68"/>
    <w:rsid w:val="00006CA7"/>
    <w:rsid w:val="00007FAF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01B"/>
    <w:rsid w:val="00026711"/>
    <w:rsid w:val="0002708E"/>
    <w:rsid w:val="0002763D"/>
    <w:rsid w:val="00035AAA"/>
    <w:rsid w:val="0003679E"/>
    <w:rsid w:val="00037013"/>
    <w:rsid w:val="00041EDC"/>
    <w:rsid w:val="00042CE5"/>
    <w:rsid w:val="0004352E"/>
    <w:rsid w:val="00045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28E8"/>
    <w:rsid w:val="00085C18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1CA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538D"/>
    <w:rsid w:val="001B4824"/>
    <w:rsid w:val="001C1C7D"/>
    <w:rsid w:val="001C4566"/>
    <w:rsid w:val="001C4980"/>
    <w:rsid w:val="001C5DC9"/>
    <w:rsid w:val="001C5E47"/>
    <w:rsid w:val="001C6352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49FE"/>
    <w:rsid w:val="002F59E0"/>
    <w:rsid w:val="002F5F19"/>
    <w:rsid w:val="002F66A6"/>
    <w:rsid w:val="00300342"/>
    <w:rsid w:val="003050DB"/>
    <w:rsid w:val="0030698C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4370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54ED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7D30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03C7"/>
    <w:rsid w:val="00431A7B"/>
    <w:rsid w:val="0043623F"/>
    <w:rsid w:val="00437459"/>
    <w:rsid w:val="00441D70"/>
    <w:rsid w:val="004425C2"/>
    <w:rsid w:val="00443968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55E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188D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B1B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33F"/>
    <w:rsid w:val="0079641B"/>
    <w:rsid w:val="00797A90"/>
    <w:rsid w:val="007A05DB"/>
    <w:rsid w:val="007A1856"/>
    <w:rsid w:val="007A1887"/>
    <w:rsid w:val="007A629C"/>
    <w:rsid w:val="007A6348"/>
    <w:rsid w:val="007B023C"/>
    <w:rsid w:val="007B03CC"/>
    <w:rsid w:val="007B0992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7426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EF0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57C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865"/>
    <w:rsid w:val="00912945"/>
    <w:rsid w:val="009144EE"/>
    <w:rsid w:val="00915D4C"/>
    <w:rsid w:val="00927386"/>
    <w:rsid w:val="0092780D"/>
    <w:rsid w:val="009279B2"/>
    <w:rsid w:val="009315A7"/>
    <w:rsid w:val="00935814"/>
    <w:rsid w:val="0094502D"/>
    <w:rsid w:val="00946561"/>
    <w:rsid w:val="00946B39"/>
    <w:rsid w:val="00947013"/>
    <w:rsid w:val="0095062C"/>
    <w:rsid w:val="00956EA9"/>
    <w:rsid w:val="00962640"/>
    <w:rsid w:val="00966E40"/>
    <w:rsid w:val="00971BC4"/>
    <w:rsid w:val="00973084"/>
    <w:rsid w:val="00973CBD"/>
    <w:rsid w:val="00974520"/>
    <w:rsid w:val="00974B59"/>
    <w:rsid w:val="00975341"/>
    <w:rsid w:val="0097653D"/>
    <w:rsid w:val="00981FEC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1560"/>
    <w:rsid w:val="00A824D7"/>
    <w:rsid w:val="00A8483F"/>
    <w:rsid w:val="00A870B0"/>
    <w:rsid w:val="00A8728A"/>
    <w:rsid w:val="00A87A54"/>
    <w:rsid w:val="00A90693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5BF8"/>
    <w:rsid w:val="00AC7CD1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AF578D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A52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09D7"/>
    <w:rsid w:val="00B815FC"/>
    <w:rsid w:val="00B81623"/>
    <w:rsid w:val="00B82A05"/>
    <w:rsid w:val="00B84409"/>
    <w:rsid w:val="00B84BCD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1A3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1764D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5647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7B2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AA5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7201"/>
    <w:rsid w:val="00DA7B4C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49DD"/>
    <w:rsid w:val="00DE18F5"/>
    <w:rsid w:val="00DE73D2"/>
    <w:rsid w:val="00DF5BFB"/>
    <w:rsid w:val="00DF5CD6"/>
    <w:rsid w:val="00E022DA"/>
    <w:rsid w:val="00E03BCB"/>
    <w:rsid w:val="00E124DC"/>
    <w:rsid w:val="00E15222"/>
    <w:rsid w:val="00E15A41"/>
    <w:rsid w:val="00E22D68"/>
    <w:rsid w:val="00E247D9"/>
    <w:rsid w:val="00E258D8"/>
    <w:rsid w:val="00E26DDF"/>
    <w:rsid w:val="00E270DB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ACD"/>
    <w:rsid w:val="00E50B11"/>
    <w:rsid w:val="00E54246"/>
    <w:rsid w:val="00E55D8E"/>
    <w:rsid w:val="00E6641E"/>
    <w:rsid w:val="00E66F18"/>
    <w:rsid w:val="00E70856"/>
    <w:rsid w:val="00E71308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1289"/>
    <w:rsid w:val="00EB763D"/>
    <w:rsid w:val="00EB7FE4"/>
    <w:rsid w:val="00EC0A92"/>
    <w:rsid w:val="00EC1907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D7B80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1CF2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A19"/>
    <w:rsid w:val="00F73A60"/>
    <w:rsid w:val="00F8015D"/>
    <w:rsid w:val="00F829C7"/>
    <w:rsid w:val="00F834AA"/>
    <w:rsid w:val="00F839E4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24D7"/>
    <w:rsid w:val="00FD4C08"/>
    <w:rsid w:val="00FE1DCC"/>
    <w:rsid w:val="00FE1DD4"/>
    <w:rsid w:val="00FE2B19"/>
    <w:rsid w:val="00FF0538"/>
    <w:rsid w:val="00FF205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98F3B"/>
  <w15:docId w15:val="{F284124F-F4D1-4E9E-83A2-68C1155B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430B102FB274112B1C1B5EBFAC5CE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139F6F-ED87-44C6-80C4-7D94FE46749F}"/>
      </w:docPartPr>
      <w:docPartBody>
        <w:p w:rsidR="00FD05D9" w:rsidRDefault="009C0848" w:rsidP="009C0848">
          <w:pPr>
            <w:pStyle w:val="D430B102FB274112B1C1B5EBFAC5CE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FDA690420C47F88FD7AFCC2DB0A0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04C902-39EB-435B-BC86-9D5004F00A11}"/>
      </w:docPartPr>
      <w:docPartBody>
        <w:p w:rsidR="00FD05D9" w:rsidRDefault="009C0848" w:rsidP="009C0848">
          <w:pPr>
            <w:pStyle w:val="ECFDA690420C47F88FD7AFCC2DB0A0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68BC0F448444AA8E21A9D8258DB6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6439C3-7393-4D7A-BC8D-3008D4ECEC95}"/>
      </w:docPartPr>
      <w:docPartBody>
        <w:p w:rsidR="00FD05D9" w:rsidRDefault="009C0848" w:rsidP="009C0848">
          <w:pPr>
            <w:pStyle w:val="7868BC0F448444AA8E21A9D8258DB6A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ACF4B04C2244DE88DDC8DBB8786D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474864-B16B-44AF-8BDA-B86DAC9FCCB6}"/>
      </w:docPartPr>
      <w:docPartBody>
        <w:p w:rsidR="00FD05D9" w:rsidRDefault="009C0848" w:rsidP="009C0848">
          <w:pPr>
            <w:pStyle w:val="09ACF4B04C2244DE88DDC8DBB8786D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7ACB619A714969BE373BE913FF9C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01E090-67CD-4893-B8A9-60182E0F0D19}"/>
      </w:docPartPr>
      <w:docPartBody>
        <w:p w:rsidR="00FD05D9" w:rsidRDefault="009C0848" w:rsidP="009C0848">
          <w:pPr>
            <w:pStyle w:val="AF7ACB619A714969BE373BE913FF9CD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48"/>
    <w:rsid w:val="00696D5B"/>
    <w:rsid w:val="009C0848"/>
    <w:rsid w:val="00FD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D618B5DEA24455AB45B71F3EAE2F408">
    <w:name w:val="1D618B5DEA24455AB45B71F3EAE2F408"/>
    <w:rsid w:val="009C0848"/>
  </w:style>
  <w:style w:type="character" w:styleId="Platshllartext">
    <w:name w:val="Placeholder Text"/>
    <w:basedOn w:val="Standardstycketeckensnitt"/>
    <w:uiPriority w:val="99"/>
    <w:semiHidden/>
    <w:rsid w:val="009C0848"/>
    <w:rPr>
      <w:noProof w:val="0"/>
      <w:color w:val="808080"/>
    </w:rPr>
  </w:style>
  <w:style w:type="paragraph" w:customStyle="1" w:styleId="504B20E9A4484B24A727062EEEABF631">
    <w:name w:val="504B20E9A4484B24A727062EEEABF631"/>
    <w:rsid w:val="009C0848"/>
  </w:style>
  <w:style w:type="paragraph" w:customStyle="1" w:styleId="0184E0921C574EC1ACEC3321D0744B3B">
    <w:name w:val="0184E0921C574EC1ACEC3321D0744B3B"/>
    <w:rsid w:val="009C0848"/>
  </w:style>
  <w:style w:type="paragraph" w:customStyle="1" w:styleId="7E6C10F3D73D4841A94641349FBE05F3">
    <w:name w:val="7E6C10F3D73D4841A94641349FBE05F3"/>
    <w:rsid w:val="009C0848"/>
  </w:style>
  <w:style w:type="paragraph" w:customStyle="1" w:styleId="D430B102FB274112B1C1B5EBFAC5CEB0">
    <w:name w:val="D430B102FB274112B1C1B5EBFAC5CEB0"/>
    <w:rsid w:val="009C0848"/>
  </w:style>
  <w:style w:type="paragraph" w:customStyle="1" w:styleId="ECFDA690420C47F88FD7AFCC2DB0A064">
    <w:name w:val="ECFDA690420C47F88FD7AFCC2DB0A064"/>
    <w:rsid w:val="009C0848"/>
  </w:style>
  <w:style w:type="paragraph" w:customStyle="1" w:styleId="71423E597FB7441EB34C9B74C049B1C4">
    <w:name w:val="71423E597FB7441EB34C9B74C049B1C4"/>
    <w:rsid w:val="009C0848"/>
  </w:style>
  <w:style w:type="paragraph" w:customStyle="1" w:styleId="4944D0BA8BCC4B50950EEC6261EF6CC7">
    <w:name w:val="4944D0BA8BCC4B50950EEC6261EF6CC7"/>
    <w:rsid w:val="009C0848"/>
  </w:style>
  <w:style w:type="paragraph" w:customStyle="1" w:styleId="648BBA2CFB734624BFEDE26D61808FFB">
    <w:name w:val="648BBA2CFB734624BFEDE26D61808FFB"/>
    <w:rsid w:val="009C0848"/>
  </w:style>
  <w:style w:type="paragraph" w:customStyle="1" w:styleId="7868BC0F448444AA8E21A9D8258DB6AE">
    <w:name w:val="7868BC0F448444AA8E21A9D8258DB6AE"/>
    <w:rsid w:val="009C0848"/>
  </w:style>
  <w:style w:type="paragraph" w:customStyle="1" w:styleId="09ACF4B04C2244DE88DDC8DBB8786D43">
    <w:name w:val="09ACF4B04C2244DE88DDC8DBB8786D43"/>
    <w:rsid w:val="009C0848"/>
  </w:style>
  <w:style w:type="paragraph" w:customStyle="1" w:styleId="ECFDA690420C47F88FD7AFCC2DB0A0641">
    <w:name w:val="ECFDA690420C47F88FD7AFCC2DB0A0641"/>
    <w:rsid w:val="009C08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868BC0F448444AA8E21A9D8258DB6AE1">
    <w:name w:val="7868BC0F448444AA8E21A9D8258DB6AE1"/>
    <w:rsid w:val="009C08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6105D48A34049499C40E7F14E5335C4">
    <w:name w:val="96105D48A34049499C40E7F14E5335C4"/>
    <w:rsid w:val="009C0848"/>
  </w:style>
  <w:style w:type="paragraph" w:customStyle="1" w:styleId="5092AFE03EE945ABBC3C9F96B4C3057E">
    <w:name w:val="5092AFE03EE945ABBC3C9F96B4C3057E"/>
    <w:rsid w:val="009C0848"/>
  </w:style>
  <w:style w:type="paragraph" w:customStyle="1" w:styleId="2BE6DE5D314B4F208E1310E7E9B1AB50">
    <w:name w:val="2BE6DE5D314B4F208E1310E7E9B1AB50"/>
    <w:rsid w:val="009C0848"/>
  </w:style>
  <w:style w:type="paragraph" w:customStyle="1" w:styleId="FF5C7E76275D47A1857A8857C14BBE98">
    <w:name w:val="FF5C7E76275D47A1857A8857C14BBE98"/>
    <w:rsid w:val="009C0848"/>
  </w:style>
  <w:style w:type="paragraph" w:customStyle="1" w:styleId="4122E391C9D743F28A92DBAD614FEBDE">
    <w:name w:val="4122E391C9D743F28A92DBAD614FEBDE"/>
    <w:rsid w:val="009C0848"/>
  </w:style>
  <w:style w:type="paragraph" w:customStyle="1" w:styleId="AF7ACB619A714969BE373BE913FF9CDF">
    <w:name w:val="AF7ACB619A714969BE373BE913FF9CDF"/>
    <w:rsid w:val="009C0848"/>
  </w:style>
  <w:style w:type="paragraph" w:customStyle="1" w:styleId="B0918421DF0B4DBD99E4499921694BAD">
    <w:name w:val="B0918421DF0B4DBD99E4499921694BAD"/>
    <w:rsid w:val="009C08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2021-02-03T00:00:00</HeaderDate>
    <Office/>
    <Dnr>S2021/00620 </Dnr>
    <ParagrafNr/>
    <DocumentTitle/>
    <VisitingAddress/>
    <Extra1/>
    <Extra2/>
    <Extra3>Sofia Westergren</Extra3>
    <Number/>
    <Recipient>Till riksdagen</Recipient>
    <SenderText/>
    <DocNumber>S2021/00621</DocNumber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c19b3b3b-20bb-41ae-8b30-5ae73e5b0d6f</RD_Svarsid>
  </documentManagement>
</p:properties>
</file>

<file path=customXml/itemProps1.xml><?xml version="1.0" encoding="utf-8"?>
<ds:datastoreItem xmlns:ds="http://schemas.openxmlformats.org/officeDocument/2006/customXml" ds:itemID="{FFAF72EC-B86A-404D-B35F-D21BCE4371BA}"/>
</file>

<file path=customXml/itemProps2.xml><?xml version="1.0" encoding="utf-8"?>
<ds:datastoreItem xmlns:ds="http://schemas.openxmlformats.org/officeDocument/2006/customXml" ds:itemID="{763FACF7-E3EF-4364-A110-0E82BBAA376B}"/>
</file>

<file path=customXml/itemProps3.xml><?xml version="1.0" encoding="utf-8"?>
<ds:datastoreItem xmlns:ds="http://schemas.openxmlformats.org/officeDocument/2006/customXml" ds:itemID="{6CC18B5F-B0F1-4FE7-833B-41CCEBDB7C71}"/>
</file>

<file path=customXml/itemProps4.xml><?xml version="1.0" encoding="utf-8"?>
<ds:datastoreItem xmlns:ds="http://schemas.openxmlformats.org/officeDocument/2006/customXml" ds:itemID="{93AD2154-DA60-4001-AD78-CAE6EE8B38FD}"/>
</file>

<file path=customXml/itemProps5.xml><?xml version="1.0" encoding="utf-8"?>
<ds:datastoreItem xmlns:ds="http://schemas.openxmlformats.org/officeDocument/2006/customXml" ds:itemID="{C913FA08-CA25-49C2-82A1-2DFFB0BF607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1389 och 1390 Effektiv vaccinering.docx</dc:title>
  <dc:subject/>
  <dc:creator>Tilde Eriksson</dc:creator>
  <cp:keywords/>
  <dc:description/>
  <cp:lastModifiedBy>Maria Zetterström</cp:lastModifiedBy>
  <cp:revision>8</cp:revision>
  <dcterms:created xsi:type="dcterms:W3CDTF">2021-01-26T13:49:00Z</dcterms:created>
  <dcterms:modified xsi:type="dcterms:W3CDTF">2021-02-02T16:21:00Z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