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46E0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S2017/05609/FS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46E0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46E0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CD0ACA" w:rsidRPr="00CD0ACA" w:rsidDel="00F9234E" w:rsidRDefault="00CD0ACA" w:rsidP="00CD0ACA">
            <w:pPr>
              <w:pStyle w:val="Avsndare"/>
              <w:framePr w:h="2483" w:wrap="notBeside" w:x="1504"/>
              <w:rPr>
                <w:del w:id="0" w:author="Nela Söder" w:date="2017-10-23T10:42:00Z"/>
                <w:bCs/>
                <w:iCs/>
              </w:rPr>
            </w:pPr>
          </w:p>
          <w:p w:rsidR="006E4E11" w:rsidRDefault="006E4E11" w:rsidP="00CD0AC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46E0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46E0E" w:rsidP="00646E0E">
      <w:pPr>
        <w:pStyle w:val="RKrubrik"/>
        <w:pBdr>
          <w:bottom w:val="single" w:sz="4" w:space="1" w:color="auto"/>
        </w:pBdr>
        <w:spacing w:before="0" w:after="0"/>
      </w:pPr>
      <w:r>
        <w:t>Svar på fråga 2017/18:101 av Katarina Brännström (M) Åldersgräns för avgiftsfri cellprovtagning</w:t>
      </w:r>
    </w:p>
    <w:p w:rsidR="006E4E11" w:rsidRDefault="006E4E11">
      <w:pPr>
        <w:pStyle w:val="RKnormal"/>
      </w:pPr>
    </w:p>
    <w:p w:rsidR="006E4E11" w:rsidRDefault="00646E0E">
      <w:pPr>
        <w:pStyle w:val="RKnormal"/>
      </w:pPr>
      <w:r>
        <w:t>Katarina Brännström (M) har frågat mig vilka överväganden som gjorts när det gäller screening för livmoderhalscancer och att kvinnor som har fyllt 65 år inte ska inkluderas i avgiftsbefrielsen.</w:t>
      </w:r>
    </w:p>
    <w:p w:rsidR="00646E0E" w:rsidRDefault="00646E0E">
      <w:pPr>
        <w:pStyle w:val="RKnormal"/>
      </w:pPr>
    </w:p>
    <w:p w:rsidR="00A3659B" w:rsidRDefault="006D1278">
      <w:pPr>
        <w:pStyle w:val="RKnormal"/>
      </w:pPr>
      <w:r>
        <w:t xml:space="preserve">Screening för livmoderhalscancer genom gynekologisk cellprovtagning är ett effektivt sätt att motverka sjukdomen. För att screeningen ska vara effektiv krävs att kvinnor deltar i undersökningarna och går på </w:t>
      </w:r>
      <w:r w:rsidR="00EA5D2E">
        <w:t>prov</w:t>
      </w:r>
      <w:r w:rsidR="00C66EEF">
        <w:softHyphen/>
      </w:r>
      <w:r w:rsidR="00EA5D2E">
        <w:t>tagningar</w:t>
      </w:r>
      <w:r>
        <w:t xml:space="preserve"> som de blir kallade till. För att ingen kvinna ska avstå från att delta i screeningprogrammet </w:t>
      </w:r>
      <w:r w:rsidR="000A7423" w:rsidRPr="000A7423">
        <w:t>av ekonomiska skäl har regeringen föreslagit att satsa 141 miljoner kronor för att göra gynekologisk cellprovtagning avgiftsfri från 2018.</w:t>
      </w:r>
    </w:p>
    <w:p w:rsidR="000A7423" w:rsidRDefault="000A7423">
      <w:pPr>
        <w:pStyle w:val="RKnormal"/>
      </w:pPr>
    </w:p>
    <w:p w:rsidR="0046000C" w:rsidRDefault="00A3659B">
      <w:pPr>
        <w:pStyle w:val="RKnormal"/>
      </w:pPr>
      <w:r>
        <w:t xml:space="preserve">Satsningen innebär att gynekologisk cellprovtagning </w:t>
      </w:r>
      <w:r w:rsidR="00305FDC">
        <w:t xml:space="preserve">ska bli avgiftsfri </w:t>
      </w:r>
      <w:r w:rsidR="00316D0C">
        <w:t>utifrån</w:t>
      </w:r>
      <w:r>
        <w:t xml:space="preserve"> Socialstyrelsens rekommendationer om</w:t>
      </w:r>
      <w:r w:rsidR="00EA5D2E">
        <w:t xml:space="preserve"> hur</w:t>
      </w:r>
      <w:r>
        <w:t xml:space="preserve"> screening</w:t>
      </w:r>
      <w:r w:rsidR="00EA5D2E">
        <w:t>program</w:t>
      </w:r>
      <w:r>
        <w:t xml:space="preserve"> för livmoder</w:t>
      </w:r>
      <w:r w:rsidR="00316D0C">
        <w:softHyphen/>
      </w:r>
      <w:r>
        <w:t>halscancer</w:t>
      </w:r>
      <w:r w:rsidR="00EA5D2E">
        <w:t xml:space="preserve"> ska utformas</w:t>
      </w:r>
      <w:r>
        <w:t>. De aktuella rekommendatione</w:t>
      </w:r>
      <w:r w:rsidR="00316D0C">
        <w:t xml:space="preserve">rna </w:t>
      </w:r>
      <w:r w:rsidR="00EA5D2E">
        <w:t>publicerades</w:t>
      </w:r>
      <w:r w:rsidR="00316D0C">
        <w:t xml:space="preserve"> 2015 och innebär förändringar </w:t>
      </w:r>
      <w:r w:rsidR="00316D0C" w:rsidRPr="00316D0C">
        <w:t>med</w:t>
      </w:r>
      <w:r w:rsidR="00316D0C">
        <w:t xml:space="preserve"> </w:t>
      </w:r>
      <w:r w:rsidR="00316D0C" w:rsidRPr="00316D0C">
        <w:t>nya</w:t>
      </w:r>
      <w:r w:rsidR="002F70F3">
        <w:t xml:space="preserve"> intervaller för provtagning,</w:t>
      </w:r>
      <w:r w:rsidR="00316D0C" w:rsidRPr="00316D0C">
        <w:t xml:space="preserve"> </w:t>
      </w:r>
      <w:r w:rsidR="002F70F3">
        <w:t xml:space="preserve">delvis </w:t>
      </w:r>
      <w:r w:rsidR="00316D0C" w:rsidRPr="00316D0C">
        <w:t>nya analys</w:t>
      </w:r>
      <w:r w:rsidR="002F70F3">
        <w:softHyphen/>
      </w:r>
      <w:r w:rsidR="00316D0C" w:rsidRPr="00316D0C">
        <w:t>metoder</w:t>
      </w:r>
      <w:r w:rsidR="002F70F3">
        <w:t xml:space="preserve"> samt även</w:t>
      </w:r>
      <w:r w:rsidR="002F70F3" w:rsidRPr="002F70F3">
        <w:t xml:space="preserve"> </w:t>
      </w:r>
      <w:r w:rsidR="002F70F3">
        <w:t>en höjning av den övre</w:t>
      </w:r>
      <w:r w:rsidR="002F70F3" w:rsidRPr="00316D0C">
        <w:t xml:space="preserve"> åldersgräns</w:t>
      </w:r>
      <w:r w:rsidR="002F70F3">
        <w:t>en</w:t>
      </w:r>
      <w:r w:rsidR="00D64CDB">
        <w:t xml:space="preserve"> från nuvarande 60 år till 64 år</w:t>
      </w:r>
      <w:r w:rsidR="00EA5D2E">
        <w:t>. R</w:t>
      </w:r>
      <w:r w:rsidR="00316D0C" w:rsidRPr="00316D0C">
        <w:t>ekommen</w:t>
      </w:r>
      <w:r w:rsidR="00316D0C">
        <w:softHyphen/>
      </w:r>
      <w:r w:rsidR="00316D0C" w:rsidRPr="00316D0C">
        <w:t>dation</w:t>
      </w:r>
      <w:r w:rsidR="00EA5D2E">
        <w:t>en</w:t>
      </w:r>
      <w:r w:rsidR="00316D0C" w:rsidRPr="00316D0C">
        <w:t xml:space="preserve"> är </w:t>
      </w:r>
      <w:r w:rsidR="00C932FF">
        <w:t xml:space="preserve">även </w:t>
      </w:r>
      <w:r w:rsidR="00316D0C" w:rsidRPr="00316D0C">
        <w:t>att provtagningen ska tas på liknande sätt som i dag</w:t>
      </w:r>
      <w:r w:rsidR="0046000C">
        <w:t>,</w:t>
      </w:r>
      <w:r w:rsidR="00316D0C" w:rsidRPr="00316D0C">
        <w:t xml:space="preserve"> men att det för kvinnor från 30 år ska analyseras för humant papillomvirus, HPV, istället för cytologisk analys som gäller i dag. </w:t>
      </w:r>
      <w:r w:rsidR="00367732">
        <w:t>Syftet med u</w:t>
      </w:r>
      <w:r w:rsidR="0046000C">
        <w:t>ndersökningen</w:t>
      </w:r>
      <w:r w:rsidR="00367732">
        <w:t xml:space="preserve"> blir nu att utreda </w:t>
      </w:r>
      <w:r w:rsidR="00316D0C" w:rsidRPr="00316D0C">
        <w:t xml:space="preserve">om kvinnor bär på viruset som kan ge livmoderhalscancer istället för </w:t>
      </w:r>
      <w:r w:rsidR="0046000C">
        <w:t xml:space="preserve">som tidigare </w:t>
      </w:r>
      <w:r w:rsidR="00367732">
        <w:t xml:space="preserve">ta reda på </w:t>
      </w:r>
      <w:r w:rsidR="00316D0C" w:rsidRPr="00316D0C">
        <w:t>om det finns cellförändringar.</w:t>
      </w:r>
      <w:r w:rsidR="00B14C1F">
        <w:t xml:space="preserve"> </w:t>
      </w:r>
    </w:p>
    <w:p w:rsidR="0046000C" w:rsidRDefault="0046000C">
      <w:pPr>
        <w:pStyle w:val="RKnormal"/>
      </w:pPr>
    </w:p>
    <w:p w:rsidR="00646E0E" w:rsidRDefault="00B14C1F">
      <w:pPr>
        <w:pStyle w:val="RKnormal"/>
      </w:pPr>
      <w:r>
        <w:t>Socialstyrelsen</w:t>
      </w:r>
      <w:r w:rsidR="00C932FF">
        <w:t>s</w:t>
      </w:r>
      <w:r>
        <w:t xml:space="preserve"> </w:t>
      </w:r>
      <w:r w:rsidR="00D64CDB">
        <w:t xml:space="preserve">rekommendationer är evidensbaserade och grundar sig i en kartläggning av vilka intervaller och metoder som ger hälsovinster. </w:t>
      </w:r>
      <w:r w:rsidR="0046000C">
        <w:t xml:space="preserve">Myndigheten anser att det inte finns </w:t>
      </w:r>
      <w:r w:rsidR="00387518">
        <w:t>evidens</w:t>
      </w:r>
      <w:r w:rsidR="006C1729">
        <w:t xml:space="preserve"> </w:t>
      </w:r>
      <w:r w:rsidR="00387518">
        <w:t>för</w:t>
      </w:r>
      <w:r w:rsidR="00D64CDB">
        <w:t xml:space="preserve"> ett generellt </w:t>
      </w:r>
      <w:proofErr w:type="spellStart"/>
      <w:r w:rsidR="00D64CDB">
        <w:t>screening</w:t>
      </w:r>
      <w:r w:rsidR="00000622">
        <w:softHyphen/>
      </w:r>
      <w:r w:rsidR="00D64CDB">
        <w:t>program</w:t>
      </w:r>
      <w:proofErr w:type="spellEnd"/>
      <w:r w:rsidR="00D64CDB">
        <w:t xml:space="preserve"> för livmoderhalscancer </w:t>
      </w:r>
      <w:r w:rsidR="0046000C">
        <w:t xml:space="preserve">med </w:t>
      </w:r>
      <w:r w:rsidR="00D64CDB">
        <w:t>en högre övre åldersgräns</w:t>
      </w:r>
      <w:r w:rsidR="00000622">
        <w:t xml:space="preserve"> än den nu föreslagna på 64 år</w:t>
      </w:r>
      <w:r w:rsidR="00D64CDB">
        <w:t xml:space="preserve">. </w:t>
      </w:r>
      <w:r w:rsidR="0046000C">
        <w:t xml:space="preserve">Socialstyrelsen </w:t>
      </w:r>
      <w:r w:rsidR="00D64CDB">
        <w:t xml:space="preserve">följer kunskapsutvecklingen och har i uppdrag att </w:t>
      </w:r>
      <w:r w:rsidR="00F9234E" w:rsidRPr="00612618">
        <w:t>vid behov</w:t>
      </w:r>
      <w:r w:rsidR="00F9234E">
        <w:t xml:space="preserve"> </w:t>
      </w:r>
      <w:r w:rsidR="00D64CDB">
        <w:t>se över sina rekommendationer</w:t>
      </w:r>
      <w:r w:rsidR="00C932FF">
        <w:t>. Skulle det</w:t>
      </w:r>
      <w:r w:rsidR="00D64CDB">
        <w:t xml:space="preserve"> framkomma evidens som talar för ändringar av screeningprogrammet</w:t>
      </w:r>
      <w:r w:rsidR="00C932FF">
        <w:t xml:space="preserve"> får regeringen ta ställning till det då</w:t>
      </w:r>
      <w:r w:rsidR="00D64CDB">
        <w:t>.</w:t>
      </w:r>
      <w:r w:rsidR="002B0ABB">
        <w:t xml:space="preserve"> </w:t>
      </w:r>
    </w:p>
    <w:p w:rsidR="002B0ABB" w:rsidRDefault="002B0ABB">
      <w:pPr>
        <w:pStyle w:val="RKnormal"/>
      </w:pPr>
    </w:p>
    <w:p w:rsidR="002B0ABB" w:rsidRDefault="00C625C4">
      <w:pPr>
        <w:pStyle w:val="RKnormal"/>
      </w:pPr>
      <w:r>
        <w:t>Regeringen</w:t>
      </w:r>
      <w:r w:rsidR="002B0ABB">
        <w:t xml:space="preserve"> har alltså inte gjort någon bedömning om hur </w:t>
      </w:r>
      <w:proofErr w:type="spellStart"/>
      <w:r w:rsidR="002B0ABB">
        <w:t>screening</w:t>
      </w:r>
      <w:r w:rsidR="002B0ABB">
        <w:softHyphen/>
        <w:t>program</w:t>
      </w:r>
      <w:proofErr w:type="spellEnd"/>
      <w:r w:rsidR="002B0ABB">
        <w:t xml:space="preserve"> för livmoderhalscancer ska se ut </w:t>
      </w:r>
      <w:r w:rsidR="009039DC">
        <w:t>eller</w:t>
      </w:r>
      <w:r w:rsidR="002B0ABB">
        <w:t xml:space="preserve"> vilken övre åldersgräns som ska gälla, utan kopplar satsningen om avgiftsfri gynekologisk cellprovtagning till Socialstyrelsens evidensbaserade rekommendationer.</w:t>
      </w:r>
    </w:p>
    <w:p w:rsidR="00646E0E" w:rsidRDefault="00646E0E">
      <w:pPr>
        <w:pStyle w:val="RKnormal"/>
      </w:pPr>
    </w:p>
    <w:p w:rsidR="00646E0E" w:rsidRDefault="00646E0E">
      <w:pPr>
        <w:pStyle w:val="RKnormal"/>
      </w:pPr>
    </w:p>
    <w:p w:rsidR="00646E0E" w:rsidRDefault="00646E0E">
      <w:pPr>
        <w:pStyle w:val="RKnormal"/>
      </w:pPr>
      <w:r>
        <w:t xml:space="preserve">Stockholm den </w:t>
      </w:r>
      <w:r w:rsidR="00012577">
        <w:t>25 oktober 2017</w:t>
      </w:r>
    </w:p>
    <w:p w:rsidR="00646E0E" w:rsidRDefault="00646E0E">
      <w:pPr>
        <w:pStyle w:val="RKnormal"/>
      </w:pPr>
    </w:p>
    <w:p w:rsidR="00012577" w:rsidRDefault="00012577">
      <w:pPr>
        <w:pStyle w:val="RKnormal"/>
      </w:pPr>
    </w:p>
    <w:p w:rsidR="00646E0E" w:rsidRDefault="00646E0E">
      <w:pPr>
        <w:pStyle w:val="RKnormal"/>
      </w:pPr>
    </w:p>
    <w:p w:rsidR="00646E0E" w:rsidRDefault="00646E0E">
      <w:pPr>
        <w:pStyle w:val="RKnormal"/>
      </w:pPr>
      <w:r>
        <w:t>Annika Strandhäll</w:t>
      </w:r>
    </w:p>
    <w:sectPr w:rsidR="00646E0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D71" w:rsidRDefault="00295D71">
      <w:r>
        <w:separator/>
      </w:r>
    </w:p>
  </w:endnote>
  <w:endnote w:type="continuationSeparator" w:id="0">
    <w:p w:rsidR="00295D71" w:rsidRDefault="0029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D71" w:rsidRDefault="00295D71">
      <w:r>
        <w:separator/>
      </w:r>
    </w:p>
  </w:footnote>
  <w:footnote w:type="continuationSeparator" w:id="0">
    <w:p w:rsidR="00295D71" w:rsidRDefault="00295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A0AC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E0E" w:rsidRDefault="00646E0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3AFB9AB" wp14:editId="07728BE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0E"/>
    <w:rsid w:val="00000622"/>
    <w:rsid w:val="00012577"/>
    <w:rsid w:val="00012A74"/>
    <w:rsid w:val="00026671"/>
    <w:rsid w:val="000A7423"/>
    <w:rsid w:val="00147D64"/>
    <w:rsid w:val="00150384"/>
    <w:rsid w:val="00160901"/>
    <w:rsid w:val="001805B7"/>
    <w:rsid w:val="001D5FF4"/>
    <w:rsid w:val="00295D71"/>
    <w:rsid w:val="002B0ABB"/>
    <w:rsid w:val="002F70F3"/>
    <w:rsid w:val="00305FDC"/>
    <w:rsid w:val="00316D0C"/>
    <w:rsid w:val="00367732"/>
    <w:rsid w:val="00367B1C"/>
    <w:rsid w:val="00387518"/>
    <w:rsid w:val="00411DEC"/>
    <w:rsid w:val="0046000C"/>
    <w:rsid w:val="004A328D"/>
    <w:rsid w:val="0058762B"/>
    <w:rsid w:val="00612618"/>
    <w:rsid w:val="00623FE3"/>
    <w:rsid w:val="00646E0E"/>
    <w:rsid w:val="006C1729"/>
    <w:rsid w:val="006D1278"/>
    <w:rsid w:val="006E4E11"/>
    <w:rsid w:val="007242A3"/>
    <w:rsid w:val="007A6855"/>
    <w:rsid w:val="00833C41"/>
    <w:rsid w:val="008D24AE"/>
    <w:rsid w:val="009039DC"/>
    <w:rsid w:val="0092027A"/>
    <w:rsid w:val="00955E31"/>
    <w:rsid w:val="00992E72"/>
    <w:rsid w:val="009E1973"/>
    <w:rsid w:val="00A14A37"/>
    <w:rsid w:val="00A3659B"/>
    <w:rsid w:val="00AD0E0B"/>
    <w:rsid w:val="00AF26D1"/>
    <w:rsid w:val="00B14C1F"/>
    <w:rsid w:val="00BA0AC3"/>
    <w:rsid w:val="00C625C4"/>
    <w:rsid w:val="00C66EEF"/>
    <w:rsid w:val="00C932FF"/>
    <w:rsid w:val="00CD0ACA"/>
    <w:rsid w:val="00D133D7"/>
    <w:rsid w:val="00D64CDB"/>
    <w:rsid w:val="00DE5F21"/>
    <w:rsid w:val="00E15E56"/>
    <w:rsid w:val="00E80146"/>
    <w:rsid w:val="00E904D0"/>
    <w:rsid w:val="00EA5D2E"/>
    <w:rsid w:val="00EC25F9"/>
    <w:rsid w:val="00ED583F"/>
    <w:rsid w:val="00ED6B4C"/>
    <w:rsid w:val="00F9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11D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11DE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6000C"/>
    <w:rPr>
      <w:sz w:val="16"/>
      <w:szCs w:val="16"/>
    </w:rPr>
  </w:style>
  <w:style w:type="paragraph" w:styleId="Kommentarer">
    <w:name w:val="annotation text"/>
    <w:basedOn w:val="Normal"/>
    <w:link w:val="KommentarerChar"/>
    <w:rsid w:val="0046000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6000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6000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6000C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11D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11DE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6000C"/>
    <w:rPr>
      <w:sz w:val="16"/>
      <w:szCs w:val="16"/>
    </w:rPr>
  </w:style>
  <w:style w:type="paragraph" w:styleId="Kommentarer">
    <w:name w:val="annotation text"/>
    <w:basedOn w:val="Normal"/>
    <w:link w:val="KommentarerChar"/>
    <w:rsid w:val="0046000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6000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6000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6000C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0bdd7aaa-96f6-4301-8114-80217dfe9fea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88665D-806B-4FA6-8527-A093169EC2A6}">
  <ds:schemaRefs>
    <ds:schemaRef ds:uri="http://schemas.microsoft.com/office/2006/metadata/properties"/>
    <ds:schemaRef ds:uri="http://schemas.microsoft.com/office/infopath/2007/PartnerControls"/>
    <ds:schemaRef ds:uri="a68c6c55-4fbb-48c7-bd04-03a904b43046"/>
    <ds:schemaRef ds:uri="7bab0bd8-d75d-4550-8c50-6f926bbb957c"/>
  </ds:schemaRefs>
</ds:datastoreItem>
</file>

<file path=customXml/itemProps2.xml><?xml version="1.0" encoding="utf-8"?>
<ds:datastoreItem xmlns:ds="http://schemas.openxmlformats.org/officeDocument/2006/customXml" ds:itemID="{CB63A5C8-C531-4147-AB9A-89B0BFB998E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0D435A-68EC-4C86-8A6B-8F558D2F549E}"/>
</file>

<file path=customXml/itemProps4.xml><?xml version="1.0" encoding="utf-8"?>
<ds:datastoreItem xmlns:ds="http://schemas.openxmlformats.org/officeDocument/2006/customXml" ds:itemID="{D9B32286-4CA8-4779-AEAE-6B255CC05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804FEAB-EF80-43F5-8B3D-F25DE0F62C1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C648F8E-58D2-4960-BE78-7FE7D9013D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Nela Söder</dc:creator>
  <cp:lastModifiedBy>Nela Söder</cp:lastModifiedBy>
  <cp:revision>16</cp:revision>
  <cp:lastPrinted>2017-10-23T11:04:00Z</cp:lastPrinted>
  <dcterms:created xsi:type="dcterms:W3CDTF">2017-10-16T11:33:00Z</dcterms:created>
  <dcterms:modified xsi:type="dcterms:W3CDTF">2017-10-23T11:45:00Z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6d420352-3cf0-4192-a3ed-61e9146ef5d5</vt:lpwstr>
  </property>
  <property fmtid="{D5CDD505-2E9C-101B-9397-08002B2CF9AE}" pid="9" name="Aktivitetskategori">
    <vt:lpwstr/>
  </property>
</Properties>
</file>