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C22232"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C22232" w14:paraId="361DC62B" w14:textId="77777777">
        <w:tc>
          <w:tcPr>
            <w:tcW w:w="9141" w:type="dxa"/>
          </w:tcPr>
          <w:p w14:paraId="53697DE9" w14:textId="77777777" w:rsidR="00177FF8" w:rsidRPr="00C22232" w:rsidRDefault="00177FF8">
            <w:pPr>
              <w:rPr>
                <w:sz w:val="22"/>
                <w:szCs w:val="22"/>
              </w:rPr>
            </w:pPr>
            <w:r w:rsidRPr="00C22232">
              <w:rPr>
                <w:sz w:val="22"/>
                <w:szCs w:val="22"/>
              </w:rPr>
              <w:t>RIKSDAGEN</w:t>
            </w:r>
          </w:p>
          <w:p w14:paraId="11103714" w14:textId="77777777" w:rsidR="00177FF8" w:rsidRPr="00C22232" w:rsidRDefault="00177FF8">
            <w:pPr>
              <w:rPr>
                <w:sz w:val="22"/>
                <w:szCs w:val="22"/>
              </w:rPr>
            </w:pPr>
            <w:r w:rsidRPr="00C22232">
              <w:rPr>
                <w:sz w:val="22"/>
                <w:szCs w:val="22"/>
              </w:rPr>
              <w:t>MILJÖ- OCH JORDBRUKSUTSKOTTET</w:t>
            </w:r>
          </w:p>
        </w:tc>
      </w:tr>
    </w:tbl>
    <w:p w14:paraId="2F483989" w14:textId="77777777" w:rsidR="00177FF8" w:rsidRPr="00C22232" w:rsidRDefault="00177FF8">
      <w:pPr>
        <w:rPr>
          <w:sz w:val="22"/>
          <w:szCs w:val="22"/>
        </w:rPr>
      </w:pPr>
    </w:p>
    <w:p w14:paraId="00D4156A" w14:textId="77777777" w:rsidR="00177FF8" w:rsidRPr="00C22232"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C22232" w14:paraId="49CA94DE" w14:textId="77777777">
        <w:trPr>
          <w:cantSplit/>
          <w:trHeight w:val="742"/>
        </w:trPr>
        <w:tc>
          <w:tcPr>
            <w:tcW w:w="1985" w:type="dxa"/>
          </w:tcPr>
          <w:p w14:paraId="63463269" w14:textId="77777777" w:rsidR="00177FF8" w:rsidRPr="00C22232" w:rsidRDefault="00177FF8">
            <w:pPr>
              <w:rPr>
                <w:b/>
                <w:sz w:val="22"/>
                <w:szCs w:val="22"/>
              </w:rPr>
            </w:pPr>
            <w:r w:rsidRPr="00C22232">
              <w:rPr>
                <w:b/>
                <w:sz w:val="22"/>
                <w:szCs w:val="22"/>
              </w:rPr>
              <w:t xml:space="preserve">PROTOKOLL </w:t>
            </w:r>
          </w:p>
        </w:tc>
        <w:tc>
          <w:tcPr>
            <w:tcW w:w="6463" w:type="dxa"/>
          </w:tcPr>
          <w:p w14:paraId="1708DB1D" w14:textId="0F6A747B" w:rsidR="002B3A62" w:rsidRPr="00C22232" w:rsidRDefault="00626575" w:rsidP="00D1794C">
            <w:pPr>
              <w:rPr>
                <w:b/>
                <w:sz w:val="22"/>
                <w:szCs w:val="22"/>
              </w:rPr>
            </w:pPr>
            <w:r w:rsidRPr="00C22232">
              <w:rPr>
                <w:b/>
                <w:sz w:val="22"/>
                <w:szCs w:val="22"/>
              </w:rPr>
              <w:t>UTSKOTTSSAMMANTRÄDE 20</w:t>
            </w:r>
            <w:r w:rsidR="004072D7" w:rsidRPr="00C22232">
              <w:rPr>
                <w:b/>
                <w:sz w:val="22"/>
                <w:szCs w:val="22"/>
              </w:rPr>
              <w:t>2</w:t>
            </w:r>
            <w:r w:rsidR="009B5CCC" w:rsidRPr="00C22232">
              <w:rPr>
                <w:b/>
                <w:sz w:val="22"/>
                <w:szCs w:val="22"/>
              </w:rPr>
              <w:t>4</w:t>
            </w:r>
            <w:r w:rsidR="000E777E" w:rsidRPr="00C22232">
              <w:rPr>
                <w:b/>
                <w:sz w:val="22"/>
                <w:szCs w:val="22"/>
              </w:rPr>
              <w:t>/2</w:t>
            </w:r>
            <w:r w:rsidR="009B5CCC" w:rsidRPr="00C22232">
              <w:rPr>
                <w:b/>
                <w:sz w:val="22"/>
                <w:szCs w:val="22"/>
              </w:rPr>
              <w:t>5</w:t>
            </w:r>
            <w:r w:rsidR="003B57EC" w:rsidRPr="00C22232">
              <w:rPr>
                <w:b/>
                <w:sz w:val="22"/>
                <w:szCs w:val="22"/>
              </w:rPr>
              <w:t>:</w:t>
            </w:r>
            <w:r w:rsidR="00885BCB" w:rsidRPr="00C22232">
              <w:rPr>
                <w:b/>
                <w:sz w:val="22"/>
                <w:szCs w:val="22"/>
              </w:rPr>
              <w:t>44</w:t>
            </w:r>
          </w:p>
        </w:tc>
      </w:tr>
      <w:tr w:rsidR="00177FF8" w:rsidRPr="00C22232" w14:paraId="6943EA1B" w14:textId="77777777">
        <w:tc>
          <w:tcPr>
            <w:tcW w:w="1985" w:type="dxa"/>
          </w:tcPr>
          <w:p w14:paraId="7BBDDE5D" w14:textId="77777777" w:rsidR="00177FF8" w:rsidRPr="00C22232" w:rsidRDefault="00177FF8">
            <w:pPr>
              <w:rPr>
                <w:sz w:val="22"/>
                <w:szCs w:val="22"/>
              </w:rPr>
            </w:pPr>
            <w:r w:rsidRPr="00C22232">
              <w:rPr>
                <w:sz w:val="22"/>
                <w:szCs w:val="22"/>
              </w:rPr>
              <w:t>DATUM</w:t>
            </w:r>
          </w:p>
        </w:tc>
        <w:tc>
          <w:tcPr>
            <w:tcW w:w="6463" w:type="dxa"/>
          </w:tcPr>
          <w:p w14:paraId="3E088E32" w14:textId="42DF82D1" w:rsidR="00177FF8" w:rsidRPr="00C22232" w:rsidRDefault="00626575" w:rsidP="00FB0559">
            <w:pPr>
              <w:rPr>
                <w:sz w:val="22"/>
                <w:szCs w:val="22"/>
              </w:rPr>
            </w:pPr>
            <w:r w:rsidRPr="00C22232">
              <w:rPr>
                <w:sz w:val="22"/>
                <w:szCs w:val="22"/>
              </w:rPr>
              <w:t>20</w:t>
            </w:r>
            <w:r w:rsidR="00CB71B9" w:rsidRPr="00C22232">
              <w:rPr>
                <w:sz w:val="22"/>
                <w:szCs w:val="22"/>
              </w:rPr>
              <w:t>2</w:t>
            </w:r>
            <w:r w:rsidR="00A25410" w:rsidRPr="00C22232">
              <w:rPr>
                <w:sz w:val="22"/>
                <w:szCs w:val="22"/>
              </w:rPr>
              <w:t>5</w:t>
            </w:r>
            <w:r w:rsidR="008C2D5B" w:rsidRPr="00C22232">
              <w:rPr>
                <w:sz w:val="22"/>
                <w:szCs w:val="22"/>
              </w:rPr>
              <w:t>-</w:t>
            </w:r>
            <w:r w:rsidR="00A25410" w:rsidRPr="00C22232">
              <w:rPr>
                <w:sz w:val="22"/>
                <w:szCs w:val="22"/>
              </w:rPr>
              <w:t>0</w:t>
            </w:r>
            <w:r w:rsidR="00885BCB" w:rsidRPr="00C22232">
              <w:rPr>
                <w:sz w:val="22"/>
                <w:szCs w:val="22"/>
              </w:rPr>
              <w:t>8</w:t>
            </w:r>
            <w:r w:rsidR="00C26F83" w:rsidRPr="00C22232">
              <w:rPr>
                <w:sz w:val="22"/>
                <w:szCs w:val="22"/>
              </w:rPr>
              <w:t>-</w:t>
            </w:r>
            <w:r w:rsidR="00885BCB" w:rsidRPr="00C22232">
              <w:rPr>
                <w:sz w:val="22"/>
                <w:szCs w:val="22"/>
              </w:rPr>
              <w:t>27</w:t>
            </w:r>
          </w:p>
        </w:tc>
      </w:tr>
      <w:tr w:rsidR="00177FF8" w:rsidRPr="00C22232" w14:paraId="01C45F28" w14:textId="77777777">
        <w:tc>
          <w:tcPr>
            <w:tcW w:w="1985" w:type="dxa"/>
          </w:tcPr>
          <w:p w14:paraId="6D78F4C2" w14:textId="77777777" w:rsidR="00177FF8" w:rsidRPr="00C22232" w:rsidRDefault="00177FF8">
            <w:pPr>
              <w:rPr>
                <w:sz w:val="22"/>
                <w:szCs w:val="22"/>
              </w:rPr>
            </w:pPr>
            <w:r w:rsidRPr="00C22232">
              <w:rPr>
                <w:sz w:val="22"/>
                <w:szCs w:val="22"/>
              </w:rPr>
              <w:t>TID</w:t>
            </w:r>
          </w:p>
        </w:tc>
        <w:tc>
          <w:tcPr>
            <w:tcW w:w="6463" w:type="dxa"/>
          </w:tcPr>
          <w:p w14:paraId="5452A658" w14:textId="5A9459BF" w:rsidR="00177FF8" w:rsidRPr="00C22232" w:rsidRDefault="00885BCB" w:rsidP="00231475">
            <w:pPr>
              <w:rPr>
                <w:sz w:val="22"/>
                <w:szCs w:val="22"/>
              </w:rPr>
            </w:pPr>
            <w:r w:rsidRPr="00C22232">
              <w:rPr>
                <w:sz w:val="22"/>
                <w:szCs w:val="22"/>
              </w:rPr>
              <w:t>09</w:t>
            </w:r>
            <w:r w:rsidR="00B54A57" w:rsidRPr="00C22232">
              <w:rPr>
                <w:sz w:val="22"/>
                <w:szCs w:val="22"/>
              </w:rPr>
              <w:t>.</w:t>
            </w:r>
            <w:r w:rsidR="006C66B9" w:rsidRPr="00C22232">
              <w:rPr>
                <w:sz w:val="22"/>
                <w:szCs w:val="22"/>
              </w:rPr>
              <w:t>0</w:t>
            </w:r>
            <w:r w:rsidR="00B5691D" w:rsidRPr="00C22232">
              <w:rPr>
                <w:sz w:val="22"/>
                <w:szCs w:val="22"/>
              </w:rPr>
              <w:t>0</w:t>
            </w:r>
            <w:r w:rsidR="00762508" w:rsidRPr="00C22232">
              <w:rPr>
                <w:sz w:val="22"/>
                <w:szCs w:val="22"/>
              </w:rPr>
              <w:t xml:space="preserve"> </w:t>
            </w:r>
            <w:r w:rsidR="00DA2753" w:rsidRPr="00C22232">
              <w:rPr>
                <w:sz w:val="22"/>
                <w:szCs w:val="22"/>
              </w:rPr>
              <w:t xml:space="preserve">– </w:t>
            </w:r>
            <w:r w:rsidR="00B72089">
              <w:rPr>
                <w:sz w:val="22"/>
                <w:szCs w:val="22"/>
              </w:rPr>
              <w:t>09.40</w:t>
            </w:r>
          </w:p>
        </w:tc>
      </w:tr>
      <w:tr w:rsidR="00177FF8" w:rsidRPr="00C22232" w14:paraId="1A707585" w14:textId="77777777">
        <w:tc>
          <w:tcPr>
            <w:tcW w:w="1985" w:type="dxa"/>
          </w:tcPr>
          <w:p w14:paraId="65832532" w14:textId="77777777" w:rsidR="00177FF8" w:rsidRPr="00C22232" w:rsidRDefault="00177FF8">
            <w:pPr>
              <w:rPr>
                <w:sz w:val="22"/>
                <w:szCs w:val="22"/>
              </w:rPr>
            </w:pPr>
            <w:r w:rsidRPr="00C22232">
              <w:rPr>
                <w:sz w:val="22"/>
                <w:szCs w:val="22"/>
              </w:rPr>
              <w:t>NÄRVARANDE</w:t>
            </w:r>
          </w:p>
        </w:tc>
        <w:tc>
          <w:tcPr>
            <w:tcW w:w="6463" w:type="dxa"/>
          </w:tcPr>
          <w:p w14:paraId="7336DAB0" w14:textId="77777777" w:rsidR="00177FF8" w:rsidRPr="00C22232" w:rsidRDefault="00177FF8">
            <w:pPr>
              <w:rPr>
                <w:sz w:val="22"/>
                <w:szCs w:val="22"/>
              </w:rPr>
            </w:pPr>
            <w:r w:rsidRPr="00C22232">
              <w:rPr>
                <w:sz w:val="22"/>
                <w:szCs w:val="22"/>
              </w:rPr>
              <w:t>Se bilaga 1</w:t>
            </w:r>
          </w:p>
        </w:tc>
      </w:tr>
    </w:tbl>
    <w:p w14:paraId="6759323A" w14:textId="77777777" w:rsidR="00177FF8" w:rsidRPr="00C22232" w:rsidRDefault="00177FF8">
      <w:pPr>
        <w:rPr>
          <w:sz w:val="22"/>
          <w:szCs w:val="22"/>
        </w:rPr>
      </w:pPr>
    </w:p>
    <w:p w14:paraId="63E8BCC6" w14:textId="77777777" w:rsidR="00177FF8" w:rsidRPr="00C22232" w:rsidRDefault="00177FF8">
      <w:pPr>
        <w:tabs>
          <w:tab w:val="left" w:pos="1701"/>
        </w:tabs>
        <w:rPr>
          <w:snapToGrid w:val="0"/>
          <w:color w:val="000000"/>
          <w:sz w:val="22"/>
          <w:szCs w:val="22"/>
        </w:rPr>
      </w:pPr>
    </w:p>
    <w:p w14:paraId="729EF2BC" w14:textId="77777777" w:rsidR="00177FF8" w:rsidRPr="00C22232"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C22232" w14:paraId="71073907" w14:textId="77777777" w:rsidTr="00165402">
        <w:tc>
          <w:tcPr>
            <w:tcW w:w="567" w:type="dxa"/>
          </w:tcPr>
          <w:p w14:paraId="50C65289" w14:textId="2EA7EA99" w:rsidR="00A10EBF" w:rsidRPr="00C22232" w:rsidRDefault="00A10EBF" w:rsidP="00C5706E">
            <w:pPr>
              <w:tabs>
                <w:tab w:val="left" w:pos="1701"/>
              </w:tabs>
              <w:rPr>
                <w:b/>
                <w:snapToGrid w:val="0"/>
                <w:sz w:val="22"/>
                <w:szCs w:val="22"/>
              </w:rPr>
            </w:pPr>
            <w:r w:rsidRPr="00C22232">
              <w:rPr>
                <w:b/>
                <w:snapToGrid w:val="0"/>
                <w:sz w:val="22"/>
                <w:szCs w:val="22"/>
              </w:rPr>
              <w:t xml:space="preserve">§ </w:t>
            </w:r>
            <w:r w:rsidR="006C66B9" w:rsidRPr="00C22232">
              <w:rPr>
                <w:b/>
                <w:snapToGrid w:val="0"/>
                <w:sz w:val="22"/>
                <w:szCs w:val="22"/>
              </w:rPr>
              <w:t>1</w:t>
            </w:r>
          </w:p>
        </w:tc>
        <w:tc>
          <w:tcPr>
            <w:tcW w:w="6946" w:type="dxa"/>
            <w:gridSpan w:val="2"/>
          </w:tcPr>
          <w:p w14:paraId="1798D1F8" w14:textId="77777777" w:rsidR="006D6B8E" w:rsidRDefault="006D6B8E" w:rsidP="009B45EF">
            <w:pPr>
              <w:tabs>
                <w:tab w:val="left" w:pos="1701"/>
              </w:tabs>
              <w:rPr>
                <w:b/>
                <w:sz w:val="22"/>
                <w:szCs w:val="22"/>
              </w:rPr>
            </w:pPr>
            <w:r w:rsidRPr="006D6B8E">
              <w:rPr>
                <w:b/>
                <w:sz w:val="22"/>
                <w:szCs w:val="22"/>
              </w:rPr>
              <w:t>Förslag till Europaparlamentets och rådets förordning om ändring av förordning (EU) 2021/1119 om inrättande av en ram för att uppnå klimatneutralitet</w:t>
            </w:r>
          </w:p>
          <w:p w14:paraId="2EFA6AD0" w14:textId="77777777" w:rsidR="006D6B8E" w:rsidRDefault="006D6B8E" w:rsidP="009B45EF">
            <w:pPr>
              <w:tabs>
                <w:tab w:val="left" w:pos="1701"/>
              </w:tabs>
              <w:rPr>
                <w:b/>
                <w:sz w:val="22"/>
                <w:szCs w:val="22"/>
              </w:rPr>
            </w:pPr>
          </w:p>
          <w:p w14:paraId="57E06815" w14:textId="646356B7" w:rsidR="006D6B8E" w:rsidRPr="002333F9" w:rsidRDefault="006D6B8E" w:rsidP="006D6B8E">
            <w:pPr>
              <w:tabs>
                <w:tab w:val="left" w:pos="1701"/>
              </w:tabs>
              <w:rPr>
                <w:bCs/>
                <w:sz w:val="22"/>
                <w:szCs w:val="22"/>
              </w:rPr>
            </w:pPr>
            <w:r w:rsidRPr="002333F9">
              <w:rPr>
                <w:bCs/>
                <w:sz w:val="22"/>
                <w:szCs w:val="22"/>
              </w:rPr>
              <w:t>Utskottet inledde subsidiaritetsprövningen av COM(2025) 524.</w:t>
            </w:r>
            <w:r w:rsidRPr="002333F9">
              <w:rPr>
                <w:bCs/>
                <w:sz w:val="22"/>
                <w:szCs w:val="22"/>
              </w:rPr>
              <w:br/>
            </w:r>
          </w:p>
          <w:p w14:paraId="5705C226" w14:textId="77777777" w:rsidR="006D6B8E" w:rsidRPr="002333F9" w:rsidRDefault="006D6B8E" w:rsidP="006D6B8E">
            <w:pPr>
              <w:tabs>
                <w:tab w:val="left" w:pos="1701"/>
              </w:tabs>
              <w:rPr>
                <w:bCs/>
                <w:sz w:val="22"/>
                <w:szCs w:val="22"/>
              </w:rPr>
            </w:pPr>
            <w:r w:rsidRPr="002333F9">
              <w:rPr>
                <w:bCs/>
                <w:sz w:val="22"/>
                <w:szCs w:val="22"/>
              </w:rPr>
              <w:t xml:space="preserve">Utskottet ansåg att förslaget inte strider mot subsidiaritetsprincipen. </w:t>
            </w:r>
          </w:p>
          <w:p w14:paraId="12F60173" w14:textId="77777777" w:rsidR="006D6B8E" w:rsidRPr="002333F9" w:rsidRDefault="006D6B8E" w:rsidP="006D6B8E">
            <w:pPr>
              <w:tabs>
                <w:tab w:val="left" w:pos="1701"/>
              </w:tabs>
              <w:rPr>
                <w:bCs/>
                <w:sz w:val="22"/>
                <w:szCs w:val="22"/>
              </w:rPr>
            </w:pPr>
          </w:p>
          <w:p w14:paraId="635939B1" w14:textId="236547BF" w:rsidR="009339E5" w:rsidRPr="006D6B8E" w:rsidRDefault="006D6B8E" w:rsidP="009B45EF">
            <w:pPr>
              <w:tabs>
                <w:tab w:val="left" w:pos="1701"/>
              </w:tabs>
              <w:rPr>
                <w:bCs/>
                <w:sz w:val="22"/>
                <w:szCs w:val="22"/>
              </w:rPr>
            </w:pPr>
            <w:r w:rsidRPr="002333F9">
              <w:rPr>
                <w:bCs/>
                <w:sz w:val="22"/>
                <w:szCs w:val="22"/>
              </w:rPr>
              <w:t>Denna paragraf förklarades omedelbart justerad.</w:t>
            </w:r>
            <w:r>
              <w:rPr>
                <w:b/>
                <w:szCs w:val="23"/>
              </w:rPr>
              <w:br/>
            </w:r>
          </w:p>
        </w:tc>
      </w:tr>
      <w:tr w:rsidR="00987069" w:rsidRPr="00C22232" w14:paraId="046EFC89" w14:textId="77777777" w:rsidTr="00165402">
        <w:tc>
          <w:tcPr>
            <w:tcW w:w="567" w:type="dxa"/>
          </w:tcPr>
          <w:p w14:paraId="5BE0E897" w14:textId="5D1DDAA7" w:rsidR="00987069" w:rsidRPr="00C22232" w:rsidRDefault="00B16183" w:rsidP="00C5706E">
            <w:pPr>
              <w:tabs>
                <w:tab w:val="left" w:pos="1701"/>
              </w:tabs>
              <w:rPr>
                <w:b/>
                <w:snapToGrid w:val="0"/>
                <w:sz w:val="22"/>
                <w:szCs w:val="22"/>
              </w:rPr>
            </w:pPr>
            <w:r w:rsidRPr="00C22232">
              <w:rPr>
                <w:b/>
                <w:snapToGrid w:val="0"/>
                <w:sz w:val="22"/>
                <w:szCs w:val="22"/>
              </w:rPr>
              <w:t>§ 2</w:t>
            </w:r>
          </w:p>
        </w:tc>
        <w:tc>
          <w:tcPr>
            <w:tcW w:w="6946" w:type="dxa"/>
            <w:gridSpan w:val="2"/>
          </w:tcPr>
          <w:p w14:paraId="2029A5A2" w14:textId="68542BE8" w:rsidR="00885BCB" w:rsidRPr="00C22232" w:rsidRDefault="00885BCB" w:rsidP="00885BCB">
            <w:pPr>
              <w:widowControl/>
              <w:spacing w:after="200" w:line="280" w:lineRule="exact"/>
              <w:rPr>
                <w:b/>
                <w:sz w:val="22"/>
                <w:szCs w:val="22"/>
              </w:rPr>
            </w:pPr>
            <w:r w:rsidRPr="00C22232">
              <w:rPr>
                <w:b/>
                <w:sz w:val="22"/>
                <w:szCs w:val="22"/>
              </w:rPr>
              <w:t>Inkomna EU-dokument</w:t>
            </w:r>
          </w:p>
          <w:p w14:paraId="179A4A0B" w14:textId="77777777" w:rsidR="009334A9" w:rsidRDefault="00885BCB" w:rsidP="00885BCB">
            <w:pPr>
              <w:widowControl/>
              <w:spacing w:after="200" w:line="280" w:lineRule="exact"/>
              <w:rPr>
                <w:snapToGrid w:val="0"/>
                <w:sz w:val="22"/>
                <w:szCs w:val="22"/>
              </w:rPr>
            </w:pPr>
            <w:r w:rsidRPr="00C22232">
              <w:rPr>
                <w:sz w:val="22"/>
                <w:szCs w:val="22"/>
              </w:rPr>
              <w:t xml:space="preserve">En sammanställning över EU-dokument som inkommit under perioden          </w:t>
            </w:r>
            <w:r w:rsidR="00680FCF" w:rsidRPr="00680FCF">
              <w:rPr>
                <w:sz w:val="22"/>
                <w:szCs w:val="22"/>
              </w:rPr>
              <w:t>12 juni</w:t>
            </w:r>
            <w:r w:rsidRPr="00680FCF">
              <w:rPr>
                <w:sz w:val="22"/>
                <w:szCs w:val="22"/>
              </w:rPr>
              <w:t xml:space="preserve"> – </w:t>
            </w:r>
            <w:r w:rsidR="00680FCF" w:rsidRPr="00680FCF">
              <w:rPr>
                <w:sz w:val="22"/>
                <w:szCs w:val="22"/>
              </w:rPr>
              <w:t>22 augusti</w:t>
            </w:r>
            <w:r w:rsidRPr="00680FCF">
              <w:rPr>
                <w:sz w:val="22"/>
                <w:szCs w:val="22"/>
              </w:rPr>
              <w:t xml:space="preserve"> 2025</w:t>
            </w:r>
            <w:r w:rsidRPr="00C22232">
              <w:rPr>
                <w:sz w:val="22"/>
                <w:szCs w:val="22"/>
              </w:rPr>
              <w:t xml:space="preserve"> anmäldes.</w:t>
            </w:r>
            <w:r w:rsidRPr="00C22232">
              <w:rPr>
                <w:snapToGrid w:val="0"/>
                <w:sz w:val="22"/>
                <w:szCs w:val="22"/>
              </w:rPr>
              <w:t xml:space="preserve"> </w:t>
            </w:r>
          </w:p>
          <w:p w14:paraId="0EF9DCBF" w14:textId="77777777" w:rsidR="00094003" w:rsidRPr="00094003" w:rsidRDefault="00094003" w:rsidP="00094003">
            <w:pPr>
              <w:rPr>
                <w:sz w:val="22"/>
                <w:szCs w:val="22"/>
              </w:rPr>
            </w:pPr>
            <w:r w:rsidRPr="00094003">
              <w:rPr>
                <w:sz w:val="22"/>
                <w:szCs w:val="22"/>
              </w:rPr>
              <w:t xml:space="preserve">Utskottet beslutade enligt 7 kap. 12 § RO att begära överläggning med regeringen, Klimat- och näringslivsdepartementet, om </w:t>
            </w:r>
          </w:p>
          <w:p w14:paraId="22963DF7" w14:textId="77777777" w:rsidR="00094003" w:rsidRPr="00094003" w:rsidRDefault="00094003" w:rsidP="00094003">
            <w:pPr>
              <w:rPr>
                <w:sz w:val="22"/>
                <w:szCs w:val="22"/>
              </w:rPr>
            </w:pPr>
          </w:p>
          <w:p w14:paraId="78D3F781" w14:textId="77777777" w:rsidR="00094003" w:rsidRPr="00094003" w:rsidRDefault="00094003" w:rsidP="00094003">
            <w:pPr>
              <w:rPr>
                <w:sz w:val="22"/>
                <w:szCs w:val="22"/>
              </w:rPr>
            </w:pPr>
            <w:r w:rsidRPr="00094003">
              <w:rPr>
                <w:sz w:val="22"/>
                <w:szCs w:val="22"/>
              </w:rPr>
              <w:t xml:space="preserve">COM(2025) 431 </w:t>
            </w:r>
            <w:r w:rsidRPr="00102843">
              <w:rPr>
                <w:sz w:val="22"/>
                <w:szCs w:val="22"/>
              </w:rPr>
              <w:t>Förslag till rådets beslut om den ståndpunkt som ska intas på Europeiska unionens vägnar i Internationella sjöfartsorganisationen vid det andra extramötet i kommittén för skydd av den marina miljön vad gäller antagandet av ändringar av den internationella konventionen till förhindrande av förorening från fartyg (</w:t>
            </w:r>
            <w:proofErr w:type="spellStart"/>
            <w:r w:rsidRPr="00102843">
              <w:rPr>
                <w:sz w:val="22"/>
                <w:szCs w:val="22"/>
              </w:rPr>
              <w:t>Marpol</w:t>
            </w:r>
            <w:proofErr w:type="spellEnd"/>
            <w:r w:rsidRPr="00102843">
              <w:rPr>
                <w:sz w:val="22"/>
                <w:szCs w:val="22"/>
              </w:rPr>
              <w:t>)</w:t>
            </w:r>
          </w:p>
          <w:p w14:paraId="76CB1AB4" w14:textId="77777777" w:rsidR="00094003" w:rsidRPr="00094003" w:rsidRDefault="00094003" w:rsidP="00094003">
            <w:pPr>
              <w:rPr>
                <w:sz w:val="22"/>
                <w:szCs w:val="22"/>
              </w:rPr>
            </w:pPr>
          </w:p>
          <w:p w14:paraId="68CC5B8E" w14:textId="77777777" w:rsidR="00094003" w:rsidRPr="00094003" w:rsidRDefault="00094003" w:rsidP="00094003">
            <w:pPr>
              <w:rPr>
                <w:sz w:val="22"/>
                <w:szCs w:val="22"/>
              </w:rPr>
            </w:pPr>
            <w:r w:rsidRPr="00094003">
              <w:rPr>
                <w:sz w:val="22"/>
                <w:szCs w:val="22"/>
              </w:rPr>
              <w:t xml:space="preserve">och </w:t>
            </w:r>
          </w:p>
          <w:p w14:paraId="02E153A5" w14:textId="77777777" w:rsidR="00094003" w:rsidRPr="00094003" w:rsidRDefault="00094003" w:rsidP="00094003">
            <w:pPr>
              <w:rPr>
                <w:sz w:val="22"/>
                <w:szCs w:val="22"/>
              </w:rPr>
            </w:pPr>
          </w:p>
          <w:p w14:paraId="19529A7D" w14:textId="77777777" w:rsidR="00094003" w:rsidRPr="00094003" w:rsidRDefault="00094003" w:rsidP="00094003">
            <w:pPr>
              <w:rPr>
                <w:sz w:val="22"/>
                <w:szCs w:val="22"/>
              </w:rPr>
            </w:pPr>
            <w:r w:rsidRPr="00094003">
              <w:rPr>
                <w:sz w:val="22"/>
                <w:szCs w:val="22"/>
              </w:rPr>
              <w:t xml:space="preserve">COM(2025) 524 </w:t>
            </w:r>
            <w:r w:rsidRPr="00A3581E">
              <w:rPr>
                <w:sz w:val="22"/>
                <w:szCs w:val="22"/>
              </w:rPr>
              <w:t>Förslag till Europaparlamentets och rådets förordning om ändring av förordning (EU) 2021/1119 om inrättande av en ram för att uppnå klimatneutralitet</w:t>
            </w:r>
            <w:r w:rsidRPr="00A3581E">
              <w:rPr>
                <w:sz w:val="22"/>
                <w:szCs w:val="22"/>
              </w:rPr>
              <w:br/>
            </w:r>
          </w:p>
          <w:p w14:paraId="10FD7413" w14:textId="77777777" w:rsidR="00094003" w:rsidRPr="00094003" w:rsidRDefault="00094003" w:rsidP="00094003">
            <w:pPr>
              <w:rPr>
                <w:sz w:val="22"/>
                <w:szCs w:val="22"/>
              </w:rPr>
            </w:pPr>
            <w:r w:rsidRPr="00094003">
              <w:rPr>
                <w:sz w:val="22"/>
                <w:szCs w:val="22"/>
              </w:rPr>
              <w:t>Utskottet beslutade enligt 7 kap. 12 § RO att begära överläggning med regeringen, Landsbygds- och infrastrukturdepartementet, om</w:t>
            </w:r>
          </w:p>
          <w:p w14:paraId="665AAC08" w14:textId="77777777" w:rsidR="00094003" w:rsidRDefault="00094003" w:rsidP="00094003">
            <w:pPr>
              <w:rPr>
                <w:sz w:val="22"/>
                <w:szCs w:val="22"/>
              </w:rPr>
            </w:pPr>
          </w:p>
          <w:p w14:paraId="3F869269" w14:textId="77777777" w:rsidR="00094003" w:rsidRPr="001835B1" w:rsidRDefault="00094003" w:rsidP="00094003">
            <w:pPr>
              <w:rPr>
                <w:sz w:val="22"/>
                <w:szCs w:val="22"/>
                <w:lang w:val="en-US"/>
              </w:rPr>
            </w:pPr>
            <w:r w:rsidRPr="001835B1">
              <w:rPr>
                <w:sz w:val="22"/>
                <w:szCs w:val="22"/>
                <w:lang w:val="en-US"/>
              </w:rPr>
              <w:t>COM(2025) 435 Proposal for a REGULATION OF THE EUROPEAN PARLIAMENT AND OF THE COUNCIL on European fisheries and aquaculture statistics and repealing Regulations (EC) No 1921/2006, (EC) No 762/2008, (EC) No 216/2009, (EC) No 217/2009 and (EC) No 218/2009</w:t>
            </w:r>
          </w:p>
          <w:p w14:paraId="28ABA861" w14:textId="77777777" w:rsidR="00094003" w:rsidRPr="001835B1" w:rsidRDefault="00094003" w:rsidP="00094003">
            <w:pPr>
              <w:rPr>
                <w:sz w:val="22"/>
                <w:szCs w:val="22"/>
                <w:lang w:val="en-US"/>
              </w:rPr>
            </w:pPr>
          </w:p>
          <w:p w14:paraId="5C6749BC" w14:textId="77777777" w:rsidR="00094003" w:rsidRPr="00296365" w:rsidRDefault="00094003" w:rsidP="00094003">
            <w:pPr>
              <w:rPr>
                <w:sz w:val="22"/>
                <w:szCs w:val="22"/>
                <w:lang w:val="en-US"/>
              </w:rPr>
            </w:pPr>
            <w:r w:rsidRPr="00296365">
              <w:rPr>
                <w:sz w:val="22"/>
                <w:szCs w:val="22"/>
                <w:lang w:val="en-US"/>
              </w:rPr>
              <w:t>och</w:t>
            </w:r>
          </w:p>
          <w:p w14:paraId="0184897E" w14:textId="77777777" w:rsidR="00094003" w:rsidRPr="00296365" w:rsidRDefault="00094003" w:rsidP="00094003">
            <w:pPr>
              <w:rPr>
                <w:sz w:val="22"/>
                <w:szCs w:val="22"/>
                <w:lang w:val="en-US"/>
              </w:rPr>
            </w:pPr>
          </w:p>
          <w:p w14:paraId="549B523B" w14:textId="77777777" w:rsidR="00094003" w:rsidRPr="00AB3DB4" w:rsidRDefault="00094003" w:rsidP="00094003">
            <w:pPr>
              <w:rPr>
                <w:sz w:val="22"/>
                <w:szCs w:val="22"/>
                <w:lang w:val="en-GB"/>
              </w:rPr>
            </w:pPr>
            <w:r w:rsidRPr="001835B1">
              <w:rPr>
                <w:sz w:val="22"/>
                <w:szCs w:val="22"/>
                <w:lang w:val="en-US"/>
              </w:rPr>
              <w:t>COM(2025) 559 Proposal for a REGULATION OF THE EUROPEAN PARLIAMENT AND OF THE COUNCIL establishing the conditions for the implementation of the Union support to the Common Fisheries Policy, to</w:t>
            </w:r>
            <w:r w:rsidRPr="00E420B2">
              <w:rPr>
                <w:sz w:val="22"/>
                <w:szCs w:val="22"/>
                <w:lang w:val="en-GB"/>
              </w:rPr>
              <w:t xml:space="preserve"> the European Ocean Pact and of the Union’s maritime and aquaculture policy as part of the National and Regional Partnership Fund set out in Regulation (EU) […] </w:t>
            </w:r>
            <w:r w:rsidRPr="00D42027">
              <w:rPr>
                <w:sz w:val="22"/>
                <w:szCs w:val="22"/>
                <w:lang w:val="en-GB"/>
              </w:rPr>
              <w:t>[NRP Fund] for the period from 2028 to 2034</w:t>
            </w:r>
            <w:r w:rsidRPr="00D42027">
              <w:rPr>
                <w:sz w:val="22"/>
                <w:szCs w:val="22"/>
                <w:lang w:val="en-GB"/>
              </w:rPr>
              <w:br/>
            </w:r>
          </w:p>
          <w:p w14:paraId="65AE88C2" w14:textId="77777777" w:rsidR="00094003" w:rsidRDefault="00094003" w:rsidP="00094003">
            <w:pPr>
              <w:rPr>
                <w:sz w:val="22"/>
                <w:szCs w:val="22"/>
                <w:lang w:val="en-GB"/>
              </w:rPr>
            </w:pPr>
            <w:r>
              <w:rPr>
                <w:sz w:val="22"/>
                <w:szCs w:val="22"/>
                <w:lang w:val="en-GB"/>
              </w:rPr>
              <w:t>och</w:t>
            </w:r>
          </w:p>
          <w:p w14:paraId="73C17249" w14:textId="77777777" w:rsidR="00094003" w:rsidRDefault="00094003" w:rsidP="00094003">
            <w:pPr>
              <w:rPr>
                <w:sz w:val="22"/>
                <w:szCs w:val="22"/>
                <w:lang w:val="en-GB"/>
              </w:rPr>
            </w:pPr>
          </w:p>
          <w:p w14:paraId="5F4A455E" w14:textId="77777777" w:rsidR="00094003" w:rsidRDefault="00094003" w:rsidP="00094003">
            <w:pPr>
              <w:rPr>
                <w:sz w:val="22"/>
                <w:szCs w:val="22"/>
                <w:lang w:val="en-GB"/>
              </w:rPr>
            </w:pPr>
            <w:r w:rsidRPr="00AB3DB4">
              <w:rPr>
                <w:sz w:val="22"/>
                <w:szCs w:val="22"/>
                <w:lang w:val="en-US"/>
              </w:rPr>
              <w:t>COM(2025)</w:t>
            </w:r>
            <w:r>
              <w:rPr>
                <w:sz w:val="22"/>
                <w:szCs w:val="22"/>
                <w:lang w:val="en-US"/>
              </w:rPr>
              <w:t xml:space="preserve"> 560 </w:t>
            </w:r>
            <w:r w:rsidRPr="001F6E92">
              <w:rPr>
                <w:sz w:val="22"/>
                <w:szCs w:val="22"/>
                <w:lang w:val="en-GB"/>
              </w:rPr>
              <w:t>Proposal for a REGULATION OF THE EUROPEAN PARLIAMENT AND OF THE COUNCIL establishing the conditions for the implementation of the Union support to the Common Agriculture Policy for the period from 2028 to 2034</w:t>
            </w:r>
          </w:p>
          <w:p w14:paraId="3F5401E3" w14:textId="77777777" w:rsidR="00094003" w:rsidRDefault="00094003" w:rsidP="00094003">
            <w:pPr>
              <w:rPr>
                <w:sz w:val="22"/>
                <w:szCs w:val="22"/>
                <w:lang w:val="en-GB"/>
              </w:rPr>
            </w:pPr>
          </w:p>
          <w:p w14:paraId="14D93A08" w14:textId="77777777" w:rsidR="00094003" w:rsidRPr="00D42027" w:rsidRDefault="00094003" w:rsidP="00094003">
            <w:pPr>
              <w:rPr>
                <w:sz w:val="22"/>
                <w:szCs w:val="22"/>
              </w:rPr>
            </w:pPr>
            <w:r w:rsidRPr="00D42027">
              <w:rPr>
                <w:sz w:val="22"/>
                <w:szCs w:val="22"/>
              </w:rPr>
              <w:t>Vidare beslutade utskottet att b</w:t>
            </w:r>
            <w:r>
              <w:rPr>
                <w:sz w:val="22"/>
                <w:szCs w:val="22"/>
              </w:rPr>
              <w:t xml:space="preserve">egära information från </w:t>
            </w:r>
            <w:r w:rsidRPr="0049312B">
              <w:rPr>
                <w:snapToGrid w:val="0"/>
                <w:sz w:val="22"/>
                <w:szCs w:val="22"/>
              </w:rPr>
              <w:t xml:space="preserve">regeringen, </w:t>
            </w:r>
            <w:r>
              <w:rPr>
                <w:snapToGrid w:val="0"/>
                <w:sz w:val="22"/>
                <w:szCs w:val="22"/>
              </w:rPr>
              <w:t>Klimat- och näringslivsdepartementet, om</w:t>
            </w:r>
            <w:r w:rsidRPr="00D42027">
              <w:rPr>
                <w:sz w:val="22"/>
                <w:szCs w:val="22"/>
              </w:rPr>
              <w:br/>
            </w:r>
          </w:p>
          <w:p w14:paraId="73E9FAAD" w14:textId="77777777" w:rsidR="00094003" w:rsidRDefault="00D97EFA" w:rsidP="00094003">
            <w:pPr>
              <w:rPr>
                <w:sz w:val="22"/>
                <w:szCs w:val="22"/>
              </w:rPr>
            </w:pPr>
            <w:hyperlink r:id="rId8" w:history="1">
              <w:r w:rsidR="00094003" w:rsidRPr="00AB3DB4">
                <w:rPr>
                  <w:sz w:val="22"/>
                  <w:szCs w:val="22"/>
                </w:rPr>
                <w:t>COM(2025) 274</w:t>
              </w:r>
            </w:hyperlink>
            <w:r w:rsidR="00094003">
              <w:rPr>
                <w:rStyle w:val="Hyperlnk"/>
              </w:rPr>
              <w:t xml:space="preserve"> </w:t>
            </w:r>
            <w:r w:rsidR="00094003" w:rsidRPr="00AB3DB4">
              <w:rPr>
                <w:sz w:val="22"/>
                <w:szCs w:val="22"/>
              </w:rPr>
              <w:t>Meddelande från kommissionen till Europaparlamentet, rådet, Europeiska ekonomiska och sociala kommittén SAMT Regionkommittén EU-omfattande bedömning av de slutliga uppdaterade nationella energi- och klimatplanerna – Att nå unionens energi- och klimatmål för 2030</w:t>
            </w:r>
            <w:r w:rsidR="00094003" w:rsidRPr="00AB3DB4">
              <w:rPr>
                <w:sz w:val="22"/>
                <w:szCs w:val="22"/>
              </w:rPr>
              <w:br/>
            </w:r>
          </w:p>
          <w:p w14:paraId="54ADCFFA" w14:textId="77777777" w:rsidR="00094003" w:rsidRDefault="00094003" w:rsidP="00094003">
            <w:pPr>
              <w:tabs>
                <w:tab w:val="left" w:pos="1701"/>
              </w:tabs>
              <w:rPr>
                <w:color w:val="000000"/>
                <w:sz w:val="22"/>
                <w:szCs w:val="22"/>
              </w:rPr>
            </w:pPr>
            <w:r w:rsidRPr="00791D4E">
              <w:rPr>
                <w:color w:val="000000"/>
                <w:sz w:val="22"/>
                <w:szCs w:val="22"/>
              </w:rPr>
              <w:t>Denna paragraf förklarades omedelbart justerad.</w:t>
            </w:r>
          </w:p>
          <w:p w14:paraId="5E47D2CD" w14:textId="0F413C2A" w:rsidR="00094003" w:rsidRPr="00094003" w:rsidRDefault="00094003" w:rsidP="00094003">
            <w:pPr>
              <w:tabs>
                <w:tab w:val="left" w:pos="1701"/>
              </w:tabs>
              <w:rPr>
                <w:color w:val="000000"/>
                <w:sz w:val="22"/>
                <w:szCs w:val="22"/>
              </w:rPr>
            </w:pPr>
          </w:p>
        </w:tc>
      </w:tr>
      <w:tr w:rsidR="00987069" w:rsidRPr="00C22232" w14:paraId="376DFF00" w14:textId="77777777" w:rsidTr="00165402">
        <w:tc>
          <w:tcPr>
            <w:tcW w:w="567" w:type="dxa"/>
          </w:tcPr>
          <w:p w14:paraId="46A66E6E" w14:textId="3B151B36" w:rsidR="00987069" w:rsidRPr="00C22232" w:rsidRDefault="00B16183" w:rsidP="00C5706E">
            <w:pPr>
              <w:tabs>
                <w:tab w:val="left" w:pos="1701"/>
              </w:tabs>
              <w:rPr>
                <w:b/>
                <w:snapToGrid w:val="0"/>
                <w:sz w:val="22"/>
                <w:szCs w:val="22"/>
              </w:rPr>
            </w:pPr>
            <w:r w:rsidRPr="00C22232">
              <w:rPr>
                <w:b/>
                <w:snapToGrid w:val="0"/>
                <w:sz w:val="22"/>
                <w:szCs w:val="22"/>
              </w:rPr>
              <w:lastRenderedPageBreak/>
              <w:t>§ 3</w:t>
            </w:r>
          </w:p>
        </w:tc>
        <w:tc>
          <w:tcPr>
            <w:tcW w:w="6946" w:type="dxa"/>
            <w:gridSpan w:val="2"/>
          </w:tcPr>
          <w:p w14:paraId="6981DD85" w14:textId="77777777" w:rsidR="00075001" w:rsidRPr="00C22232" w:rsidRDefault="00075001" w:rsidP="00075001">
            <w:pPr>
              <w:widowControl/>
              <w:spacing w:after="200" w:line="280" w:lineRule="exact"/>
              <w:rPr>
                <w:b/>
                <w:sz w:val="22"/>
                <w:szCs w:val="22"/>
              </w:rPr>
            </w:pPr>
            <w:r w:rsidRPr="00C22232">
              <w:rPr>
                <w:b/>
                <w:sz w:val="22"/>
                <w:szCs w:val="22"/>
              </w:rPr>
              <w:t>Inkommen skrivelse</w:t>
            </w:r>
          </w:p>
          <w:p w14:paraId="5E36560F" w14:textId="4A224E4C" w:rsidR="009334A9" w:rsidRPr="00C22232" w:rsidRDefault="00075001" w:rsidP="009334A9">
            <w:pPr>
              <w:tabs>
                <w:tab w:val="left" w:pos="1701"/>
              </w:tabs>
              <w:rPr>
                <w:sz w:val="22"/>
                <w:szCs w:val="22"/>
              </w:rPr>
            </w:pPr>
            <w:r w:rsidRPr="00C22232">
              <w:rPr>
                <w:sz w:val="22"/>
                <w:szCs w:val="22"/>
              </w:rPr>
              <w:t>En inkommen skrivelse anmäldes (dnr 1</w:t>
            </w:r>
            <w:r w:rsidR="00A82DCB" w:rsidRPr="00C22232">
              <w:rPr>
                <w:sz w:val="22"/>
                <w:szCs w:val="22"/>
              </w:rPr>
              <w:t>981</w:t>
            </w:r>
            <w:r w:rsidRPr="00C22232">
              <w:rPr>
                <w:sz w:val="22"/>
                <w:szCs w:val="22"/>
              </w:rPr>
              <w:t xml:space="preserve">–2024/25). </w:t>
            </w:r>
          </w:p>
          <w:p w14:paraId="79E73F22" w14:textId="45BC2723" w:rsidR="00075001" w:rsidRPr="00C22232" w:rsidRDefault="00075001" w:rsidP="009334A9">
            <w:pPr>
              <w:tabs>
                <w:tab w:val="left" w:pos="1701"/>
              </w:tabs>
              <w:rPr>
                <w:bCs/>
                <w:sz w:val="22"/>
                <w:szCs w:val="22"/>
              </w:rPr>
            </w:pPr>
          </w:p>
        </w:tc>
      </w:tr>
      <w:tr w:rsidR="00AD23B1" w:rsidRPr="00C22232" w14:paraId="1641624D" w14:textId="77777777" w:rsidTr="00165402">
        <w:tc>
          <w:tcPr>
            <w:tcW w:w="567" w:type="dxa"/>
          </w:tcPr>
          <w:p w14:paraId="6B538B73" w14:textId="4610ACD7" w:rsidR="00AD23B1" w:rsidRPr="00C22232" w:rsidRDefault="00AD23B1" w:rsidP="00C5706E">
            <w:pPr>
              <w:tabs>
                <w:tab w:val="left" w:pos="1701"/>
              </w:tabs>
              <w:rPr>
                <w:b/>
                <w:snapToGrid w:val="0"/>
                <w:sz w:val="22"/>
                <w:szCs w:val="22"/>
              </w:rPr>
            </w:pPr>
            <w:r w:rsidRPr="00C22232">
              <w:rPr>
                <w:b/>
                <w:snapToGrid w:val="0"/>
                <w:sz w:val="22"/>
                <w:szCs w:val="22"/>
              </w:rPr>
              <w:t>§ 4</w:t>
            </w:r>
          </w:p>
        </w:tc>
        <w:tc>
          <w:tcPr>
            <w:tcW w:w="6946" w:type="dxa"/>
            <w:gridSpan w:val="2"/>
          </w:tcPr>
          <w:p w14:paraId="6564D31A" w14:textId="77777777" w:rsidR="00AD23B1" w:rsidRPr="00C22232" w:rsidRDefault="00AD23B1" w:rsidP="00AD23B1">
            <w:pPr>
              <w:widowControl/>
              <w:spacing w:after="200" w:line="280" w:lineRule="exact"/>
              <w:rPr>
                <w:b/>
                <w:sz w:val="22"/>
                <w:szCs w:val="22"/>
              </w:rPr>
            </w:pPr>
            <w:r w:rsidRPr="00C22232">
              <w:rPr>
                <w:b/>
                <w:sz w:val="22"/>
                <w:szCs w:val="22"/>
              </w:rPr>
              <w:t>Länsresa till Bohuslän 1–3 september 2025</w:t>
            </w:r>
          </w:p>
          <w:p w14:paraId="7F19A7A5" w14:textId="5DEC43E6" w:rsidR="00AD23B1" w:rsidRPr="00C22232" w:rsidRDefault="00AD23B1" w:rsidP="00075001">
            <w:pPr>
              <w:widowControl/>
              <w:spacing w:after="200" w:line="280" w:lineRule="exact"/>
              <w:rPr>
                <w:b/>
                <w:sz w:val="22"/>
                <w:szCs w:val="22"/>
              </w:rPr>
            </w:pPr>
            <w:r w:rsidRPr="00C22232">
              <w:rPr>
                <w:bCs/>
                <w:snapToGrid w:val="0"/>
                <w:sz w:val="22"/>
                <w:szCs w:val="22"/>
              </w:rPr>
              <w:t xml:space="preserve">Kansliet redogjorde för program och detaljer kring länsresan till Bohuslän. </w:t>
            </w:r>
          </w:p>
        </w:tc>
      </w:tr>
      <w:tr w:rsidR="00EC324E" w:rsidRPr="00C22232" w14:paraId="0E05BF7A" w14:textId="77777777" w:rsidTr="00165402">
        <w:tc>
          <w:tcPr>
            <w:tcW w:w="567" w:type="dxa"/>
          </w:tcPr>
          <w:p w14:paraId="177D2EF7" w14:textId="4B3637D4" w:rsidR="00EC324E" w:rsidRDefault="00EC324E" w:rsidP="00C5706E">
            <w:pPr>
              <w:tabs>
                <w:tab w:val="left" w:pos="1701"/>
              </w:tabs>
              <w:rPr>
                <w:b/>
                <w:snapToGrid w:val="0"/>
                <w:sz w:val="22"/>
                <w:szCs w:val="22"/>
              </w:rPr>
            </w:pPr>
            <w:r>
              <w:rPr>
                <w:b/>
                <w:snapToGrid w:val="0"/>
                <w:sz w:val="22"/>
                <w:szCs w:val="22"/>
              </w:rPr>
              <w:t xml:space="preserve">§ </w:t>
            </w:r>
            <w:r w:rsidR="001709C3">
              <w:rPr>
                <w:b/>
                <w:snapToGrid w:val="0"/>
                <w:sz w:val="22"/>
                <w:szCs w:val="22"/>
              </w:rPr>
              <w:t>5</w:t>
            </w:r>
          </w:p>
        </w:tc>
        <w:tc>
          <w:tcPr>
            <w:tcW w:w="6946" w:type="dxa"/>
            <w:gridSpan w:val="2"/>
          </w:tcPr>
          <w:p w14:paraId="3A2B0AE5" w14:textId="77777777" w:rsidR="00EC324E" w:rsidRDefault="00EC324E" w:rsidP="00AD23B1">
            <w:pPr>
              <w:widowControl/>
              <w:spacing w:after="200" w:line="280" w:lineRule="exact"/>
              <w:rPr>
                <w:b/>
                <w:sz w:val="22"/>
                <w:szCs w:val="22"/>
              </w:rPr>
            </w:pPr>
            <w:r w:rsidRPr="00EC324E">
              <w:rPr>
                <w:b/>
                <w:sz w:val="22"/>
                <w:szCs w:val="22"/>
              </w:rPr>
              <w:t>Förfrågan om att få träffa utskottet</w:t>
            </w:r>
          </w:p>
          <w:p w14:paraId="387F7DB1" w14:textId="2A7624E0" w:rsidR="001709C3" w:rsidRPr="001709C3" w:rsidRDefault="001709C3" w:rsidP="002333F9">
            <w:pPr>
              <w:widowControl/>
              <w:spacing w:after="200" w:line="280" w:lineRule="exact"/>
              <w:rPr>
                <w:bCs/>
                <w:sz w:val="22"/>
                <w:szCs w:val="22"/>
              </w:rPr>
            </w:pPr>
            <w:r w:rsidRPr="005D06B7">
              <w:rPr>
                <w:bCs/>
                <w:sz w:val="22"/>
                <w:szCs w:val="22"/>
              </w:rPr>
              <w:t xml:space="preserve">En förfrågan om att få träffa utskottet hade inkommit. Utskottet beslutade att följa presidiets förslag att ta emot </w:t>
            </w:r>
            <w:r w:rsidR="002333F9" w:rsidRPr="005D06B7">
              <w:rPr>
                <w:bCs/>
                <w:sz w:val="22"/>
                <w:szCs w:val="22"/>
              </w:rPr>
              <w:t>Accelerationskontoret.</w:t>
            </w:r>
            <w:r w:rsidR="002333F9">
              <w:rPr>
                <w:bCs/>
                <w:sz w:val="22"/>
                <w:szCs w:val="22"/>
              </w:rPr>
              <w:t xml:space="preserve"> </w:t>
            </w:r>
          </w:p>
        </w:tc>
      </w:tr>
      <w:tr w:rsidR="00EC324E" w:rsidRPr="00C22232" w14:paraId="77F4F6D4" w14:textId="77777777" w:rsidTr="00165402">
        <w:tc>
          <w:tcPr>
            <w:tcW w:w="567" w:type="dxa"/>
          </w:tcPr>
          <w:p w14:paraId="529A53DB" w14:textId="32B18D5C" w:rsidR="00EC324E" w:rsidRDefault="00EC324E" w:rsidP="00C5706E">
            <w:pPr>
              <w:tabs>
                <w:tab w:val="left" w:pos="1701"/>
              </w:tabs>
              <w:rPr>
                <w:b/>
                <w:snapToGrid w:val="0"/>
                <w:sz w:val="22"/>
                <w:szCs w:val="22"/>
              </w:rPr>
            </w:pPr>
            <w:r>
              <w:rPr>
                <w:b/>
                <w:snapToGrid w:val="0"/>
                <w:sz w:val="22"/>
                <w:szCs w:val="22"/>
              </w:rPr>
              <w:t xml:space="preserve">§ </w:t>
            </w:r>
            <w:r w:rsidR="008F597F">
              <w:rPr>
                <w:b/>
                <w:snapToGrid w:val="0"/>
                <w:sz w:val="22"/>
                <w:szCs w:val="22"/>
              </w:rPr>
              <w:t>6</w:t>
            </w:r>
          </w:p>
        </w:tc>
        <w:tc>
          <w:tcPr>
            <w:tcW w:w="6946" w:type="dxa"/>
            <w:gridSpan w:val="2"/>
          </w:tcPr>
          <w:p w14:paraId="09CB26F7" w14:textId="77777777" w:rsidR="00EC324E" w:rsidRPr="005D06B7" w:rsidRDefault="00EC324E" w:rsidP="00AD23B1">
            <w:pPr>
              <w:widowControl/>
              <w:spacing w:after="200" w:line="280" w:lineRule="exact"/>
              <w:rPr>
                <w:b/>
                <w:sz w:val="22"/>
                <w:szCs w:val="22"/>
              </w:rPr>
            </w:pPr>
            <w:r w:rsidRPr="005D06B7">
              <w:rPr>
                <w:b/>
                <w:sz w:val="22"/>
                <w:szCs w:val="22"/>
              </w:rPr>
              <w:t>Återrapportering från genomförda konferenser</w:t>
            </w:r>
          </w:p>
          <w:p w14:paraId="699EC2E9" w14:textId="77777777" w:rsidR="001709C3" w:rsidRPr="005D06B7" w:rsidRDefault="001709C3" w:rsidP="00AD23B1">
            <w:pPr>
              <w:widowControl/>
              <w:spacing w:after="200" w:line="280" w:lineRule="exact"/>
              <w:rPr>
                <w:bCs/>
                <w:sz w:val="22"/>
                <w:szCs w:val="22"/>
              </w:rPr>
            </w:pPr>
            <w:r w:rsidRPr="005D06B7">
              <w:rPr>
                <w:bCs/>
                <w:sz w:val="22"/>
                <w:szCs w:val="22"/>
              </w:rPr>
              <w:t xml:space="preserve">Joanna Lewerentz (M) lämnade en rapport från FAO:s konferens. Sessionen ägde rum i Rom, 28 juni – 4 juli 2025. </w:t>
            </w:r>
          </w:p>
          <w:p w14:paraId="01860D5D" w14:textId="7E3A5D23" w:rsidR="00252621" w:rsidRPr="005D06B7" w:rsidRDefault="00252621" w:rsidP="00252621">
            <w:pPr>
              <w:widowControl/>
              <w:spacing w:after="200" w:line="280" w:lineRule="exact"/>
              <w:rPr>
                <w:ins w:id="0" w:author="Linda Wase" w:date="2025-08-27T10:33:00Z"/>
                <w:bCs/>
                <w:sz w:val="22"/>
                <w:szCs w:val="22"/>
              </w:rPr>
            </w:pPr>
            <w:r w:rsidRPr="005D06B7">
              <w:rPr>
                <w:bCs/>
                <w:sz w:val="22"/>
                <w:szCs w:val="22"/>
              </w:rPr>
              <w:t xml:space="preserve">Emma Nohrén (MP) lämnade en rapport från FN:s tredje havskonferens, UNOC-3. Sessionen ägde rum i Nice den 9–13 juni 2025. </w:t>
            </w:r>
          </w:p>
          <w:p w14:paraId="058FC7E9" w14:textId="4686DBEB" w:rsidR="00252621" w:rsidRPr="001709C3" w:rsidRDefault="00252621" w:rsidP="00AD23B1">
            <w:pPr>
              <w:widowControl/>
              <w:spacing w:after="200" w:line="280" w:lineRule="exact"/>
              <w:rPr>
                <w:bCs/>
                <w:sz w:val="22"/>
                <w:szCs w:val="22"/>
              </w:rPr>
            </w:pPr>
            <w:r w:rsidRPr="005D06B7">
              <w:rPr>
                <w:bCs/>
                <w:sz w:val="22"/>
                <w:szCs w:val="22"/>
              </w:rPr>
              <w:t xml:space="preserve">Staffan Eklöf (SD) och Emma Nohrén (MP) lämnade en rapport från den 34:e årliga Parlamentariska Östersjökonferensen (BSPC). Sessionen ägde rum i Mariehamn </w:t>
            </w:r>
            <w:r w:rsidR="00A609A6" w:rsidRPr="005D06B7">
              <w:rPr>
                <w:bCs/>
                <w:sz w:val="22"/>
                <w:szCs w:val="22"/>
              </w:rPr>
              <w:t>24–26</w:t>
            </w:r>
            <w:r w:rsidRPr="005D06B7">
              <w:rPr>
                <w:bCs/>
                <w:sz w:val="22"/>
                <w:szCs w:val="22"/>
              </w:rPr>
              <w:t xml:space="preserve"> augusti 2025.</w:t>
            </w:r>
            <w:r>
              <w:rPr>
                <w:bCs/>
                <w:sz w:val="22"/>
                <w:szCs w:val="22"/>
              </w:rPr>
              <w:t xml:space="preserve"> </w:t>
            </w:r>
          </w:p>
        </w:tc>
      </w:tr>
      <w:tr w:rsidR="0016495A" w:rsidRPr="00C22232" w14:paraId="12F2C628" w14:textId="77777777" w:rsidTr="00165402">
        <w:tc>
          <w:tcPr>
            <w:tcW w:w="567" w:type="dxa"/>
          </w:tcPr>
          <w:p w14:paraId="5720E7D0" w14:textId="6100683C" w:rsidR="0016495A" w:rsidRPr="00C22232" w:rsidRDefault="0016495A" w:rsidP="00201DCD">
            <w:pPr>
              <w:tabs>
                <w:tab w:val="left" w:pos="1701"/>
              </w:tabs>
              <w:rPr>
                <w:b/>
                <w:snapToGrid w:val="0"/>
                <w:sz w:val="22"/>
                <w:szCs w:val="22"/>
              </w:rPr>
            </w:pPr>
            <w:r>
              <w:rPr>
                <w:b/>
                <w:snapToGrid w:val="0"/>
                <w:sz w:val="22"/>
                <w:szCs w:val="22"/>
              </w:rPr>
              <w:t xml:space="preserve">§ </w:t>
            </w:r>
            <w:r w:rsidR="005D06B7">
              <w:rPr>
                <w:b/>
                <w:snapToGrid w:val="0"/>
                <w:sz w:val="22"/>
                <w:szCs w:val="22"/>
              </w:rPr>
              <w:t>7</w:t>
            </w:r>
          </w:p>
        </w:tc>
        <w:tc>
          <w:tcPr>
            <w:tcW w:w="6946" w:type="dxa"/>
            <w:gridSpan w:val="2"/>
          </w:tcPr>
          <w:p w14:paraId="0B34DC3F" w14:textId="21714181" w:rsidR="00AF4516" w:rsidRDefault="005C2CE8" w:rsidP="005D06B7">
            <w:pPr>
              <w:rPr>
                <w:rFonts w:eastAsiaTheme="minorHAnsi"/>
                <w:color w:val="000000"/>
                <w:sz w:val="22"/>
                <w:szCs w:val="22"/>
                <w:lang w:eastAsia="en-US"/>
              </w:rPr>
            </w:pPr>
            <w:r w:rsidRPr="005D06B7">
              <w:rPr>
                <w:rFonts w:eastAsiaTheme="minorHAnsi"/>
                <w:b/>
                <w:bCs/>
                <w:color w:val="000000"/>
                <w:sz w:val="22"/>
                <w:szCs w:val="22"/>
                <w:lang w:eastAsia="en-US"/>
              </w:rPr>
              <w:t>Övriga frågor</w:t>
            </w:r>
            <w:r w:rsidR="00AF4516" w:rsidRPr="005D06B7">
              <w:rPr>
                <w:rFonts w:eastAsiaTheme="minorHAnsi"/>
                <w:b/>
                <w:bCs/>
                <w:color w:val="000000"/>
                <w:sz w:val="22"/>
                <w:szCs w:val="22"/>
                <w:lang w:eastAsia="en-US"/>
              </w:rPr>
              <w:br/>
            </w:r>
            <w:r w:rsidR="00AF4516" w:rsidRPr="005D06B7">
              <w:rPr>
                <w:rFonts w:eastAsiaTheme="minorHAnsi"/>
                <w:b/>
                <w:bCs/>
                <w:color w:val="000000"/>
                <w:sz w:val="22"/>
                <w:szCs w:val="22"/>
                <w:lang w:eastAsia="en-US"/>
              </w:rPr>
              <w:br/>
            </w:r>
            <w:r w:rsidR="00AF4516" w:rsidRPr="005D06B7">
              <w:rPr>
                <w:rFonts w:eastAsiaTheme="minorHAnsi"/>
                <w:color w:val="000000"/>
                <w:sz w:val="22"/>
                <w:szCs w:val="22"/>
                <w:lang w:eastAsia="en-US"/>
              </w:rPr>
              <w:t xml:space="preserve">På förslag från Joakim Järrebring (S) beslutade utskottet att bjuda in Länsstyrelsen i Västernorrlandslän (vattenmyndighet för Bottenhavets vattendistrikt), </w:t>
            </w:r>
            <w:r w:rsidR="005D06B7" w:rsidRPr="005D06B7">
              <w:rPr>
                <w:rFonts w:eastAsiaTheme="minorHAnsi"/>
                <w:color w:val="000000"/>
                <w:sz w:val="22"/>
                <w:szCs w:val="22"/>
                <w:lang w:eastAsia="en-US"/>
              </w:rPr>
              <w:t xml:space="preserve">Havs- och vattenmyndigheten, </w:t>
            </w:r>
            <w:r w:rsidR="00AF4516" w:rsidRPr="005D06B7">
              <w:rPr>
                <w:rFonts w:eastAsiaTheme="minorHAnsi"/>
                <w:color w:val="000000"/>
                <w:sz w:val="22"/>
                <w:szCs w:val="22"/>
                <w:lang w:eastAsia="en-US"/>
              </w:rPr>
              <w:t xml:space="preserve">Energimyndigheten och Svenska Kraftnät </w:t>
            </w:r>
            <w:r w:rsidR="005D06B7">
              <w:rPr>
                <w:rFonts w:eastAsiaTheme="minorHAnsi"/>
                <w:color w:val="000000"/>
                <w:sz w:val="22"/>
                <w:szCs w:val="22"/>
                <w:lang w:eastAsia="en-US"/>
              </w:rPr>
              <w:t xml:space="preserve">till utskottet </w:t>
            </w:r>
            <w:r w:rsidR="00AF4516" w:rsidRPr="005D06B7">
              <w:rPr>
                <w:rFonts w:eastAsiaTheme="minorHAnsi"/>
                <w:color w:val="000000"/>
                <w:sz w:val="22"/>
                <w:szCs w:val="22"/>
                <w:lang w:eastAsia="en-US"/>
              </w:rPr>
              <w:t xml:space="preserve">för att informera </w:t>
            </w:r>
            <w:r w:rsidR="005D06B7" w:rsidRPr="005D06B7">
              <w:rPr>
                <w:rFonts w:eastAsiaTheme="minorHAnsi"/>
                <w:color w:val="000000"/>
                <w:sz w:val="22"/>
                <w:szCs w:val="22"/>
                <w:lang w:eastAsia="en-US"/>
              </w:rPr>
              <w:t>om arbetet med</w:t>
            </w:r>
            <w:r w:rsidR="00AF4516" w:rsidRPr="005D06B7">
              <w:rPr>
                <w:rFonts w:eastAsiaTheme="minorHAnsi"/>
                <w:color w:val="000000"/>
                <w:sz w:val="22"/>
                <w:szCs w:val="22"/>
                <w:lang w:eastAsia="en-US"/>
              </w:rPr>
              <w:t xml:space="preserve"> </w:t>
            </w:r>
            <w:r w:rsidR="005D06B7">
              <w:rPr>
                <w:rFonts w:eastAsiaTheme="minorHAnsi"/>
                <w:color w:val="000000"/>
                <w:sz w:val="22"/>
                <w:szCs w:val="22"/>
                <w:lang w:eastAsia="en-US"/>
              </w:rPr>
              <w:t>genom</w:t>
            </w:r>
            <w:r w:rsidR="005D06B7">
              <w:rPr>
                <w:rFonts w:eastAsiaTheme="minorHAnsi"/>
                <w:color w:val="000000"/>
                <w:sz w:val="22"/>
                <w:szCs w:val="22"/>
                <w:lang w:eastAsia="en-US"/>
              </w:rPr>
              <w:softHyphen/>
              <w:t xml:space="preserve">förandet av </w:t>
            </w:r>
            <w:r w:rsidRPr="005D06B7">
              <w:rPr>
                <w:rFonts w:eastAsiaTheme="minorHAnsi"/>
                <w:color w:val="000000"/>
                <w:sz w:val="22"/>
                <w:szCs w:val="22"/>
                <w:lang w:eastAsia="en-US"/>
              </w:rPr>
              <w:t xml:space="preserve">den </w:t>
            </w:r>
            <w:r w:rsidR="00AF4516" w:rsidRPr="005D06B7">
              <w:rPr>
                <w:rFonts w:eastAsiaTheme="minorHAnsi"/>
                <w:color w:val="000000"/>
                <w:sz w:val="22"/>
                <w:szCs w:val="22"/>
                <w:lang w:eastAsia="en-US"/>
              </w:rPr>
              <w:t>nationella planen för omprövning av</w:t>
            </w:r>
            <w:r w:rsidR="00AF4516" w:rsidRPr="005D06B7">
              <w:rPr>
                <w:rFonts w:eastAsiaTheme="minorHAnsi"/>
                <w:b/>
                <w:bCs/>
                <w:color w:val="000000"/>
                <w:sz w:val="22"/>
                <w:szCs w:val="22"/>
                <w:lang w:eastAsia="en-US"/>
              </w:rPr>
              <w:t xml:space="preserve"> </w:t>
            </w:r>
            <w:r w:rsidR="00AF4516" w:rsidRPr="005D06B7">
              <w:rPr>
                <w:rFonts w:eastAsiaTheme="minorHAnsi"/>
                <w:color w:val="000000"/>
                <w:sz w:val="22"/>
                <w:szCs w:val="22"/>
                <w:lang w:eastAsia="en-US"/>
              </w:rPr>
              <w:t>vattenkraft.</w:t>
            </w:r>
            <w:r w:rsidR="00597B47">
              <w:rPr>
                <w:rFonts w:eastAsiaTheme="minorHAnsi"/>
                <w:color w:val="000000"/>
                <w:sz w:val="22"/>
                <w:szCs w:val="22"/>
                <w:lang w:eastAsia="en-US"/>
              </w:rPr>
              <w:t xml:space="preserve">  </w:t>
            </w:r>
            <w:r w:rsidR="00AF4516" w:rsidRPr="005D06B7">
              <w:rPr>
                <w:rFonts w:eastAsiaTheme="minorHAnsi"/>
                <w:b/>
                <w:bCs/>
                <w:color w:val="000000"/>
                <w:sz w:val="22"/>
                <w:szCs w:val="22"/>
                <w:lang w:eastAsia="en-US"/>
              </w:rPr>
              <w:t xml:space="preserve"> </w:t>
            </w:r>
          </w:p>
          <w:p w14:paraId="246A0948" w14:textId="7B33BF0A" w:rsidR="005D06B7" w:rsidRPr="00C22232" w:rsidRDefault="005D06B7" w:rsidP="005D06B7">
            <w:pPr>
              <w:rPr>
                <w:rFonts w:eastAsiaTheme="minorHAnsi"/>
                <w:b/>
                <w:bCs/>
                <w:color w:val="000000"/>
                <w:sz w:val="22"/>
                <w:szCs w:val="22"/>
                <w:lang w:eastAsia="en-US"/>
              </w:rPr>
            </w:pPr>
          </w:p>
        </w:tc>
      </w:tr>
      <w:tr w:rsidR="00D87D66" w:rsidRPr="00C22232" w14:paraId="55FDDA9F" w14:textId="77777777" w:rsidTr="00C5706E">
        <w:tc>
          <w:tcPr>
            <w:tcW w:w="567" w:type="dxa"/>
          </w:tcPr>
          <w:p w14:paraId="6292CA22" w14:textId="41E6760C" w:rsidR="00D87D66" w:rsidRPr="00C22232" w:rsidRDefault="00D87D66" w:rsidP="00C5706E">
            <w:pPr>
              <w:tabs>
                <w:tab w:val="left" w:pos="1701"/>
              </w:tabs>
              <w:rPr>
                <w:b/>
                <w:snapToGrid w:val="0"/>
                <w:sz w:val="22"/>
                <w:szCs w:val="22"/>
              </w:rPr>
            </w:pPr>
            <w:r w:rsidRPr="00C22232">
              <w:rPr>
                <w:b/>
                <w:snapToGrid w:val="0"/>
                <w:sz w:val="22"/>
                <w:szCs w:val="22"/>
              </w:rPr>
              <w:t xml:space="preserve">§ </w:t>
            </w:r>
            <w:r w:rsidR="005D06B7">
              <w:rPr>
                <w:b/>
                <w:snapToGrid w:val="0"/>
                <w:sz w:val="22"/>
                <w:szCs w:val="22"/>
              </w:rPr>
              <w:t>8</w:t>
            </w:r>
          </w:p>
        </w:tc>
        <w:tc>
          <w:tcPr>
            <w:tcW w:w="6946" w:type="dxa"/>
            <w:gridSpan w:val="2"/>
          </w:tcPr>
          <w:p w14:paraId="34615E88" w14:textId="77777777" w:rsidR="00D87D66" w:rsidRPr="00C22232" w:rsidRDefault="005957E5" w:rsidP="002A14AC">
            <w:pPr>
              <w:rPr>
                <w:rFonts w:eastAsiaTheme="minorHAnsi"/>
                <w:bCs/>
                <w:color w:val="000000"/>
                <w:sz w:val="22"/>
                <w:szCs w:val="22"/>
                <w:lang w:eastAsia="en-US"/>
              </w:rPr>
            </w:pPr>
            <w:r w:rsidRPr="00C22232">
              <w:rPr>
                <w:b/>
                <w:bCs/>
                <w:color w:val="000000"/>
                <w:sz w:val="22"/>
                <w:szCs w:val="22"/>
              </w:rPr>
              <w:t>Nästa sammanträde</w:t>
            </w:r>
          </w:p>
          <w:p w14:paraId="16745BA1" w14:textId="77777777" w:rsidR="00D87D66" w:rsidRPr="00C22232" w:rsidRDefault="00D87D66" w:rsidP="002A14AC">
            <w:pPr>
              <w:rPr>
                <w:rFonts w:eastAsiaTheme="minorHAnsi"/>
                <w:bCs/>
                <w:color w:val="000000"/>
                <w:sz w:val="22"/>
                <w:szCs w:val="22"/>
                <w:lang w:eastAsia="en-US"/>
              </w:rPr>
            </w:pPr>
          </w:p>
          <w:p w14:paraId="5E401C56" w14:textId="77777777" w:rsidR="005957E5" w:rsidRDefault="00AD23B1" w:rsidP="002A14AC">
            <w:pPr>
              <w:rPr>
                <w:snapToGrid w:val="0"/>
                <w:sz w:val="22"/>
                <w:szCs w:val="22"/>
              </w:rPr>
            </w:pPr>
            <w:r w:rsidRPr="00EC324E">
              <w:rPr>
                <w:snapToGrid w:val="0"/>
                <w:sz w:val="22"/>
                <w:szCs w:val="22"/>
              </w:rPr>
              <w:t>Nästa sammanträde äger rum torsdagen den 11 september 2025 kl. 08.00.</w:t>
            </w:r>
            <w:r w:rsidRPr="00C22232">
              <w:rPr>
                <w:snapToGrid w:val="0"/>
                <w:sz w:val="22"/>
                <w:szCs w:val="22"/>
              </w:rPr>
              <w:t xml:space="preserve"> </w:t>
            </w:r>
          </w:p>
          <w:p w14:paraId="027BCE23" w14:textId="77777777" w:rsidR="00D35DFC" w:rsidRDefault="00D35DFC" w:rsidP="002A14AC">
            <w:pPr>
              <w:rPr>
                <w:snapToGrid w:val="0"/>
                <w:sz w:val="22"/>
                <w:szCs w:val="22"/>
              </w:rPr>
            </w:pPr>
          </w:p>
          <w:p w14:paraId="24BC0967" w14:textId="77777777" w:rsidR="00D35DFC" w:rsidRDefault="00D35DFC" w:rsidP="002A14AC">
            <w:pPr>
              <w:rPr>
                <w:snapToGrid w:val="0"/>
                <w:sz w:val="22"/>
                <w:szCs w:val="22"/>
              </w:rPr>
            </w:pPr>
          </w:p>
          <w:p w14:paraId="0561EF59" w14:textId="77777777" w:rsidR="00D35DFC" w:rsidRDefault="00D35DFC" w:rsidP="002A14AC">
            <w:pPr>
              <w:rPr>
                <w:snapToGrid w:val="0"/>
                <w:sz w:val="22"/>
                <w:szCs w:val="22"/>
              </w:rPr>
            </w:pPr>
          </w:p>
          <w:p w14:paraId="27381AED" w14:textId="77777777" w:rsidR="00D35DFC" w:rsidRDefault="00D35DFC" w:rsidP="002A14AC">
            <w:pPr>
              <w:rPr>
                <w:snapToGrid w:val="0"/>
                <w:sz w:val="22"/>
                <w:szCs w:val="22"/>
              </w:rPr>
            </w:pPr>
          </w:p>
          <w:p w14:paraId="45A0FDEE" w14:textId="77777777" w:rsidR="00D35DFC" w:rsidRDefault="00D35DFC" w:rsidP="002A14AC">
            <w:pPr>
              <w:rPr>
                <w:snapToGrid w:val="0"/>
                <w:sz w:val="22"/>
                <w:szCs w:val="22"/>
              </w:rPr>
            </w:pPr>
          </w:p>
          <w:p w14:paraId="76D0C80A" w14:textId="77777777" w:rsidR="00D35DFC" w:rsidRDefault="00D35DFC" w:rsidP="002A14AC">
            <w:pPr>
              <w:rPr>
                <w:snapToGrid w:val="0"/>
                <w:sz w:val="22"/>
                <w:szCs w:val="22"/>
              </w:rPr>
            </w:pPr>
          </w:p>
          <w:p w14:paraId="5D60648A" w14:textId="4C3A620F" w:rsidR="00D35DFC" w:rsidRPr="001835B1" w:rsidRDefault="00D35DFC" w:rsidP="002A14AC">
            <w:pPr>
              <w:rPr>
                <w:snapToGrid w:val="0"/>
                <w:sz w:val="22"/>
                <w:szCs w:val="22"/>
              </w:rPr>
            </w:pPr>
          </w:p>
        </w:tc>
      </w:tr>
      <w:tr w:rsidR="00D5250E" w:rsidRPr="00C22232" w14:paraId="179CF623" w14:textId="77777777" w:rsidTr="002241EF">
        <w:trPr>
          <w:gridAfter w:val="1"/>
          <w:wAfter w:w="357" w:type="dxa"/>
        </w:trPr>
        <w:tc>
          <w:tcPr>
            <w:tcW w:w="7156" w:type="dxa"/>
            <w:gridSpan w:val="2"/>
          </w:tcPr>
          <w:p w14:paraId="06B8F376" w14:textId="77777777" w:rsidR="00D5250E" w:rsidRPr="00C22232" w:rsidRDefault="00D5250E" w:rsidP="00D5250E">
            <w:pPr>
              <w:tabs>
                <w:tab w:val="left" w:pos="1701"/>
              </w:tabs>
              <w:rPr>
                <w:sz w:val="22"/>
                <w:szCs w:val="22"/>
              </w:rPr>
            </w:pPr>
          </w:p>
          <w:p w14:paraId="0060A65A" w14:textId="77777777" w:rsidR="00D5250E" w:rsidRPr="00C22232" w:rsidRDefault="00D5250E" w:rsidP="00D5250E">
            <w:pPr>
              <w:tabs>
                <w:tab w:val="left" w:pos="1701"/>
              </w:tabs>
              <w:rPr>
                <w:sz w:val="22"/>
                <w:szCs w:val="22"/>
              </w:rPr>
            </w:pPr>
            <w:r w:rsidRPr="00C22232">
              <w:rPr>
                <w:sz w:val="22"/>
                <w:szCs w:val="22"/>
              </w:rPr>
              <w:t>Vid protokollet</w:t>
            </w:r>
          </w:p>
          <w:p w14:paraId="16DA6BD1" w14:textId="77777777" w:rsidR="00D5250E" w:rsidRPr="00C22232" w:rsidRDefault="00D5250E" w:rsidP="00D5250E">
            <w:pPr>
              <w:tabs>
                <w:tab w:val="left" w:pos="1701"/>
              </w:tabs>
              <w:rPr>
                <w:sz w:val="22"/>
                <w:szCs w:val="22"/>
              </w:rPr>
            </w:pPr>
          </w:p>
          <w:p w14:paraId="5466EF57" w14:textId="78C79EBA" w:rsidR="00FB0559" w:rsidRPr="00C22232" w:rsidRDefault="00FB0559" w:rsidP="00D5250E">
            <w:pPr>
              <w:tabs>
                <w:tab w:val="left" w:pos="1701"/>
              </w:tabs>
              <w:rPr>
                <w:sz w:val="22"/>
                <w:szCs w:val="22"/>
              </w:rPr>
            </w:pPr>
          </w:p>
          <w:p w14:paraId="5A4C401C" w14:textId="77777777" w:rsidR="005D06B7" w:rsidRPr="00C22232" w:rsidRDefault="005D06B7" w:rsidP="00D5250E">
            <w:pPr>
              <w:tabs>
                <w:tab w:val="left" w:pos="1701"/>
              </w:tabs>
              <w:rPr>
                <w:sz w:val="22"/>
                <w:szCs w:val="22"/>
              </w:rPr>
            </w:pPr>
          </w:p>
          <w:p w14:paraId="4135DE1A" w14:textId="315F4D1C" w:rsidR="00A10EBF" w:rsidRPr="00C22232" w:rsidRDefault="00D5250E" w:rsidP="00157E3A">
            <w:pPr>
              <w:tabs>
                <w:tab w:val="left" w:pos="1701"/>
              </w:tabs>
              <w:rPr>
                <w:sz w:val="22"/>
                <w:szCs w:val="22"/>
              </w:rPr>
            </w:pPr>
            <w:r w:rsidRPr="00C22232">
              <w:rPr>
                <w:sz w:val="22"/>
                <w:szCs w:val="22"/>
              </w:rPr>
              <w:t>Justeras den</w:t>
            </w:r>
            <w:r w:rsidR="00D60FBE" w:rsidRPr="00C22232">
              <w:rPr>
                <w:sz w:val="22"/>
                <w:szCs w:val="22"/>
              </w:rPr>
              <w:t xml:space="preserve"> </w:t>
            </w:r>
            <w:r w:rsidR="00507EF9">
              <w:rPr>
                <w:sz w:val="22"/>
                <w:szCs w:val="22"/>
              </w:rPr>
              <w:t>11</w:t>
            </w:r>
            <w:r w:rsidR="009B45EF" w:rsidRPr="00C22232">
              <w:rPr>
                <w:sz w:val="22"/>
                <w:szCs w:val="22"/>
              </w:rPr>
              <w:t xml:space="preserve"> </w:t>
            </w:r>
            <w:r w:rsidR="00AD23B1" w:rsidRPr="00C22232">
              <w:rPr>
                <w:sz w:val="22"/>
                <w:szCs w:val="22"/>
              </w:rPr>
              <w:t>september</w:t>
            </w:r>
            <w:r w:rsidR="008D7C53" w:rsidRPr="00C22232">
              <w:rPr>
                <w:sz w:val="22"/>
                <w:szCs w:val="22"/>
              </w:rPr>
              <w:t xml:space="preserve"> </w:t>
            </w:r>
            <w:r w:rsidR="00CB71B9" w:rsidRPr="00C22232">
              <w:rPr>
                <w:sz w:val="22"/>
                <w:szCs w:val="22"/>
              </w:rPr>
              <w:t>202</w:t>
            </w:r>
            <w:r w:rsidR="00A25410" w:rsidRPr="00C22232">
              <w:rPr>
                <w:sz w:val="22"/>
                <w:szCs w:val="22"/>
              </w:rPr>
              <w:t>5</w:t>
            </w:r>
          </w:p>
          <w:p w14:paraId="042630D0" w14:textId="77777777" w:rsidR="00987069" w:rsidRPr="00C22232" w:rsidRDefault="00987069" w:rsidP="00157E3A">
            <w:pPr>
              <w:tabs>
                <w:tab w:val="left" w:pos="1701"/>
              </w:tabs>
              <w:rPr>
                <w:sz w:val="22"/>
                <w:szCs w:val="22"/>
              </w:rPr>
            </w:pPr>
          </w:p>
          <w:p w14:paraId="3E257F98" w14:textId="77777777" w:rsidR="00987069" w:rsidRPr="00C22232" w:rsidRDefault="00987069" w:rsidP="00157E3A">
            <w:pPr>
              <w:tabs>
                <w:tab w:val="left" w:pos="1701"/>
              </w:tabs>
              <w:rPr>
                <w:sz w:val="22"/>
                <w:szCs w:val="22"/>
              </w:rPr>
            </w:pPr>
          </w:p>
          <w:p w14:paraId="3D553404" w14:textId="77777777" w:rsidR="00987069" w:rsidRPr="00C22232" w:rsidRDefault="00987069" w:rsidP="00157E3A">
            <w:pPr>
              <w:tabs>
                <w:tab w:val="left" w:pos="1701"/>
              </w:tabs>
              <w:rPr>
                <w:sz w:val="22"/>
                <w:szCs w:val="22"/>
              </w:rPr>
            </w:pPr>
          </w:p>
          <w:p w14:paraId="67BEA3C0" w14:textId="006E7B15" w:rsidR="008D7C53" w:rsidRPr="00C22232" w:rsidRDefault="009334A9" w:rsidP="00157E3A">
            <w:pPr>
              <w:tabs>
                <w:tab w:val="left" w:pos="1701"/>
              </w:tabs>
              <w:rPr>
                <w:sz w:val="22"/>
                <w:szCs w:val="22"/>
              </w:rPr>
            </w:pPr>
            <w:r w:rsidRPr="00C22232">
              <w:rPr>
                <w:sz w:val="22"/>
                <w:szCs w:val="22"/>
              </w:rPr>
              <w:t xml:space="preserve">Emma Nohrén </w:t>
            </w:r>
          </w:p>
        </w:tc>
      </w:tr>
    </w:tbl>
    <w:p w14:paraId="7B9B5A14" w14:textId="77777777" w:rsidR="00177FF8" w:rsidRPr="00C22232" w:rsidRDefault="00177FF8">
      <w:pPr>
        <w:tabs>
          <w:tab w:val="left" w:pos="1701"/>
        </w:tabs>
        <w:rPr>
          <w:sz w:val="22"/>
          <w:szCs w:val="22"/>
        </w:rPr>
      </w:pPr>
    </w:p>
    <w:p w14:paraId="11DBA868" w14:textId="77777777" w:rsidR="00B96E81" w:rsidRPr="00C22232" w:rsidRDefault="00B96E81" w:rsidP="001806D9">
      <w:pPr>
        <w:pStyle w:val="Brdtext"/>
        <w:rPr>
          <w:sz w:val="22"/>
          <w:szCs w:val="22"/>
        </w:rPr>
        <w:sectPr w:rsidR="00B96E81" w:rsidRPr="00C22232" w:rsidSect="00B96E81">
          <w:footerReference w:type="even" r:id="rId9"/>
          <w:footerReference w:type="default" r:id="rId10"/>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C22232"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C22232" w:rsidRDefault="00136BAF" w:rsidP="002B7AED">
            <w:pPr>
              <w:tabs>
                <w:tab w:val="left" w:pos="1701"/>
              </w:tabs>
              <w:rPr>
                <w:sz w:val="22"/>
                <w:szCs w:val="22"/>
              </w:rPr>
            </w:pPr>
            <w:r w:rsidRPr="00C22232">
              <w:rPr>
                <w:sz w:val="22"/>
                <w:szCs w:val="22"/>
              </w:rPr>
              <w:lastRenderedPageBreak/>
              <w:br w:type="page"/>
            </w:r>
            <w:r w:rsidRPr="00C22232">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C22232" w:rsidRDefault="00136BAF" w:rsidP="002B7AED">
            <w:pPr>
              <w:tabs>
                <w:tab w:val="left" w:pos="1701"/>
              </w:tabs>
              <w:rPr>
                <w:b/>
                <w:sz w:val="22"/>
                <w:szCs w:val="22"/>
              </w:rPr>
            </w:pPr>
            <w:r w:rsidRPr="00C22232">
              <w:rPr>
                <w:b/>
                <w:sz w:val="22"/>
                <w:szCs w:val="22"/>
              </w:rPr>
              <w:t>NÄRVAROFÖRTECKNING</w:t>
            </w:r>
          </w:p>
        </w:tc>
        <w:tc>
          <w:tcPr>
            <w:tcW w:w="1843" w:type="dxa"/>
            <w:gridSpan w:val="5"/>
            <w:tcBorders>
              <w:top w:val="nil"/>
              <w:left w:val="nil"/>
              <w:bottom w:val="nil"/>
              <w:right w:val="nil"/>
            </w:tcBorders>
          </w:tcPr>
          <w:p w14:paraId="0B530F68" w14:textId="77777777" w:rsidR="00136BAF" w:rsidRPr="00C22232" w:rsidRDefault="00136BAF" w:rsidP="002B7AED">
            <w:pPr>
              <w:tabs>
                <w:tab w:val="left" w:pos="1701"/>
              </w:tabs>
              <w:rPr>
                <w:sz w:val="22"/>
                <w:szCs w:val="22"/>
              </w:rPr>
            </w:pPr>
            <w:r w:rsidRPr="00C22232">
              <w:rPr>
                <w:b/>
                <w:sz w:val="22"/>
                <w:szCs w:val="22"/>
              </w:rPr>
              <w:t xml:space="preserve">Bilaga 1 </w:t>
            </w:r>
            <w:r w:rsidRPr="00C22232">
              <w:rPr>
                <w:sz w:val="22"/>
                <w:szCs w:val="22"/>
              </w:rPr>
              <w:t xml:space="preserve">till </w:t>
            </w:r>
          </w:p>
          <w:p w14:paraId="0C82BAE9" w14:textId="74796F86" w:rsidR="00136BAF" w:rsidRPr="00C22232" w:rsidRDefault="00136BAF" w:rsidP="002B7AED">
            <w:pPr>
              <w:tabs>
                <w:tab w:val="left" w:pos="1701"/>
              </w:tabs>
              <w:rPr>
                <w:sz w:val="22"/>
                <w:szCs w:val="22"/>
              </w:rPr>
            </w:pPr>
            <w:r w:rsidRPr="00C22232">
              <w:rPr>
                <w:sz w:val="22"/>
                <w:szCs w:val="22"/>
              </w:rPr>
              <w:t>prot. 202</w:t>
            </w:r>
            <w:r w:rsidR="006064AF" w:rsidRPr="00C22232">
              <w:rPr>
                <w:sz w:val="22"/>
                <w:szCs w:val="22"/>
              </w:rPr>
              <w:t>4</w:t>
            </w:r>
            <w:r w:rsidRPr="00C22232">
              <w:rPr>
                <w:sz w:val="22"/>
                <w:szCs w:val="22"/>
              </w:rPr>
              <w:t>/2</w:t>
            </w:r>
            <w:r w:rsidR="006064AF" w:rsidRPr="00C22232">
              <w:rPr>
                <w:sz w:val="22"/>
                <w:szCs w:val="22"/>
              </w:rPr>
              <w:t>5</w:t>
            </w:r>
            <w:r w:rsidRPr="00C22232">
              <w:rPr>
                <w:sz w:val="22"/>
                <w:szCs w:val="22"/>
              </w:rPr>
              <w:t>:</w:t>
            </w:r>
            <w:r w:rsidR="00AD23B1" w:rsidRPr="00C22232">
              <w:rPr>
                <w:sz w:val="22"/>
                <w:szCs w:val="22"/>
              </w:rPr>
              <w:t>44</w:t>
            </w:r>
          </w:p>
        </w:tc>
      </w:tr>
      <w:tr w:rsidR="00136BAF" w:rsidRPr="00C22232"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25B21AF3" w:rsidR="00136BAF" w:rsidRPr="00C22232"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 xml:space="preserve">§ </w:t>
            </w:r>
            <w:r w:rsidR="008A384B">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489BE386"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 xml:space="preserve"> </w:t>
            </w:r>
            <w:r w:rsidR="0016495A">
              <w:rPr>
                <w:sz w:val="22"/>
                <w:szCs w:val="22"/>
              </w:rPr>
              <w:t>§ 2–</w:t>
            </w:r>
            <w:r w:rsidR="005D06B7">
              <w:rPr>
                <w:sz w:val="22"/>
                <w:szCs w:val="22"/>
              </w:rPr>
              <w:t>8</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C22232"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C22232"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C22232"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C22232"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C22232"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C22232"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22232">
              <w:rPr>
                <w:sz w:val="22"/>
                <w:szCs w:val="22"/>
              </w:rPr>
              <w:t>R</w:t>
            </w:r>
          </w:p>
        </w:tc>
      </w:tr>
      <w:tr w:rsidR="00136BAF" w:rsidRPr="00C22232"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C22232" w:rsidRDefault="00136BAF" w:rsidP="002B7AED">
            <w:pPr>
              <w:spacing w:line="256" w:lineRule="auto"/>
              <w:rPr>
                <w:color w:val="000000"/>
                <w:sz w:val="22"/>
                <w:szCs w:val="22"/>
                <w:lang w:val="en-US"/>
              </w:rPr>
            </w:pPr>
            <w:r w:rsidRPr="00C22232">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3CC0B5F8"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54FCDD7F"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72089"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C22232" w:rsidRDefault="00136BAF" w:rsidP="002B7AED">
            <w:pPr>
              <w:spacing w:line="256" w:lineRule="auto"/>
              <w:rPr>
                <w:sz w:val="22"/>
                <w:szCs w:val="22"/>
                <w:lang w:val="en-GB" w:eastAsia="en-US"/>
              </w:rPr>
            </w:pPr>
            <w:r w:rsidRPr="00C22232">
              <w:rPr>
                <w:sz w:val="22"/>
                <w:szCs w:val="22"/>
                <w:lang w:val="en-GB" w:eastAsia="en-US"/>
              </w:rPr>
              <w:t xml:space="preserve">Kjell-Arne Ottosson (KD), vice </w:t>
            </w:r>
            <w:proofErr w:type="spellStart"/>
            <w:r w:rsidRPr="00C22232">
              <w:rPr>
                <w:sz w:val="22"/>
                <w:szCs w:val="22"/>
                <w:lang w:val="en-GB" w:eastAsia="en-US"/>
              </w:rPr>
              <w:t>ordf</w:t>
            </w:r>
            <w:proofErr w:type="spellEnd"/>
            <w:r w:rsidRPr="00C22232">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4811AED4"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03CA3F0F"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587B7DC"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C22232"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C22232" w:rsidRDefault="00136BAF" w:rsidP="002B7AED">
            <w:pPr>
              <w:spacing w:line="256" w:lineRule="auto"/>
              <w:rPr>
                <w:sz w:val="22"/>
                <w:szCs w:val="22"/>
                <w:lang w:val="en-GB" w:eastAsia="en-US"/>
              </w:rPr>
            </w:pPr>
            <w:r w:rsidRPr="00C22232">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696CDCA5"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2A558D3"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C22232"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C22232" w:rsidRDefault="00EB321F" w:rsidP="002B7AED">
            <w:pPr>
              <w:spacing w:line="256" w:lineRule="auto"/>
              <w:rPr>
                <w:sz w:val="22"/>
                <w:szCs w:val="22"/>
                <w:lang w:eastAsia="en-US"/>
              </w:rPr>
            </w:pPr>
            <w:r w:rsidRPr="00C22232">
              <w:rPr>
                <w:sz w:val="22"/>
                <w:szCs w:val="22"/>
                <w:lang w:eastAsia="en-US"/>
              </w:rPr>
              <w:t>Anna-Caren Sätherberg</w:t>
            </w:r>
            <w:r w:rsidR="00136BAF" w:rsidRPr="00C22232">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105999C9"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4C4D7D3B"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C22232"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C22232" w:rsidRDefault="00BE4890" w:rsidP="002B7AED">
            <w:pPr>
              <w:spacing w:line="256" w:lineRule="auto"/>
              <w:rPr>
                <w:sz w:val="22"/>
                <w:szCs w:val="22"/>
                <w:lang w:val="en-US" w:eastAsia="en-US"/>
              </w:rPr>
            </w:pPr>
            <w:r w:rsidRPr="00C22232">
              <w:rPr>
                <w:sz w:val="22"/>
                <w:szCs w:val="22"/>
                <w:lang w:eastAsia="en-US"/>
              </w:rPr>
              <w:t xml:space="preserve">John Widegren </w:t>
            </w:r>
            <w:r w:rsidR="00136BAF" w:rsidRPr="00C22232">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586D6073"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53CA0D89"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C22232"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C22232" w:rsidRDefault="00136BAF" w:rsidP="002B7AED">
            <w:pPr>
              <w:spacing w:line="256" w:lineRule="auto"/>
              <w:rPr>
                <w:sz w:val="22"/>
                <w:szCs w:val="22"/>
                <w:lang w:eastAsia="en-US"/>
              </w:rPr>
            </w:pPr>
            <w:r w:rsidRPr="00C22232">
              <w:rPr>
                <w:sz w:val="22"/>
                <w:szCs w:val="22"/>
                <w:lang w:eastAsia="en-US"/>
              </w:rPr>
              <w:t>Joakim Järrebring (S)</w:t>
            </w:r>
          </w:p>
        </w:tc>
        <w:tc>
          <w:tcPr>
            <w:tcW w:w="425" w:type="dxa"/>
            <w:tcBorders>
              <w:top w:val="single" w:sz="6" w:space="0" w:color="auto"/>
              <w:left w:val="single" w:sz="6" w:space="0" w:color="auto"/>
              <w:bottom w:val="single" w:sz="6" w:space="0" w:color="auto"/>
              <w:right w:val="single" w:sz="6" w:space="0" w:color="auto"/>
            </w:tcBorders>
          </w:tcPr>
          <w:p w14:paraId="6DA8648C" w14:textId="771A10F6"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09761717"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C22232" w:rsidRDefault="00136BAF" w:rsidP="002B7AED">
            <w:pPr>
              <w:spacing w:line="256" w:lineRule="auto"/>
              <w:rPr>
                <w:sz w:val="22"/>
                <w:szCs w:val="22"/>
                <w:lang w:eastAsia="en-US"/>
              </w:rPr>
            </w:pPr>
            <w:r w:rsidRPr="00C22232">
              <w:rPr>
                <w:sz w:val="22"/>
                <w:szCs w:val="22"/>
                <w:lang w:val="en-US" w:eastAsia="en-US"/>
              </w:rPr>
              <w:t xml:space="preserve">Staffan Eklöf </w:t>
            </w:r>
            <w:r w:rsidRPr="00C22232">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3E09B0DE"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12608A6D"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C22232" w:rsidRDefault="00136BAF" w:rsidP="002B7AED">
            <w:pPr>
              <w:spacing w:line="256" w:lineRule="auto"/>
              <w:rPr>
                <w:sz w:val="22"/>
                <w:szCs w:val="22"/>
                <w:lang w:val="en-US" w:eastAsia="en-US"/>
              </w:rPr>
            </w:pPr>
            <w:r w:rsidRPr="00C22232">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14D30619"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1CAB2C80"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C22232" w:rsidRDefault="00BE4890" w:rsidP="002B7AED">
            <w:pPr>
              <w:spacing w:line="256" w:lineRule="auto"/>
              <w:rPr>
                <w:sz w:val="22"/>
                <w:szCs w:val="22"/>
                <w:lang w:eastAsia="en-US"/>
              </w:rPr>
            </w:pPr>
            <w:r w:rsidRPr="00C22232">
              <w:rPr>
                <w:sz w:val="22"/>
                <w:szCs w:val="22"/>
              </w:rPr>
              <w:t xml:space="preserve">Helena Storckenfeldt </w:t>
            </w:r>
            <w:r w:rsidR="00136BAF" w:rsidRPr="00C22232">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7E9DB190"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6DD6E71D"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C22232" w:rsidRDefault="00136BAF" w:rsidP="002B7AED">
            <w:pPr>
              <w:spacing w:line="256" w:lineRule="auto"/>
              <w:rPr>
                <w:sz w:val="22"/>
                <w:szCs w:val="22"/>
                <w:lang w:eastAsia="en-US"/>
              </w:rPr>
            </w:pPr>
            <w:r w:rsidRPr="00C22232">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7D421567"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686D41B6"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C22232" w:rsidRDefault="0089370A" w:rsidP="002B7AED">
            <w:pPr>
              <w:spacing w:line="256" w:lineRule="auto"/>
              <w:rPr>
                <w:sz w:val="22"/>
                <w:szCs w:val="22"/>
                <w:lang w:eastAsia="en-US"/>
              </w:rPr>
            </w:pPr>
            <w:r w:rsidRPr="00C22232">
              <w:rPr>
                <w:sz w:val="22"/>
                <w:szCs w:val="22"/>
                <w:lang w:eastAsia="en-US"/>
              </w:rPr>
              <w:t xml:space="preserve">Mattias Eriksson Falk </w:t>
            </w:r>
            <w:r w:rsidR="00136BAF" w:rsidRPr="00C22232">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6B3C144B"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427EDED3"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C22232" w:rsidRDefault="00136BAF" w:rsidP="002B7AED">
            <w:pPr>
              <w:spacing w:line="256" w:lineRule="auto"/>
              <w:rPr>
                <w:sz w:val="22"/>
                <w:szCs w:val="22"/>
                <w:lang w:eastAsia="en-US"/>
              </w:rPr>
            </w:pPr>
            <w:r w:rsidRPr="00C22232">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7AE3662C"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18371A39"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C22232" w:rsidRDefault="00BE4890" w:rsidP="002B7AED">
            <w:pPr>
              <w:spacing w:line="256" w:lineRule="auto"/>
              <w:rPr>
                <w:sz w:val="22"/>
                <w:szCs w:val="22"/>
                <w:lang w:val="en-US" w:eastAsia="en-US"/>
              </w:rPr>
            </w:pPr>
            <w:r w:rsidRPr="00C22232">
              <w:rPr>
                <w:sz w:val="22"/>
                <w:szCs w:val="22"/>
                <w:lang w:val="en-US" w:eastAsia="en-US"/>
              </w:rPr>
              <w:t xml:space="preserve">Marléne Lund Kopparklint </w:t>
            </w:r>
            <w:r w:rsidR="00136BAF" w:rsidRPr="00C22232">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00D3999A"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14F5C0D2"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C22232"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C22232" w:rsidRDefault="00136BAF" w:rsidP="002B7AED">
            <w:pPr>
              <w:spacing w:line="256" w:lineRule="auto"/>
              <w:rPr>
                <w:sz w:val="22"/>
                <w:szCs w:val="22"/>
                <w:highlight w:val="yellow"/>
                <w:lang w:eastAsia="en-US"/>
              </w:rPr>
            </w:pPr>
            <w:r w:rsidRPr="00C22232">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50B866E9"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32F2F009"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C22232" w:rsidRDefault="00136BAF" w:rsidP="002B7AED">
            <w:pPr>
              <w:spacing w:line="256" w:lineRule="auto"/>
              <w:rPr>
                <w:sz w:val="22"/>
                <w:szCs w:val="22"/>
                <w:lang w:eastAsia="en-US"/>
              </w:rPr>
            </w:pPr>
            <w:r w:rsidRPr="00C22232">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4D50DACD"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2CEF6881"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C22232" w:rsidRDefault="006064AF" w:rsidP="002B7AED">
            <w:pPr>
              <w:spacing w:line="256" w:lineRule="auto"/>
              <w:rPr>
                <w:sz w:val="22"/>
                <w:szCs w:val="22"/>
                <w:lang w:eastAsia="en-US"/>
              </w:rPr>
            </w:pPr>
            <w:r w:rsidRPr="00C22232">
              <w:rPr>
                <w:sz w:val="22"/>
                <w:szCs w:val="22"/>
                <w:lang w:eastAsia="en-US"/>
              </w:rPr>
              <w:t>V</w:t>
            </w:r>
            <w:r w:rsidR="00A2390B" w:rsidRPr="00C22232">
              <w:rPr>
                <w:sz w:val="22"/>
                <w:szCs w:val="22"/>
                <w:lang w:eastAsia="en-US"/>
              </w:rPr>
              <w:t>ictoria Tiblom</w:t>
            </w:r>
            <w:r w:rsidR="00136BAF" w:rsidRPr="00C22232">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7AC54F7F"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7788F187"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C22232" w:rsidRDefault="00172561" w:rsidP="002B7AED">
            <w:pPr>
              <w:spacing w:line="256" w:lineRule="auto"/>
              <w:rPr>
                <w:sz w:val="22"/>
                <w:szCs w:val="22"/>
                <w:lang w:eastAsia="en-US"/>
              </w:rPr>
            </w:pPr>
            <w:r w:rsidRPr="00C22232">
              <w:rPr>
                <w:sz w:val="22"/>
                <w:szCs w:val="22"/>
                <w:lang w:eastAsia="en-US"/>
              </w:rPr>
              <w:t>Elin Nilsson</w:t>
            </w:r>
            <w:r w:rsidR="00136BAF" w:rsidRPr="00C22232">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7E73124E"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5BA6D1FC"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C22232" w:rsidRDefault="00136BAF" w:rsidP="002B7AED">
            <w:pPr>
              <w:spacing w:line="256" w:lineRule="auto"/>
              <w:rPr>
                <w:b/>
                <w:i/>
                <w:sz w:val="22"/>
                <w:szCs w:val="22"/>
                <w:lang w:eastAsia="en-US"/>
              </w:rPr>
            </w:pPr>
            <w:r w:rsidRPr="00C22232">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C22232" w:rsidRDefault="000F1B6F" w:rsidP="002B7AED">
            <w:pPr>
              <w:spacing w:line="256" w:lineRule="auto"/>
              <w:rPr>
                <w:b/>
                <w:i/>
                <w:sz w:val="22"/>
                <w:szCs w:val="22"/>
                <w:lang w:eastAsia="en-US"/>
              </w:rPr>
            </w:pPr>
            <w:r w:rsidRPr="00C22232">
              <w:rPr>
                <w:sz w:val="22"/>
                <w:szCs w:val="22"/>
                <w:lang w:val="en-US" w:eastAsia="en-US"/>
              </w:rPr>
              <w:t>Runar Filper</w:t>
            </w:r>
            <w:r w:rsidR="00136BAF" w:rsidRPr="00C22232">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1F9247CE"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29D299D3"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C22232" w:rsidRDefault="00136BAF" w:rsidP="002B7AED">
            <w:pPr>
              <w:spacing w:line="256" w:lineRule="auto"/>
              <w:rPr>
                <w:sz w:val="22"/>
                <w:szCs w:val="22"/>
                <w:lang w:val="en-US" w:eastAsia="en-US"/>
              </w:rPr>
            </w:pPr>
            <w:r w:rsidRPr="00C22232">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49D95AEA"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0F63EF00"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C22232" w:rsidRDefault="007B60B1" w:rsidP="002B7AED">
            <w:pPr>
              <w:spacing w:line="256" w:lineRule="auto"/>
              <w:rPr>
                <w:sz w:val="22"/>
                <w:szCs w:val="22"/>
                <w:lang w:eastAsia="en-US"/>
              </w:rPr>
            </w:pPr>
            <w:r w:rsidRPr="00C22232">
              <w:rPr>
                <w:sz w:val="22"/>
                <w:szCs w:val="22"/>
                <w:lang w:eastAsia="en-US"/>
              </w:rPr>
              <w:t>Joanna Lewerentz</w:t>
            </w:r>
            <w:r w:rsidR="00BE4890" w:rsidRPr="00C22232">
              <w:rPr>
                <w:sz w:val="22"/>
                <w:szCs w:val="22"/>
                <w:lang w:eastAsia="en-US"/>
              </w:rPr>
              <w:t xml:space="preserve"> </w:t>
            </w:r>
            <w:r w:rsidR="00136BAF" w:rsidRPr="00C22232">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32819BE0"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07D48116"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C22232" w:rsidRDefault="00136BAF" w:rsidP="002B7AED">
            <w:pPr>
              <w:spacing w:line="256" w:lineRule="auto"/>
              <w:rPr>
                <w:sz w:val="22"/>
                <w:szCs w:val="22"/>
              </w:rPr>
            </w:pPr>
            <w:r w:rsidRPr="00C22232">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277A9D76"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E68D14D"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Pr="00C22232" w:rsidRDefault="00136BAF" w:rsidP="002B7AED">
            <w:pPr>
              <w:spacing w:line="256" w:lineRule="auto"/>
              <w:rPr>
                <w:sz w:val="22"/>
                <w:szCs w:val="22"/>
              </w:rPr>
            </w:pPr>
            <w:r w:rsidRPr="00C22232">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C22232" w:rsidRDefault="00136BAF" w:rsidP="002B7AED">
            <w:pPr>
              <w:tabs>
                <w:tab w:val="left" w:pos="2268"/>
                <w:tab w:val="left" w:pos="2977"/>
                <w:tab w:val="left" w:pos="4536"/>
              </w:tabs>
              <w:spacing w:line="256" w:lineRule="auto"/>
              <w:rPr>
                <w:sz w:val="22"/>
                <w:szCs w:val="22"/>
                <w:highlight w:val="yellow"/>
                <w:lang w:eastAsia="en-US"/>
              </w:rPr>
            </w:pPr>
            <w:r w:rsidRPr="00C22232">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C22232" w:rsidRDefault="00BE4890" w:rsidP="002B7AED">
            <w:pPr>
              <w:tabs>
                <w:tab w:val="left" w:pos="2268"/>
                <w:tab w:val="left" w:pos="2977"/>
                <w:tab w:val="left" w:pos="4536"/>
              </w:tabs>
              <w:spacing w:line="256" w:lineRule="auto"/>
              <w:rPr>
                <w:sz w:val="22"/>
                <w:szCs w:val="22"/>
                <w:lang w:val="en-US" w:eastAsia="en-US"/>
              </w:rPr>
            </w:pPr>
            <w:r w:rsidRPr="00C22232">
              <w:rPr>
                <w:sz w:val="22"/>
                <w:szCs w:val="22"/>
                <w:lang w:val="en-US" w:eastAsia="en-US"/>
              </w:rPr>
              <w:t xml:space="preserve">Oskar Svärd </w:t>
            </w:r>
            <w:r w:rsidR="00136BAF" w:rsidRPr="00C22232">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C22232" w:rsidRDefault="00136BAF" w:rsidP="002B7AED">
            <w:pPr>
              <w:tabs>
                <w:tab w:val="left" w:pos="2268"/>
                <w:tab w:val="left" w:pos="2977"/>
                <w:tab w:val="left" w:pos="4536"/>
              </w:tabs>
              <w:spacing w:line="256" w:lineRule="auto"/>
              <w:rPr>
                <w:sz w:val="22"/>
                <w:szCs w:val="22"/>
                <w:lang w:val="en-US" w:eastAsia="en-US"/>
              </w:rPr>
            </w:pPr>
            <w:r w:rsidRPr="00C22232">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Pr="00C22232" w:rsidRDefault="00136BAF" w:rsidP="002B7AED">
            <w:pPr>
              <w:tabs>
                <w:tab w:val="left" w:pos="2268"/>
                <w:tab w:val="left" w:pos="2977"/>
                <w:tab w:val="left" w:pos="4536"/>
              </w:tabs>
              <w:spacing w:line="256" w:lineRule="auto"/>
              <w:rPr>
                <w:sz w:val="22"/>
                <w:szCs w:val="22"/>
                <w:lang w:val="en-US" w:eastAsia="en-US"/>
              </w:rPr>
            </w:pPr>
            <w:r w:rsidRPr="00C22232">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C22232" w:rsidRDefault="00136BAF" w:rsidP="002B7AED">
            <w:pPr>
              <w:tabs>
                <w:tab w:val="left" w:pos="2268"/>
                <w:tab w:val="left" w:pos="2977"/>
                <w:tab w:val="left" w:pos="4536"/>
              </w:tabs>
              <w:spacing w:line="256" w:lineRule="auto"/>
              <w:rPr>
                <w:sz w:val="22"/>
                <w:szCs w:val="22"/>
                <w:lang w:val="en-US" w:eastAsia="en-US"/>
              </w:rPr>
            </w:pPr>
            <w:r w:rsidRPr="00C22232">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C22232" w:rsidRDefault="003E370A" w:rsidP="002B7AED">
            <w:pPr>
              <w:tabs>
                <w:tab w:val="left" w:pos="2268"/>
                <w:tab w:val="left" w:pos="2977"/>
                <w:tab w:val="left" w:pos="4536"/>
              </w:tabs>
              <w:spacing w:line="256" w:lineRule="auto"/>
              <w:rPr>
                <w:sz w:val="22"/>
                <w:szCs w:val="22"/>
                <w:lang w:eastAsia="en-US"/>
              </w:rPr>
            </w:pPr>
            <w:r w:rsidRPr="00C22232">
              <w:rPr>
                <w:sz w:val="22"/>
                <w:szCs w:val="22"/>
                <w:lang w:eastAsia="en-US"/>
              </w:rPr>
              <w:t>Sten Bergheden</w:t>
            </w:r>
            <w:r w:rsidR="00BE4890" w:rsidRPr="00C22232">
              <w:rPr>
                <w:sz w:val="22"/>
                <w:szCs w:val="22"/>
                <w:lang w:eastAsia="en-US"/>
              </w:rPr>
              <w:t xml:space="preserve"> </w:t>
            </w:r>
            <w:r w:rsidR="00136BAF" w:rsidRPr="00C22232">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C22232" w:rsidRDefault="00136BAF" w:rsidP="002B7AED">
            <w:pPr>
              <w:tabs>
                <w:tab w:val="left" w:pos="2268"/>
                <w:tab w:val="left" w:pos="2977"/>
                <w:tab w:val="left" w:pos="4536"/>
              </w:tabs>
              <w:spacing w:line="256" w:lineRule="auto"/>
              <w:rPr>
                <w:sz w:val="22"/>
                <w:szCs w:val="22"/>
                <w:lang w:val="en-US" w:eastAsia="en-US"/>
              </w:rPr>
            </w:pPr>
            <w:r w:rsidRPr="00C22232">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3145A430" w:rsidR="00136BAF" w:rsidRPr="00C22232" w:rsidRDefault="008A384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16326C8A" w:rsidR="00136BAF" w:rsidRPr="00C22232" w:rsidRDefault="0016495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C22232" w:rsidRDefault="00136BAF" w:rsidP="002B7AED">
            <w:pPr>
              <w:tabs>
                <w:tab w:val="left" w:pos="2268"/>
                <w:tab w:val="left" w:pos="2977"/>
                <w:tab w:val="left" w:pos="4536"/>
              </w:tabs>
              <w:spacing w:line="256" w:lineRule="auto"/>
              <w:rPr>
                <w:sz w:val="22"/>
                <w:szCs w:val="22"/>
                <w:highlight w:val="yellow"/>
                <w:lang w:eastAsia="en-US"/>
              </w:rPr>
            </w:pPr>
            <w:r w:rsidRPr="00C22232">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C22232" w:rsidRDefault="007B60B1" w:rsidP="002B7AED">
            <w:pPr>
              <w:tabs>
                <w:tab w:val="left" w:pos="2268"/>
                <w:tab w:val="left" w:pos="2977"/>
                <w:tab w:val="left" w:pos="4536"/>
              </w:tabs>
              <w:spacing w:line="256" w:lineRule="auto"/>
              <w:rPr>
                <w:sz w:val="22"/>
                <w:szCs w:val="22"/>
                <w:lang w:eastAsia="en-US"/>
              </w:rPr>
            </w:pPr>
            <w:r w:rsidRPr="00C22232">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4AD42A95" w:rsidR="00136BAF" w:rsidRPr="00C22232" w:rsidRDefault="00296365" w:rsidP="002B7AED">
            <w:pPr>
              <w:tabs>
                <w:tab w:val="left" w:pos="2268"/>
                <w:tab w:val="left" w:pos="2977"/>
                <w:tab w:val="left" w:pos="4536"/>
              </w:tabs>
              <w:spacing w:line="256" w:lineRule="auto"/>
              <w:rPr>
                <w:sz w:val="22"/>
                <w:szCs w:val="22"/>
                <w:lang w:eastAsia="en-US"/>
              </w:rPr>
            </w:pPr>
            <w:r>
              <w:rPr>
                <w:sz w:val="22"/>
                <w:szCs w:val="22"/>
                <w:lang w:eastAsia="en-US"/>
              </w:rPr>
              <w:t>Vakant</w:t>
            </w:r>
            <w:r w:rsidR="00136BAF" w:rsidRPr="00C22232">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C22232" w:rsidRDefault="00136BAF" w:rsidP="002B7AED">
            <w:pPr>
              <w:tabs>
                <w:tab w:val="left" w:pos="2268"/>
                <w:tab w:val="left" w:pos="2977"/>
                <w:tab w:val="left" w:pos="4536"/>
              </w:tabs>
              <w:spacing w:line="256" w:lineRule="auto"/>
              <w:rPr>
                <w:sz w:val="22"/>
                <w:szCs w:val="22"/>
                <w:lang w:eastAsia="en-US"/>
              </w:rPr>
            </w:pPr>
            <w:r w:rsidRPr="00C22232">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22232"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C22232" w:rsidRDefault="000F7521" w:rsidP="002B7AED">
            <w:pPr>
              <w:tabs>
                <w:tab w:val="left" w:pos="2268"/>
                <w:tab w:val="left" w:pos="2977"/>
                <w:tab w:val="left" w:pos="4536"/>
              </w:tabs>
              <w:spacing w:line="256" w:lineRule="auto"/>
              <w:rPr>
                <w:sz w:val="22"/>
                <w:szCs w:val="22"/>
                <w:highlight w:val="yellow"/>
                <w:lang w:eastAsia="en-US"/>
              </w:rPr>
            </w:pPr>
            <w:r w:rsidRPr="00C22232">
              <w:rPr>
                <w:sz w:val="22"/>
                <w:szCs w:val="22"/>
                <w:lang w:eastAsia="en-US"/>
              </w:rPr>
              <w:t>Anna af Sillén</w:t>
            </w:r>
            <w:r w:rsidR="00BE4890" w:rsidRPr="00C22232">
              <w:rPr>
                <w:sz w:val="22"/>
                <w:szCs w:val="22"/>
                <w:lang w:eastAsia="en-US"/>
              </w:rPr>
              <w:t xml:space="preserve"> </w:t>
            </w:r>
            <w:r w:rsidR="00136BAF" w:rsidRPr="00C22232">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C22232"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C22232" w:rsidRDefault="006A49EA" w:rsidP="002B7AED">
            <w:pPr>
              <w:tabs>
                <w:tab w:val="left" w:pos="2268"/>
                <w:tab w:val="left" w:pos="2977"/>
                <w:tab w:val="left" w:pos="4536"/>
              </w:tabs>
              <w:spacing w:line="256" w:lineRule="auto"/>
              <w:rPr>
                <w:sz w:val="22"/>
                <w:szCs w:val="22"/>
                <w:lang w:eastAsia="en-US"/>
              </w:rPr>
            </w:pPr>
            <w:r w:rsidRPr="00C22232">
              <w:rPr>
                <w:sz w:val="22"/>
                <w:szCs w:val="22"/>
                <w:lang w:eastAsia="en-US"/>
              </w:rPr>
              <w:t>Josef Fransson (SD)</w:t>
            </w:r>
            <w:r w:rsidR="00D846CD" w:rsidRPr="00C22232">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C22232"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C22232" w:rsidRDefault="000F1B6F" w:rsidP="002B7AED">
            <w:pPr>
              <w:tabs>
                <w:tab w:val="left" w:pos="2268"/>
                <w:tab w:val="left" w:pos="2977"/>
                <w:tab w:val="left" w:pos="4536"/>
              </w:tabs>
              <w:spacing w:line="256" w:lineRule="auto"/>
              <w:rPr>
                <w:sz w:val="22"/>
                <w:szCs w:val="22"/>
                <w:lang w:eastAsia="en-US"/>
              </w:rPr>
            </w:pPr>
            <w:r w:rsidRPr="00C22232">
              <w:rPr>
                <w:sz w:val="22"/>
                <w:szCs w:val="22"/>
                <w:lang w:eastAsia="en-US"/>
              </w:rPr>
              <w:t>Jessica Stegrud</w:t>
            </w:r>
            <w:r w:rsidR="006A49EA" w:rsidRPr="00C22232">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C22232"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C22232" w:rsidRDefault="006A49EA" w:rsidP="002B7AED">
            <w:pPr>
              <w:tabs>
                <w:tab w:val="left" w:pos="2268"/>
                <w:tab w:val="left" w:pos="2977"/>
                <w:tab w:val="left" w:pos="4536"/>
              </w:tabs>
              <w:spacing w:line="256" w:lineRule="auto"/>
              <w:rPr>
                <w:sz w:val="22"/>
                <w:szCs w:val="22"/>
                <w:lang w:eastAsia="en-US"/>
              </w:rPr>
            </w:pPr>
            <w:r w:rsidRPr="00C22232">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C22232"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C22232" w:rsidRDefault="006A49EA" w:rsidP="002B7AED">
            <w:pPr>
              <w:tabs>
                <w:tab w:val="left" w:pos="2268"/>
                <w:tab w:val="left" w:pos="2977"/>
                <w:tab w:val="left" w:pos="4536"/>
              </w:tabs>
              <w:spacing w:line="256" w:lineRule="auto"/>
              <w:rPr>
                <w:sz w:val="22"/>
                <w:szCs w:val="22"/>
              </w:rPr>
            </w:pPr>
            <w:r w:rsidRPr="00C22232">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C22232"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C22232" w:rsidRDefault="006A49EA" w:rsidP="002B7AED">
            <w:pPr>
              <w:tabs>
                <w:tab w:val="left" w:pos="2268"/>
                <w:tab w:val="left" w:pos="2977"/>
                <w:tab w:val="left" w:pos="4536"/>
              </w:tabs>
              <w:spacing w:line="256" w:lineRule="auto"/>
              <w:rPr>
                <w:sz w:val="22"/>
                <w:szCs w:val="22"/>
              </w:rPr>
            </w:pPr>
            <w:r w:rsidRPr="00C22232">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C22232"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73EBD897" w:rsidR="006A49EA" w:rsidRPr="00C22232" w:rsidRDefault="00B33DC4" w:rsidP="002B7AED">
            <w:pPr>
              <w:tabs>
                <w:tab w:val="left" w:pos="2268"/>
                <w:tab w:val="left" w:pos="2977"/>
                <w:tab w:val="left" w:pos="4536"/>
              </w:tabs>
              <w:spacing w:line="256" w:lineRule="auto"/>
              <w:rPr>
                <w:sz w:val="22"/>
                <w:szCs w:val="22"/>
                <w:lang w:val="en-US" w:eastAsia="en-US"/>
              </w:rPr>
            </w:pPr>
            <w:r w:rsidRPr="00C22232">
              <w:rPr>
                <w:sz w:val="22"/>
                <w:szCs w:val="22"/>
                <w:lang w:val="en-US" w:eastAsia="en-US"/>
              </w:rPr>
              <w:t>Roland Utbult</w:t>
            </w:r>
            <w:r w:rsidR="006A49EA" w:rsidRPr="00C22232">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C22232"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C22232" w:rsidRDefault="00B83B89" w:rsidP="002B7AED">
            <w:pPr>
              <w:tabs>
                <w:tab w:val="left" w:pos="2268"/>
                <w:tab w:val="left" w:pos="2977"/>
                <w:tab w:val="left" w:pos="4536"/>
              </w:tabs>
              <w:spacing w:line="256" w:lineRule="auto"/>
              <w:rPr>
                <w:sz w:val="22"/>
                <w:szCs w:val="22"/>
                <w:lang w:val="en-US" w:eastAsia="en-US"/>
              </w:rPr>
            </w:pPr>
            <w:r w:rsidRPr="00C22232">
              <w:rPr>
                <w:sz w:val="22"/>
                <w:szCs w:val="22"/>
                <w:lang w:val="en-US" w:eastAsia="en-US"/>
              </w:rPr>
              <w:t>Linus Lakso</w:t>
            </w:r>
            <w:r w:rsidR="006A49EA" w:rsidRPr="00C22232">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C22232"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C22232" w:rsidRDefault="00752EBB" w:rsidP="002B7AED">
            <w:pPr>
              <w:tabs>
                <w:tab w:val="left" w:pos="2268"/>
                <w:tab w:val="left" w:pos="2977"/>
                <w:tab w:val="left" w:pos="4536"/>
              </w:tabs>
              <w:spacing w:line="256" w:lineRule="auto"/>
              <w:rPr>
                <w:sz w:val="22"/>
                <w:szCs w:val="22"/>
                <w:lang w:eastAsia="en-US"/>
              </w:rPr>
            </w:pPr>
            <w:r w:rsidRPr="00C22232">
              <w:rPr>
                <w:sz w:val="22"/>
                <w:szCs w:val="22"/>
                <w:lang w:eastAsia="en-US"/>
              </w:rPr>
              <w:t>Katarina Luhr</w:t>
            </w:r>
            <w:r w:rsidR="00621937" w:rsidRPr="00C22232">
              <w:rPr>
                <w:sz w:val="22"/>
                <w:szCs w:val="22"/>
                <w:lang w:eastAsia="en-US"/>
              </w:rPr>
              <w:t xml:space="preserve"> </w:t>
            </w:r>
            <w:r w:rsidR="006A49EA" w:rsidRPr="00C22232">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C22232"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C22232" w:rsidRDefault="006A49EA" w:rsidP="002B7AED">
            <w:pPr>
              <w:tabs>
                <w:tab w:val="left" w:pos="2268"/>
                <w:tab w:val="left" w:pos="2977"/>
                <w:tab w:val="left" w:pos="4536"/>
              </w:tabs>
              <w:spacing w:line="256" w:lineRule="auto"/>
              <w:rPr>
                <w:sz w:val="22"/>
                <w:szCs w:val="22"/>
                <w:lang w:eastAsia="en-US"/>
              </w:rPr>
            </w:pPr>
            <w:r w:rsidRPr="00C22232">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C22232"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C22232" w:rsidRDefault="00910C8E" w:rsidP="002B7AED">
            <w:pPr>
              <w:tabs>
                <w:tab w:val="left" w:pos="2268"/>
                <w:tab w:val="left" w:pos="2977"/>
                <w:tab w:val="left" w:pos="4536"/>
              </w:tabs>
              <w:spacing w:line="256" w:lineRule="auto"/>
              <w:rPr>
                <w:sz w:val="22"/>
                <w:szCs w:val="22"/>
                <w:lang w:eastAsia="en-US"/>
              </w:rPr>
            </w:pPr>
            <w:r w:rsidRPr="00C22232">
              <w:rPr>
                <w:sz w:val="22"/>
                <w:szCs w:val="22"/>
                <w:lang w:eastAsia="en-US"/>
              </w:rPr>
              <w:t>Helena Gellerman</w:t>
            </w:r>
            <w:r w:rsidR="006A49EA" w:rsidRPr="00C22232">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C22232"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C22232"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C22232" w:rsidRDefault="0040271E" w:rsidP="002B7AED">
            <w:pPr>
              <w:tabs>
                <w:tab w:val="left" w:pos="2268"/>
                <w:tab w:val="left" w:pos="2977"/>
                <w:tab w:val="left" w:pos="4536"/>
              </w:tabs>
              <w:spacing w:line="256" w:lineRule="auto"/>
              <w:rPr>
                <w:sz w:val="22"/>
                <w:szCs w:val="22"/>
                <w:lang w:eastAsia="en-US"/>
              </w:rPr>
            </w:pPr>
            <w:r w:rsidRPr="00C22232">
              <w:rPr>
                <w:sz w:val="22"/>
                <w:szCs w:val="22"/>
                <w:lang w:eastAsia="en-US"/>
              </w:rPr>
              <w:t>Malin Östh</w:t>
            </w:r>
            <w:r w:rsidR="00B323CB" w:rsidRPr="00C22232">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C22232"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C22232"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C22232"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C22232"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C22232"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C22232"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C22232"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C22232"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C22232"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C22232"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C22232"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C22232"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C22232"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C22232" w:rsidRDefault="0066010F" w:rsidP="002B7AED">
            <w:pPr>
              <w:tabs>
                <w:tab w:val="left" w:pos="2268"/>
                <w:tab w:val="left" w:pos="2977"/>
                <w:tab w:val="left" w:pos="4536"/>
              </w:tabs>
              <w:spacing w:line="256" w:lineRule="auto"/>
              <w:rPr>
                <w:sz w:val="22"/>
                <w:szCs w:val="22"/>
                <w:lang w:eastAsia="en-US"/>
              </w:rPr>
            </w:pPr>
            <w:r w:rsidRPr="00C22232">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C22232"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C22232"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C22232"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C22232"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C22232"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C22232"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C22232"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C22232"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C22232"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C22232"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C22232"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C22232"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5772E" w:rsidRPr="00B72089" w14:paraId="67D6C8B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297E1F" w14:textId="57B887AC" w:rsidR="00D5772E" w:rsidRPr="00C22232" w:rsidRDefault="00D5772E" w:rsidP="002B7AED">
            <w:pPr>
              <w:tabs>
                <w:tab w:val="left" w:pos="2268"/>
                <w:tab w:val="left" w:pos="2977"/>
                <w:tab w:val="left" w:pos="4536"/>
              </w:tabs>
              <w:spacing w:line="256" w:lineRule="auto"/>
              <w:rPr>
                <w:i/>
                <w:iCs/>
                <w:sz w:val="22"/>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3D844CD" w14:textId="77777777" w:rsidR="00D5772E" w:rsidRPr="00C22232"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AD448A2" w14:textId="77777777" w:rsidR="00D5772E" w:rsidRPr="00C22232"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CF358BA" w14:textId="77777777" w:rsidR="00D5772E" w:rsidRPr="00C22232"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E9FA44C" w14:textId="77777777" w:rsidR="00D5772E" w:rsidRPr="00C22232"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D6ED174" w14:textId="77777777" w:rsidR="00D5772E" w:rsidRPr="00C22232"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F65FA72" w14:textId="77777777" w:rsidR="00D5772E" w:rsidRPr="00C22232"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45E72B" w14:textId="77777777" w:rsidR="00D5772E" w:rsidRPr="00C22232"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32C22AEC" w14:textId="77777777" w:rsidR="00D5772E" w:rsidRPr="00C22232"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F57274" w14:textId="77777777" w:rsidR="00D5772E" w:rsidRPr="00C22232"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C34BA5D" w14:textId="77777777" w:rsidR="00D5772E" w:rsidRPr="00C22232"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DDE3CAD" w14:textId="77777777" w:rsidR="00D5772E" w:rsidRPr="00C22232"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1CAB035" w14:textId="77777777" w:rsidR="00D5772E" w:rsidRPr="00C22232"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C22232"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22232">
              <w:rPr>
                <w:sz w:val="22"/>
                <w:szCs w:val="22"/>
              </w:rPr>
              <w:t>N = Närvarande</w:t>
            </w:r>
          </w:p>
        </w:tc>
        <w:tc>
          <w:tcPr>
            <w:tcW w:w="5245" w:type="dxa"/>
            <w:gridSpan w:val="14"/>
          </w:tcPr>
          <w:p w14:paraId="7795CBDA"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22232">
              <w:rPr>
                <w:sz w:val="22"/>
                <w:szCs w:val="22"/>
              </w:rPr>
              <w:t>X = ledamöter som deltagit i handläggningen</w:t>
            </w:r>
          </w:p>
        </w:tc>
      </w:tr>
      <w:tr w:rsidR="00136BAF" w:rsidRPr="00C22232"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C22232"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22232">
              <w:rPr>
                <w:sz w:val="22"/>
                <w:szCs w:val="22"/>
              </w:rPr>
              <w:t xml:space="preserve">R </w:t>
            </w:r>
            <w:r w:rsidR="00136BAF" w:rsidRPr="00C22232">
              <w:rPr>
                <w:sz w:val="22"/>
                <w:szCs w:val="22"/>
              </w:rPr>
              <w:t xml:space="preserve">= </w:t>
            </w:r>
            <w:r w:rsidRPr="00C22232">
              <w:rPr>
                <w:sz w:val="22"/>
                <w:szCs w:val="22"/>
              </w:rPr>
              <w:t>Omröstning med rösträkning</w:t>
            </w:r>
          </w:p>
        </w:tc>
        <w:tc>
          <w:tcPr>
            <w:tcW w:w="5245" w:type="dxa"/>
            <w:gridSpan w:val="14"/>
          </w:tcPr>
          <w:p w14:paraId="1A9CCEE8" w14:textId="77777777" w:rsidR="00136BAF" w:rsidRPr="00C22232"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22232">
              <w:rPr>
                <w:sz w:val="22"/>
                <w:szCs w:val="22"/>
              </w:rPr>
              <w:t>O = ledamöter som härutöver har varit närvarande</w:t>
            </w:r>
          </w:p>
        </w:tc>
      </w:tr>
    </w:tbl>
    <w:p w14:paraId="3D2CA245" w14:textId="77777777" w:rsidR="00987069" w:rsidRPr="00C22232" w:rsidRDefault="00987069" w:rsidP="00987069">
      <w:pPr>
        <w:widowControl/>
        <w:rPr>
          <w:sz w:val="22"/>
          <w:szCs w:val="22"/>
        </w:rPr>
      </w:pPr>
    </w:p>
    <w:sectPr w:rsidR="00987069" w:rsidRPr="00C22232"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a Wase">
    <w15:presenceInfo w15:providerId="AD" w15:userId="S-1-5-21-2076390139-892758886-829235722-60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59DE"/>
    <w:rsid w:val="000467A5"/>
    <w:rsid w:val="000604E3"/>
    <w:rsid w:val="00061437"/>
    <w:rsid w:val="00064523"/>
    <w:rsid w:val="00070A5C"/>
    <w:rsid w:val="00071FBC"/>
    <w:rsid w:val="00075001"/>
    <w:rsid w:val="00076BDD"/>
    <w:rsid w:val="00086A67"/>
    <w:rsid w:val="00087ADB"/>
    <w:rsid w:val="00091EA6"/>
    <w:rsid w:val="00094003"/>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495A"/>
    <w:rsid w:val="0016531F"/>
    <w:rsid w:val="00165402"/>
    <w:rsid w:val="001701BF"/>
    <w:rsid w:val="001709AE"/>
    <w:rsid w:val="001709C3"/>
    <w:rsid w:val="00171C59"/>
    <w:rsid w:val="00172561"/>
    <w:rsid w:val="001765EB"/>
    <w:rsid w:val="00176F71"/>
    <w:rsid w:val="00177FF8"/>
    <w:rsid w:val="001806D9"/>
    <w:rsid w:val="001835B1"/>
    <w:rsid w:val="00183F5A"/>
    <w:rsid w:val="00190D5B"/>
    <w:rsid w:val="00194DBF"/>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33F9"/>
    <w:rsid w:val="0023528F"/>
    <w:rsid w:val="002378CC"/>
    <w:rsid w:val="00240F68"/>
    <w:rsid w:val="00243C44"/>
    <w:rsid w:val="0025203B"/>
    <w:rsid w:val="00252621"/>
    <w:rsid w:val="00254C5A"/>
    <w:rsid w:val="0025725D"/>
    <w:rsid w:val="002625E6"/>
    <w:rsid w:val="00267A73"/>
    <w:rsid w:val="002830F4"/>
    <w:rsid w:val="00286C79"/>
    <w:rsid w:val="00287223"/>
    <w:rsid w:val="00296365"/>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5501"/>
    <w:rsid w:val="003100F5"/>
    <w:rsid w:val="00311886"/>
    <w:rsid w:val="003127B4"/>
    <w:rsid w:val="003220D7"/>
    <w:rsid w:val="00322167"/>
    <w:rsid w:val="00335837"/>
    <w:rsid w:val="00335938"/>
    <w:rsid w:val="00342CC6"/>
    <w:rsid w:val="003443ED"/>
    <w:rsid w:val="0035205C"/>
    <w:rsid w:val="003628EC"/>
    <w:rsid w:val="00374911"/>
    <w:rsid w:val="00381298"/>
    <w:rsid w:val="00384217"/>
    <w:rsid w:val="0038725A"/>
    <w:rsid w:val="00387440"/>
    <w:rsid w:val="003941CA"/>
    <w:rsid w:val="00395EBD"/>
    <w:rsid w:val="00396766"/>
    <w:rsid w:val="003A006F"/>
    <w:rsid w:val="003A2D61"/>
    <w:rsid w:val="003B009D"/>
    <w:rsid w:val="003B57EC"/>
    <w:rsid w:val="003B6681"/>
    <w:rsid w:val="003B70D3"/>
    <w:rsid w:val="003E21B4"/>
    <w:rsid w:val="003E2DA5"/>
    <w:rsid w:val="003E370A"/>
    <w:rsid w:val="003E6695"/>
    <w:rsid w:val="003F5018"/>
    <w:rsid w:val="003F7963"/>
    <w:rsid w:val="0040271E"/>
    <w:rsid w:val="00402A6F"/>
    <w:rsid w:val="00405162"/>
    <w:rsid w:val="004072D7"/>
    <w:rsid w:val="00416E51"/>
    <w:rsid w:val="00417CF8"/>
    <w:rsid w:val="00420D39"/>
    <w:rsid w:val="004310CA"/>
    <w:rsid w:val="00440E5D"/>
    <w:rsid w:val="00451DB7"/>
    <w:rsid w:val="00461BF1"/>
    <w:rsid w:val="00463E6E"/>
    <w:rsid w:val="00464559"/>
    <w:rsid w:val="00467848"/>
    <w:rsid w:val="00470F4B"/>
    <w:rsid w:val="004763AE"/>
    <w:rsid w:val="0047654D"/>
    <w:rsid w:val="00481A80"/>
    <w:rsid w:val="00481AE3"/>
    <w:rsid w:val="00482D9A"/>
    <w:rsid w:val="00485C5B"/>
    <w:rsid w:val="004945A7"/>
    <w:rsid w:val="004A5400"/>
    <w:rsid w:val="004A7C15"/>
    <w:rsid w:val="004B1E7E"/>
    <w:rsid w:val="004C58F4"/>
    <w:rsid w:val="004D6725"/>
    <w:rsid w:val="004E030E"/>
    <w:rsid w:val="004E0E27"/>
    <w:rsid w:val="004E4C8B"/>
    <w:rsid w:val="004E7DCE"/>
    <w:rsid w:val="00501F97"/>
    <w:rsid w:val="00505A58"/>
    <w:rsid w:val="00507EF9"/>
    <w:rsid w:val="005118EF"/>
    <w:rsid w:val="005119DB"/>
    <w:rsid w:val="00512799"/>
    <w:rsid w:val="0051377A"/>
    <w:rsid w:val="00513BEE"/>
    <w:rsid w:val="00515AC5"/>
    <w:rsid w:val="00523D80"/>
    <w:rsid w:val="005249C1"/>
    <w:rsid w:val="00530BD4"/>
    <w:rsid w:val="0055441A"/>
    <w:rsid w:val="005654CA"/>
    <w:rsid w:val="00571E25"/>
    <w:rsid w:val="00573E17"/>
    <w:rsid w:val="00573F9E"/>
    <w:rsid w:val="00575332"/>
    <w:rsid w:val="005855D5"/>
    <w:rsid w:val="005957E5"/>
    <w:rsid w:val="00597B47"/>
    <w:rsid w:val="005A3E8B"/>
    <w:rsid w:val="005B0CFF"/>
    <w:rsid w:val="005B1B2C"/>
    <w:rsid w:val="005C2CE8"/>
    <w:rsid w:val="005D06B7"/>
    <w:rsid w:val="005D2E63"/>
    <w:rsid w:val="005D7C2B"/>
    <w:rsid w:val="005E2592"/>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80FCF"/>
    <w:rsid w:val="00694BE5"/>
    <w:rsid w:val="0069597E"/>
    <w:rsid w:val="006A49EA"/>
    <w:rsid w:val="006A63A7"/>
    <w:rsid w:val="006B11A4"/>
    <w:rsid w:val="006C1EB7"/>
    <w:rsid w:val="006C66B9"/>
    <w:rsid w:val="006D05CF"/>
    <w:rsid w:val="006D312E"/>
    <w:rsid w:val="006D4530"/>
    <w:rsid w:val="006D5F8F"/>
    <w:rsid w:val="006D6B8E"/>
    <w:rsid w:val="006E15D9"/>
    <w:rsid w:val="006F4672"/>
    <w:rsid w:val="007027D6"/>
    <w:rsid w:val="00716686"/>
    <w:rsid w:val="00721C53"/>
    <w:rsid w:val="007238FF"/>
    <w:rsid w:val="0072647A"/>
    <w:rsid w:val="00740391"/>
    <w:rsid w:val="007453FF"/>
    <w:rsid w:val="007515B2"/>
    <w:rsid w:val="00751E41"/>
    <w:rsid w:val="00751FA0"/>
    <w:rsid w:val="00752EBB"/>
    <w:rsid w:val="00754C4A"/>
    <w:rsid w:val="007555BE"/>
    <w:rsid w:val="00762508"/>
    <w:rsid w:val="00764DCA"/>
    <w:rsid w:val="007719E4"/>
    <w:rsid w:val="00783165"/>
    <w:rsid w:val="00785BE7"/>
    <w:rsid w:val="00796426"/>
    <w:rsid w:val="00797A27"/>
    <w:rsid w:val="007A1132"/>
    <w:rsid w:val="007B1F72"/>
    <w:rsid w:val="007B26F0"/>
    <w:rsid w:val="007B60B1"/>
    <w:rsid w:val="007C286F"/>
    <w:rsid w:val="007E14E2"/>
    <w:rsid w:val="007F12BB"/>
    <w:rsid w:val="007F7A91"/>
    <w:rsid w:val="00800F79"/>
    <w:rsid w:val="008032FE"/>
    <w:rsid w:val="008072FF"/>
    <w:rsid w:val="008124A2"/>
    <w:rsid w:val="00821792"/>
    <w:rsid w:val="00821BA4"/>
    <w:rsid w:val="00834E22"/>
    <w:rsid w:val="0084464A"/>
    <w:rsid w:val="008458B4"/>
    <w:rsid w:val="008504EB"/>
    <w:rsid w:val="00856389"/>
    <w:rsid w:val="00865092"/>
    <w:rsid w:val="00865593"/>
    <w:rsid w:val="00865C85"/>
    <w:rsid w:val="008856C5"/>
    <w:rsid w:val="00885BCB"/>
    <w:rsid w:val="00886349"/>
    <w:rsid w:val="0089370A"/>
    <w:rsid w:val="00894936"/>
    <w:rsid w:val="0089673E"/>
    <w:rsid w:val="008A28BD"/>
    <w:rsid w:val="008A2C1B"/>
    <w:rsid w:val="008A384B"/>
    <w:rsid w:val="008B5472"/>
    <w:rsid w:val="008B5D35"/>
    <w:rsid w:val="008B7CC5"/>
    <w:rsid w:val="008C0FEE"/>
    <w:rsid w:val="008C2D5B"/>
    <w:rsid w:val="008D1260"/>
    <w:rsid w:val="008D692B"/>
    <w:rsid w:val="008D6CA6"/>
    <w:rsid w:val="008D7C53"/>
    <w:rsid w:val="008E1864"/>
    <w:rsid w:val="008E6B40"/>
    <w:rsid w:val="008F4883"/>
    <w:rsid w:val="008F4D6D"/>
    <w:rsid w:val="008F597F"/>
    <w:rsid w:val="00903989"/>
    <w:rsid w:val="00910C8E"/>
    <w:rsid w:val="00911B90"/>
    <w:rsid w:val="009123AE"/>
    <w:rsid w:val="00914C38"/>
    <w:rsid w:val="00921E40"/>
    <w:rsid w:val="009222A6"/>
    <w:rsid w:val="00922EB0"/>
    <w:rsid w:val="00931E92"/>
    <w:rsid w:val="009334A9"/>
    <w:rsid w:val="009339E5"/>
    <w:rsid w:val="009442D4"/>
    <w:rsid w:val="00952893"/>
    <w:rsid w:val="00952D48"/>
    <w:rsid w:val="00955CA2"/>
    <w:rsid w:val="009653D4"/>
    <w:rsid w:val="009802CA"/>
    <w:rsid w:val="00980A86"/>
    <w:rsid w:val="009823FA"/>
    <w:rsid w:val="009843D0"/>
    <w:rsid w:val="00987069"/>
    <w:rsid w:val="00994906"/>
    <w:rsid w:val="009A0C25"/>
    <w:rsid w:val="009B0833"/>
    <w:rsid w:val="009B0A47"/>
    <w:rsid w:val="009B1CDF"/>
    <w:rsid w:val="009B1EEE"/>
    <w:rsid w:val="009B38A7"/>
    <w:rsid w:val="009B45EF"/>
    <w:rsid w:val="009B5CCC"/>
    <w:rsid w:val="009C0C9D"/>
    <w:rsid w:val="009D2985"/>
    <w:rsid w:val="009D4B23"/>
    <w:rsid w:val="009D4D1A"/>
    <w:rsid w:val="009D6236"/>
    <w:rsid w:val="009E0D7F"/>
    <w:rsid w:val="009E2FEF"/>
    <w:rsid w:val="009E3810"/>
    <w:rsid w:val="009F1689"/>
    <w:rsid w:val="009F36F0"/>
    <w:rsid w:val="00A03943"/>
    <w:rsid w:val="00A04AA9"/>
    <w:rsid w:val="00A0583C"/>
    <w:rsid w:val="00A0740D"/>
    <w:rsid w:val="00A10EBF"/>
    <w:rsid w:val="00A2390B"/>
    <w:rsid w:val="00A25410"/>
    <w:rsid w:val="00A258BE"/>
    <w:rsid w:val="00A25D52"/>
    <w:rsid w:val="00A34130"/>
    <w:rsid w:val="00A375CF"/>
    <w:rsid w:val="00A37731"/>
    <w:rsid w:val="00A51307"/>
    <w:rsid w:val="00A609A6"/>
    <w:rsid w:val="00A645AD"/>
    <w:rsid w:val="00A64CA0"/>
    <w:rsid w:val="00A6580E"/>
    <w:rsid w:val="00A65C53"/>
    <w:rsid w:val="00A67622"/>
    <w:rsid w:val="00A702BD"/>
    <w:rsid w:val="00A71AF0"/>
    <w:rsid w:val="00A746E4"/>
    <w:rsid w:val="00A82DCB"/>
    <w:rsid w:val="00A83ACB"/>
    <w:rsid w:val="00A846AA"/>
    <w:rsid w:val="00A86BF9"/>
    <w:rsid w:val="00A942DB"/>
    <w:rsid w:val="00A953AD"/>
    <w:rsid w:val="00AA1A3B"/>
    <w:rsid w:val="00AB1421"/>
    <w:rsid w:val="00AB2883"/>
    <w:rsid w:val="00AC0C85"/>
    <w:rsid w:val="00AD2143"/>
    <w:rsid w:val="00AD23B1"/>
    <w:rsid w:val="00AD2B50"/>
    <w:rsid w:val="00AD4D95"/>
    <w:rsid w:val="00AD78E7"/>
    <w:rsid w:val="00AE0071"/>
    <w:rsid w:val="00AE4DBE"/>
    <w:rsid w:val="00AE6FBC"/>
    <w:rsid w:val="00AF00D1"/>
    <w:rsid w:val="00AF4516"/>
    <w:rsid w:val="00AF70B0"/>
    <w:rsid w:val="00B02783"/>
    <w:rsid w:val="00B0296A"/>
    <w:rsid w:val="00B03D1F"/>
    <w:rsid w:val="00B04E15"/>
    <w:rsid w:val="00B10BE1"/>
    <w:rsid w:val="00B16183"/>
    <w:rsid w:val="00B16C18"/>
    <w:rsid w:val="00B22F3B"/>
    <w:rsid w:val="00B24B9D"/>
    <w:rsid w:val="00B26D29"/>
    <w:rsid w:val="00B3182D"/>
    <w:rsid w:val="00B323CB"/>
    <w:rsid w:val="00B33DC4"/>
    <w:rsid w:val="00B35D41"/>
    <w:rsid w:val="00B40F4D"/>
    <w:rsid w:val="00B419CA"/>
    <w:rsid w:val="00B52C1D"/>
    <w:rsid w:val="00B54A57"/>
    <w:rsid w:val="00B5691D"/>
    <w:rsid w:val="00B579F1"/>
    <w:rsid w:val="00B62905"/>
    <w:rsid w:val="00B664F7"/>
    <w:rsid w:val="00B72089"/>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232"/>
    <w:rsid w:val="00C22E5F"/>
    <w:rsid w:val="00C26F83"/>
    <w:rsid w:val="00C27A17"/>
    <w:rsid w:val="00C367C6"/>
    <w:rsid w:val="00C465CB"/>
    <w:rsid w:val="00C55553"/>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35DFC"/>
    <w:rsid w:val="00D46465"/>
    <w:rsid w:val="00D5250E"/>
    <w:rsid w:val="00D5772E"/>
    <w:rsid w:val="00D60FBE"/>
    <w:rsid w:val="00D72821"/>
    <w:rsid w:val="00D7301B"/>
    <w:rsid w:val="00D75A18"/>
    <w:rsid w:val="00D830E6"/>
    <w:rsid w:val="00D83818"/>
    <w:rsid w:val="00D846CD"/>
    <w:rsid w:val="00D87D66"/>
    <w:rsid w:val="00D919F2"/>
    <w:rsid w:val="00D94F64"/>
    <w:rsid w:val="00D95C10"/>
    <w:rsid w:val="00D97EFA"/>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26C"/>
    <w:rsid w:val="00E54E79"/>
    <w:rsid w:val="00E60AE8"/>
    <w:rsid w:val="00EA5C1E"/>
    <w:rsid w:val="00EB321F"/>
    <w:rsid w:val="00EB5801"/>
    <w:rsid w:val="00EC324E"/>
    <w:rsid w:val="00EC7E9B"/>
    <w:rsid w:val="00EE0BF7"/>
    <w:rsid w:val="00EE6E7B"/>
    <w:rsid w:val="00EF1B0A"/>
    <w:rsid w:val="00EF4ADF"/>
    <w:rsid w:val="00EF4B6A"/>
    <w:rsid w:val="00F13B23"/>
    <w:rsid w:val="00F143DB"/>
    <w:rsid w:val="00F152D4"/>
    <w:rsid w:val="00F25AFF"/>
    <w:rsid w:val="00F31840"/>
    <w:rsid w:val="00F32F86"/>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07D3"/>
    <w:rsid w:val="00FB5AF3"/>
    <w:rsid w:val="00FB5DD1"/>
    <w:rsid w:val="00FC1B12"/>
    <w:rsid w:val="00FC47A3"/>
    <w:rsid w:val="00FC4818"/>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uiPriority w:val="99"/>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mur.riksdagen.se/?dokumentId=456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814</Words>
  <Characters>5242</Characters>
  <Application>Microsoft Office Word</Application>
  <DocSecurity>0</DocSecurity>
  <Lines>1048</Lines>
  <Paragraphs>224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31</cp:revision>
  <cp:lastPrinted>2025-03-31T08:53:00Z</cp:lastPrinted>
  <dcterms:created xsi:type="dcterms:W3CDTF">2025-06-27T09:06:00Z</dcterms:created>
  <dcterms:modified xsi:type="dcterms:W3CDTF">2025-09-11T08:49:00Z</dcterms:modified>
</cp:coreProperties>
</file>