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C4691" w14:textId="3AE9ABB2" w:rsidR="00231373" w:rsidRPr="00231373" w:rsidRDefault="00231373" w:rsidP="00231373">
      <w:pPr>
        <w:pStyle w:val="Rubrik"/>
      </w:pPr>
      <w:bookmarkStart w:id="0" w:name="Start"/>
      <w:bookmarkEnd w:id="0"/>
      <w:r>
        <w:t>Svar på fråga</w:t>
      </w:r>
      <w:r w:rsidR="00A44D13">
        <w:t xml:space="preserve"> </w:t>
      </w:r>
      <w:r w:rsidR="00871C87" w:rsidRPr="00871C87">
        <w:t>2020/21:</w:t>
      </w:r>
      <w:r w:rsidR="00A44D13">
        <w:t>2531</w:t>
      </w:r>
      <w:r w:rsidR="009E7BFA" w:rsidRPr="009E7BFA">
        <w:t xml:space="preserve"> </w:t>
      </w:r>
      <w:r w:rsidR="00E15313">
        <w:t xml:space="preserve">av </w:t>
      </w:r>
      <w:sdt>
        <w:sdtPr>
          <w:alias w:val="Frågeställare"/>
          <w:tag w:val="delete"/>
          <w:id w:val="1134453710"/>
          <w:placeholder>
            <w:docPart w:val="1012EB7B8C8E40DFA07CBC1F608C71A7"/>
          </w:placeholder>
          <w:dataBinding w:prefixMappings="xmlns:ns0='http://lp/documentinfo/RK' " w:xpath="/ns0:DocumentInfo[1]/ns0:BaseInfo[1]/ns0:Extra3[1]" w:storeItemID="{C04E753B-5E0D-40FF-B1B0-D3972CC0058B}"/>
          <w:text/>
        </w:sdtPr>
        <w:sdtEndPr/>
        <w:sdtContent>
          <w:r w:rsidR="00A44D13">
            <w:t>Elin Segerlind</w:t>
          </w:r>
        </w:sdtContent>
      </w:sdt>
      <w:r w:rsidR="00717575">
        <w:t xml:space="preserve"> </w:t>
      </w:r>
      <w:sdt>
        <w:sdtPr>
          <w:alias w:val="Parti"/>
          <w:tag w:val="Parti_delete"/>
          <w:id w:val="1620417071"/>
          <w:placeholder>
            <w:docPart w:val="AFF401F362AC49E48C54D2D4ACF98AFF"/>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E15313">
            <w:t>(</w:t>
          </w:r>
          <w:r w:rsidR="00A44D13">
            <w:t>V</w:t>
          </w:r>
        </w:sdtContent>
      </w:sdt>
      <w:r w:rsidR="00E15313">
        <w:t>)</w:t>
      </w:r>
      <w:r w:rsidR="00A44D13">
        <w:t xml:space="preserve"> Biobränsle och hållbart skogsbruk </w:t>
      </w:r>
    </w:p>
    <w:p w14:paraId="567BBDE4" w14:textId="048B17CD" w:rsidR="007B1940" w:rsidRDefault="0059410E" w:rsidP="007B1940">
      <w:pPr>
        <w:pStyle w:val="Brdtext"/>
      </w:pPr>
      <w:sdt>
        <w:sdtPr>
          <w:alias w:val="Frågeställare"/>
          <w:tag w:val="delete"/>
          <w:id w:val="-1635256365"/>
          <w:placeholder>
            <w:docPart w:val="9229BF53A8DB4EB294AA47E4CE155949"/>
          </w:placeholder>
          <w:dataBinding w:prefixMappings="xmlns:ns0='http://lp/documentinfo/RK' " w:xpath="/ns0:DocumentInfo[1]/ns0:BaseInfo[1]/ns0:Extra3[1]" w:storeItemID="{C04E753B-5E0D-40FF-B1B0-D3972CC0058B}"/>
          <w:text/>
        </w:sdtPr>
        <w:sdtEndPr/>
        <w:sdtContent>
          <w:r w:rsidR="00A44D13">
            <w:t>Elin Segerlind</w:t>
          </w:r>
        </w:sdtContent>
      </w:sdt>
      <w:r w:rsidR="00231373">
        <w:t xml:space="preserve"> har frågat mig</w:t>
      </w:r>
      <w:r w:rsidR="00E15313" w:rsidRPr="00E15313">
        <w:t xml:space="preserve"> </w:t>
      </w:r>
      <w:r w:rsidR="007B1940">
        <w:t>om jag avser verka för åtgärder för ett hållbart uttag och nyttjande av biobränslen från skogen som starkare skyddar ekosystemen samt att detta sker inom ramen för mål som ökar kolförrådet och kolsänkorna.</w:t>
      </w:r>
    </w:p>
    <w:p w14:paraId="61C1E9A1" w14:textId="5407C053" w:rsidR="0040723A" w:rsidRDefault="0040723A" w:rsidP="0040723A">
      <w:pPr>
        <w:pStyle w:val="Brdtext"/>
      </w:pPr>
      <w:r>
        <w:t>Regeringen arbetar med att genomföra den sakpolitiska överenskommelse som träffades i januari 2019 mellan Socialdemokraterna, Centerpartiet</w:t>
      </w:r>
      <w:r w:rsidR="00C2423E">
        <w:t>,</w:t>
      </w:r>
      <w:r>
        <w:t xml:space="preserve"> Liberalerna</w:t>
      </w:r>
      <w:r w:rsidR="00C2423E" w:rsidRPr="00C2423E">
        <w:t xml:space="preserve"> </w:t>
      </w:r>
      <w:r w:rsidR="00C2423E">
        <w:t>och Miljöpartiet</w:t>
      </w:r>
      <w:r w:rsidR="00776639">
        <w:t xml:space="preserve"> de gröna</w:t>
      </w:r>
      <w:r>
        <w:t>, det så kallade januariavtalet. Som en del i arbetet beslutade regeringen att tillsätta en utredning som fick uppdraget att undersöka möjligheterna och lämna förslag på åtgärder för stärkt äganderätt till skog, nya flexibla skydds- och ersättningsformer vid skydd av skogsmark samt hur internationella åtaganden om biologisk mångfald ska kunna förenas med en växande cirkulär bioekonomi</w:t>
      </w:r>
      <w:r w:rsidR="00A57D43">
        <w:t>.</w:t>
      </w:r>
    </w:p>
    <w:p w14:paraId="294AEB6A" w14:textId="45DB3242" w:rsidR="007B1940" w:rsidRDefault="007B1940" w:rsidP="007B1940">
      <w:pPr>
        <w:pStyle w:val="Brdtext"/>
      </w:pPr>
      <w:r>
        <w:t>Regeringen har remitterat utredningens betänkande (SOU 2020:73) med svarstid senast den 30 april 2021. Därefter kommer förslagen och bedömningarna i betänkandet att beredas inom Regeringskansliet</w:t>
      </w:r>
      <w:r w:rsidR="00C2423E">
        <w:t>.</w:t>
      </w:r>
    </w:p>
    <w:p w14:paraId="0523D550" w14:textId="63D06754" w:rsidR="00C2423E" w:rsidRDefault="00C2423E" w:rsidP="007B1940">
      <w:pPr>
        <w:pStyle w:val="Brdtext"/>
      </w:pPr>
      <w:r>
        <w:t xml:space="preserve">Regeringen har också i propositionen En samlad politik för klimatet – klimatpolitisk handlingsplan (2019/20:65) aviserat att regeringen tillsammans med de gröna näringarna </w:t>
      </w:r>
      <w:r w:rsidR="0059410E">
        <w:t xml:space="preserve">ska </w:t>
      </w:r>
      <w:r>
        <w:t>ta fram en svensk bioekonomistrategi som bidrar till ökad tillgång till biomassa och sysselsättning i hela landet samt skapar miljö- och klimatnytta.</w:t>
      </w:r>
    </w:p>
    <w:p w14:paraId="24A779DC" w14:textId="2EB8805F" w:rsidR="0040723A" w:rsidRDefault="0040723A" w:rsidP="009E7BFA">
      <w:pPr>
        <w:pStyle w:val="Brdtext"/>
      </w:pPr>
      <w:r>
        <w:t>Jag vill slutligen hålla med Elin Segerlind om betydelsen av att vi nu arbetar för ett långsiktigt hållbart skogsbruk.</w:t>
      </w:r>
    </w:p>
    <w:p w14:paraId="22E795D5" w14:textId="66D8C26B" w:rsidR="00231373" w:rsidRPr="009B0F46" w:rsidRDefault="00231373" w:rsidP="009E7BFA">
      <w:pPr>
        <w:pStyle w:val="Brdtext"/>
      </w:pPr>
      <w:r w:rsidRPr="009B0F46">
        <w:lastRenderedPageBreak/>
        <w:t xml:space="preserve">Stockholm den </w:t>
      </w:r>
      <w:sdt>
        <w:sdtPr>
          <w:rPr>
            <w:lang w:val="de-DE"/>
          </w:rPr>
          <w:id w:val="-1225218591"/>
          <w:placeholder>
            <w:docPart w:val="84BC515FC23642528C325D4B558F053C"/>
          </w:placeholder>
          <w:dataBinding w:prefixMappings="xmlns:ns0='http://lp/documentinfo/RK' " w:xpath="/ns0:DocumentInfo[1]/ns0:BaseInfo[1]/ns0:HeaderDate[1]" w:storeItemID="{C04E753B-5E0D-40FF-B1B0-D3972CC0058B}"/>
          <w:date w:fullDate="2021-04-21T00:00:00Z">
            <w:dateFormat w:val="d MMMM yyyy"/>
            <w:lid w:val="sv-SE"/>
            <w:storeMappedDataAs w:val="dateTime"/>
            <w:calendar w:val="gregorian"/>
          </w:date>
        </w:sdtPr>
        <w:sdtEndPr/>
        <w:sdtContent>
          <w:r w:rsidR="007B1940">
            <w:t>21 april 2021</w:t>
          </w:r>
        </w:sdtContent>
      </w:sdt>
    </w:p>
    <w:p w14:paraId="296BD835" w14:textId="4CEEFDFE" w:rsidR="00231373" w:rsidRPr="009B0F46" w:rsidRDefault="00231373" w:rsidP="009E7BFA">
      <w:pPr>
        <w:pStyle w:val="Brdtextutanavstnd"/>
      </w:pPr>
    </w:p>
    <w:p w14:paraId="0792CA5A" w14:textId="3713436C" w:rsidR="007B1940" w:rsidRPr="009B0F46" w:rsidRDefault="007B1940" w:rsidP="009E7BFA">
      <w:pPr>
        <w:pStyle w:val="Brdtextutanavstnd"/>
      </w:pPr>
    </w:p>
    <w:sdt>
      <w:sdtPr>
        <w:alias w:val="Klicka på listpilen"/>
        <w:tag w:val="run-loadAllMinistersFromDep_delete"/>
        <w:id w:val="-122627287"/>
        <w:placeholder>
          <w:docPart w:val="952915189F7242B39C384BD7A05F8F9C"/>
        </w:placeholder>
        <w:dataBinding w:prefixMappings="xmlns:ns0='http://lp/documentinfo/RK' " w:xpath="/ns0:DocumentInfo[1]/ns0:BaseInfo[1]/ns0:TopSender[1]" w:storeItemID="{C04E753B-5E0D-40FF-B1B0-D3972CC0058B}"/>
        <w:comboBox w:lastValue="Landsbygdsministern">
          <w:listItem w:displayText="Ibrahim Baylan" w:value="Näringsministern"/>
          <w:listItem w:displayText="Jennie Nilsson" w:value="Landsbygdsministern"/>
        </w:comboBox>
      </w:sdtPr>
      <w:sdtEndPr/>
      <w:sdtContent>
        <w:p w14:paraId="59D7397C" w14:textId="79BB4095" w:rsidR="00231373" w:rsidRPr="009B0F46" w:rsidRDefault="00C83928" w:rsidP="009E7BFA">
          <w:pPr>
            <w:pStyle w:val="Brdtext"/>
          </w:pPr>
          <w:r w:rsidRPr="009B0F46">
            <w:t>Jennie Nilsson</w:t>
          </w:r>
        </w:p>
      </w:sdtContent>
    </w:sdt>
    <w:sectPr w:rsidR="00231373" w:rsidRPr="009B0F46"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AAD93" w14:textId="77777777" w:rsidR="009E366A" w:rsidRDefault="009E366A" w:rsidP="00A87A54">
      <w:pPr>
        <w:spacing w:after="0" w:line="240" w:lineRule="auto"/>
      </w:pPr>
      <w:r>
        <w:separator/>
      </w:r>
    </w:p>
  </w:endnote>
  <w:endnote w:type="continuationSeparator" w:id="0">
    <w:p w14:paraId="4B307010" w14:textId="77777777" w:rsidR="009E366A" w:rsidRDefault="009E366A" w:rsidP="00A87A54">
      <w:pPr>
        <w:spacing w:after="0" w:line="240" w:lineRule="auto"/>
      </w:pPr>
      <w:r>
        <w:continuationSeparator/>
      </w:r>
    </w:p>
  </w:endnote>
  <w:endnote w:type="continuationNotice" w:id="1">
    <w:p w14:paraId="0E854E0F" w14:textId="77777777" w:rsidR="009E366A" w:rsidRDefault="009E36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E7BFA" w:rsidRPr="00347E11" w14:paraId="0BF7B0B9" w14:textId="77777777" w:rsidTr="009E7BFA">
      <w:trPr>
        <w:trHeight w:val="227"/>
        <w:jc w:val="right"/>
      </w:trPr>
      <w:tc>
        <w:tcPr>
          <w:tcW w:w="708" w:type="dxa"/>
          <w:vAlign w:val="bottom"/>
        </w:tcPr>
        <w:p w14:paraId="5E4158C7" w14:textId="77777777" w:rsidR="009E7BFA" w:rsidRPr="00B62610" w:rsidRDefault="009E7BFA"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9E7BFA" w:rsidRPr="00347E11" w14:paraId="0D050334" w14:textId="77777777" w:rsidTr="009E7BFA">
      <w:trPr>
        <w:trHeight w:val="850"/>
        <w:jc w:val="right"/>
      </w:trPr>
      <w:tc>
        <w:tcPr>
          <w:tcW w:w="708" w:type="dxa"/>
          <w:vAlign w:val="bottom"/>
        </w:tcPr>
        <w:p w14:paraId="3843684C" w14:textId="77777777" w:rsidR="009E7BFA" w:rsidRPr="00347E11" w:rsidRDefault="009E7BFA" w:rsidP="005606BC">
          <w:pPr>
            <w:pStyle w:val="Sidfot"/>
            <w:spacing w:line="276" w:lineRule="auto"/>
            <w:jc w:val="right"/>
          </w:pPr>
        </w:p>
      </w:tc>
    </w:tr>
  </w:tbl>
  <w:p w14:paraId="1458A255" w14:textId="77777777" w:rsidR="009E7BFA" w:rsidRPr="005606BC" w:rsidRDefault="009E7BFA"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E7BFA" w:rsidRPr="00347E11" w14:paraId="0F40F8CC" w14:textId="77777777" w:rsidTr="001F4302">
      <w:trPr>
        <w:trHeight w:val="510"/>
      </w:trPr>
      <w:tc>
        <w:tcPr>
          <w:tcW w:w="8525" w:type="dxa"/>
          <w:gridSpan w:val="2"/>
          <w:vAlign w:val="bottom"/>
        </w:tcPr>
        <w:p w14:paraId="3088E835" w14:textId="77777777" w:rsidR="009E7BFA" w:rsidRPr="00347E11" w:rsidRDefault="009E7BFA" w:rsidP="00347E11">
          <w:pPr>
            <w:pStyle w:val="Sidfot"/>
            <w:rPr>
              <w:sz w:val="8"/>
            </w:rPr>
          </w:pPr>
        </w:p>
      </w:tc>
    </w:tr>
    <w:tr w:rsidR="009E7BFA" w:rsidRPr="00EE3C0F" w14:paraId="508363E6" w14:textId="77777777" w:rsidTr="00C26068">
      <w:trPr>
        <w:trHeight w:val="227"/>
      </w:trPr>
      <w:tc>
        <w:tcPr>
          <w:tcW w:w="4074" w:type="dxa"/>
        </w:tcPr>
        <w:p w14:paraId="4A955EC9" w14:textId="77777777" w:rsidR="009E7BFA" w:rsidRPr="00F53AEA" w:rsidRDefault="009E7BFA" w:rsidP="00C26068">
          <w:pPr>
            <w:pStyle w:val="Sidfot"/>
            <w:spacing w:line="276" w:lineRule="auto"/>
          </w:pPr>
        </w:p>
      </w:tc>
      <w:tc>
        <w:tcPr>
          <w:tcW w:w="4451" w:type="dxa"/>
        </w:tcPr>
        <w:p w14:paraId="5F621318" w14:textId="77777777" w:rsidR="009E7BFA" w:rsidRPr="00F53AEA" w:rsidRDefault="009E7BFA" w:rsidP="00F53AEA">
          <w:pPr>
            <w:pStyle w:val="Sidfot"/>
            <w:spacing w:line="276" w:lineRule="auto"/>
          </w:pPr>
        </w:p>
      </w:tc>
    </w:tr>
  </w:tbl>
  <w:p w14:paraId="5B9C42C6" w14:textId="77777777" w:rsidR="009E7BFA" w:rsidRPr="00EE3C0F" w:rsidRDefault="009E7BFA">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ADBE7" w14:textId="77777777" w:rsidR="009E366A" w:rsidRDefault="009E366A" w:rsidP="00A87A54">
      <w:pPr>
        <w:spacing w:after="0" w:line="240" w:lineRule="auto"/>
      </w:pPr>
      <w:r>
        <w:separator/>
      </w:r>
    </w:p>
  </w:footnote>
  <w:footnote w:type="continuationSeparator" w:id="0">
    <w:p w14:paraId="71DCDC4A" w14:textId="77777777" w:rsidR="009E366A" w:rsidRDefault="009E366A" w:rsidP="00A87A54">
      <w:pPr>
        <w:spacing w:after="0" w:line="240" w:lineRule="auto"/>
      </w:pPr>
      <w:r>
        <w:continuationSeparator/>
      </w:r>
    </w:p>
  </w:footnote>
  <w:footnote w:type="continuationNotice" w:id="1">
    <w:p w14:paraId="1E1ADFCF" w14:textId="77777777" w:rsidR="009E366A" w:rsidRDefault="009E36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E7BFA" w14:paraId="120E92D9" w14:textId="77777777" w:rsidTr="00C93EBA">
      <w:trPr>
        <w:trHeight w:val="227"/>
      </w:trPr>
      <w:tc>
        <w:tcPr>
          <w:tcW w:w="5534" w:type="dxa"/>
        </w:tcPr>
        <w:p w14:paraId="025FC8C4" w14:textId="77777777" w:rsidR="009E7BFA" w:rsidRPr="007D73AB" w:rsidRDefault="009E7BFA">
          <w:pPr>
            <w:pStyle w:val="Sidhuvud"/>
          </w:pPr>
        </w:p>
      </w:tc>
      <w:tc>
        <w:tcPr>
          <w:tcW w:w="3170" w:type="dxa"/>
          <w:vAlign w:val="bottom"/>
        </w:tcPr>
        <w:p w14:paraId="2FA5C984" w14:textId="77777777" w:rsidR="009E7BFA" w:rsidRPr="007D73AB" w:rsidRDefault="009E7BFA" w:rsidP="00340DE0">
          <w:pPr>
            <w:pStyle w:val="Sidhuvud"/>
          </w:pPr>
        </w:p>
      </w:tc>
      <w:tc>
        <w:tcPr>
          <w:tcW w:w="1134" w:type="dxa"/>
        </w:tcPr>
        <w:p w14:paraId="06309D48" w14:textId="77777777" w:rsidR="009E7BFA" w:rsidRDefault="009E7BFA" w:rsidP="009E7BFA">
          <w:pPr>
            <w:pStyle w:val="Sidhuvud"/>
          </w:pPr>
        </w:p>
      </w:tc>
    </w:tr>
    <w:tr w:rsidR="009E7BFA" w14:paraId="10E2955A" w14:textId="77777777" w:rsidTr="00C93EBA">
      <w:trPr>
        <w:trHeight w:val="1928"/>
      </w:trPr>
      <w:tc>
        <w:tcPr>
          <w:tcW w:w="5534" w:type="dxa"/>
        </w:tcPr>
        <w:p w14:paraId="54245171" w14:textId="77777777" w:rsidR="009E7BFA" w:rsidRPr="00340DE0" w:rsidRDefault="009E7BFA" w:rsidP="00340DE0">
          <w:pPr>
            <w:pStyle w:val="Sidhuvud"/>
          </w:pPr>
          <w:r>
            <w:rPr>
              <w:noProof/>
            </w:rPr>
            <w:drawing>
              <wp:inline distT="0" distB="0" distL="0" distR="0" wp14:anchorId="28AD0E5E" wp14:editId="120CF37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0554840" w14:textId="77777777" w:rsidR="009E7BFA" w:rsidRPr="00710A6C" w:rsidRDefault="009E7BFA" w:rsidP="00EE3C0F">
          <w:pPr>
            <w:pStyle w:val="Sidhuvud"/>
            <w:rPr>
              <w:b/>
            </w:rPr>
          </w:pPr>
        </w:p>
        <w:p w14:paraId="32C17DD1" w14:textId="77777777" w:rsidR="009E7BFA" w:rsidRDefault="009E7BFA" w:rsidP="00EE3C0F">
          <w:pPr>
            <w:pStyle w:val="Sidhuvud"/>
          </w:pPr>
        </w:p>
        <w:p w14:paraId="4404881A" w14:textId="77777777" w:rsidR="009E7BFA" w:rsidRDefault="009E7BFA" w:rsidP="00EE3C0F">
          <w:pPr>
            <w:pStyle w:val="Sidhuvud"/>
          </w:pPr>
        </w:p>
        <w:p w14:paraId="7CE62ABA" w14:textId="77777777" w:rsidR="009E7BFA" w:rsidRDefault="009E7BFA" w:rsidP="00EE3C0F">
          <w:pPr>
            <w:pStyle w:val="Sidhuvud"/>
          </w:pPr>
        </w:p>
        <w:p w14:paraId="5EA85129" w14:textId="730C9E51" w:rsidR="009E7BFA" w:rsidRDefault="0059410E" w:rsidP="00EE3C0F">
          <w:pPr>
            <w:pStyle w:val="Sidhuvud"/>
          </w:pPr>
          <w:sdt>
            <w:sdtPr>
              <w:alias w:val="Dnr"/>
              <w:tag w:val="ccRKShow_Dnr"/>
              <w:id w:val="-829283628"/>
              <w:placeholder>
                <w:docPart w:val="FB2D83A89B2B483EA17703715A186CFF"/>
              </w:placeholder>
              <w:showingPlcHdr/>
              <w:dataBinding w:prefixMappings="xmlns:ns0='http://lp/documentinfo/RK' " w:xpath="/ns0:DocumentInfo[1]/ns0:BaseInfo[1]/ns0:Dnr[1]" w:storeItemID="{C04E753B-5E0D-40FF-B1B0-D3972CC0058B}"/>
              <w:text/>
            </w:sdtPr>
            <w:sdtEndPr/>
            <w:sdtContent>
              <w:r w:rsidR="00A44D13">
                <w:rPr>
                  <w:rStyle w:val="Platshllartext"/>
                </w:rPr>
                <w:t xml:space="preserve"> </w:t>
              </w:r>
            </w:sdtContent>
          </w:sdt>
          <w:r w:rsidR="00A44D13" w:rsidRPr="00A44D13">
            <w:t xml:space="preserve">N2021/01259 </w:t>
          </w:r>
          <w:sdt>
            <w:sdtPr>
              <w:alias w:val="DocNumber"/>
              <w:tag w:val="DocNumber"/>
              <w:id w:val="1726028884"/>
              <w:placeholder>
                <w:docPart w:val="3FD5393573BC4CEC888FE8EAB7D01395"/>
              </w:placeholder>
              <w:showingPlcHdr/>
              <w:dataBinding w:prefixMappings="xmlns:ns0='http://lp/documentinfo/RK' " w:xpath="/ns0:DocumentInfo[1]/ns0:BaseInfo[1]/ns0:DocNumber[1]" w:storeItemID="{C04E753B-5E0D-40FF-B1B0-D3972CC0058B}"/>
              <w:text/>
            </w:sdtPr>
            <w:sdtEndPr/>
            <w:sdtContent>
              <w:r w:rsidR="009E7BFA">
                <w:rPr>
                  <w:rStyle w:val="Platshllartext"/>
                </w:rPr>
                <w:t xml:space="preserve"> </w:t>
              </w:r>
            </w:sdtContent>
          </w:sdt>
        </w:p>
        <w:p w14:paraId="7A3E715A" w14:textId="77777777" w:rsidR="009E7BFA" w:rsidRDefault="009E7BFA" w:rsidP="00EE3C0F">
          <w:pPr>
            <w:pStyle w:val="Sidhuvud"/>
          </w:pPr>
        </w:p>
      </w:tc>
      <w:tc>
        <w:tcPr>
          <w:tcW w:w="1134" w:type="dxa"/>
        </w:tcPr>
        <w:p w14:paraId="488F7345" w14:textId="77777777" w:rsidR="009E7BFA" w:rsidRDefault="009E7BFA" w:rsidP="0094502D">
          <w:pPr>
            <w:pStyle w:val="Sidhuvud"/>
          </w:pPr>
        </w:p>
        <w:p w14:paraId="4245F55C" w14:textId="77777777" w:rsidR="009E7BFA" w:rsidRPr="0094502D" w:rsidRDefault="009E7BFA" w:rsidP="00EC71A6">
          <w:pPr>
            <w:pStyle w:val="Sidhuvud"/>
          </w:pPr>
        </w:p>
      </w:tc>
    </w:tr>
    <w:tr w:rsidR="009E7BFA" w14:paraId="644BF3F7" w14:textId="77777777" w:rsidTr="00C93EBA">
      <w:trPr>
        <w:trHeight w:val="2268"/>
      </w:trPr>
      <w:sdt>
        <w:sdtPr>
          <w:rPr>
            <w:b/>
          </w:rPr>
          <w:alias w:val="SenderText"/>
          <w:tag w:val="ccRKShow_SenderText"/>
          <w:id w:val="1374046025"/>
          <w:placeholder>
            <w:docPart w:val="F3336476CB0442C3A54195B72D7ECE09"/>
          </w:placeholder>
        </w:sdtPr>
        <w:sdtEndPr>
          <w:rPr>
            <w:b w:val="0"/>
          </w:rPr>
        </w:sdtEndPr>
        <w:sdtContent>
          <w:tc>
            <w:tcPr>
              <w:tcW w:w="5534" w:type="dxa"/>
              <w:tcMar>
                <w:right w:w="1134" w:type="dxa"/>
              </w:tcMar>
            </w:tcPr>
            <w:p w14:paraId="5EA34636" w14:textId="77777777" w:rsidR="009E7BFA" w:rsidRPr="00550076" w:rsidRDefault="009E7BFA" w:rsidP="00340DE0">
              <w:pPr>
                <w:pStyle w:val="Sidhuvud"/>
                <w:rPr>
                  <w:b/>
                </w:rPr>
              </w:pPr>
              <w:r w:rsidRPr="00550076">
                <w:rPr>
                  <w:b/>
                </w:rPr>
                <w:t>Näringsdepartementet</w:t>
              </w:r>
            </w:p>
            <w:p w14:paraId="409E99D7" w14:textId="7CC95032" w:rsidR="009E7BFA" w:rsidDel="0059410E" w:rsidRDefault="009E7BFA" w:rsidP="0059410E">
              <w:pPr>
                <w:pStyle w:val="Sidhuvud"/>
                <w:rPr>
                  <w:del w:id="1" w:author="Pär-Olof Stål" w:date="2021-04-20T16:45:00Z"/>
                </w:rPr>
              </w:pPr>
              <w:r w:rsidRPr="00550076">
                <w:t>Landsbygdsministern</w:t>
              </w:r>
            </w:p>
            <w:p w14:paraId="5F8869BF" w14:textId="0E327426" w:rsidR="009E7BFA" w:rsidRPr="00340DE0" w:rsidRDefault="009E7BFA" w:rsidP="00EB520A">
              <w:pPr>
                <w:pStyle w:val="Sidhuvud"/>
              </w:pPr>
            </w:p>
          </w:tc>
        </w:sdtContent>
      </w:sdt>
      <w:sdt>
        <w:sdtPr>
          <w:alias w:val="Recipient"/>
          <w:tag w:val="ccRKShow_Recipient"/>
          <w:id w:val="-28344517"/>
          <w:placeholder>
            <w:docPart w:val="88A807FD9A0B49E39CFCDB40BA2A137B"/>
          </w:placeholder>
          <w:dataBinding w:prefixMappings="xmlns:ns0='http://lp/documentinfo/RK' " w:xpath="/ns0:DocumentInfo[1]/ns0:BaseInfo[1]/ns0:Recipient[1]" w:storeItemID="{C04E753B-5E0D-40FF-B1B0-D3972CC0058B}"/>
          <w:text w:multiLine="1"/>
        </w:sdtPr>
        <w:sdtEndPr/>
        <w:sdtContent>
          <w:tc>
            <w:tcPr>
              <w:tcW w:w="3170" w:type="dxa"/>
            </w:tcPr>
            <w:p w14:paraId="0F4DAC3E" w14:textId="43DBA162" w:rsidR="009E7BFA" w:rsidRDefault="009E7BFA" w:rsidP="00547B89">
              <w:pPr>
                <w:pStyle w:val="Sidhuvud"/>
              </w:pPr>
              <w:r>
                <w:t>Till riksdagen</w:t>
              </w:r>
            </w:p>
          </w:tc>
        </w:sdtContent>
      </w:sdt>
      <w:tc>
        <w:tcPr>
          <w:tcW w:w="1134" w:type="dxa"/>
        </w:tcPr>
        <w:p w14:paraId="31D5708F" w14:textId="77777777" w:rsidR="009E7BFA" w:rsidRDefault="009E7BFA" w:rsidP="003E6020">
          <w:pPr>
            <w:pStyle w:val="Sidhuvud"/>
          </w:pPr>
        </w:p>
      </w:tc>
    </w:tr>
  </w:tbl>
  <w:p w14:paraId="50DB38A6" w14:textId="77777777" w:rsidR="009E7BFA" w:rsidRDefault="009E7B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74F035C"/>
    <w:multiLevelType w:val="hybridMultilevel"/>
    <w:tmpl w:val="877AB324"/>
    <w:lvl w:ilvl="0" w:tplc="CB26F368">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är-Olof Stål">
    <w15:presenceInfo w15:providerId="AD" w15:userId="S::par-olof.stal@regeringskansliet.se::56067274-2daa-41c1-8b5e-b16be13a3c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7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94"/>
    <w:rsid w:val="000707E9"/>
    <w:rsid w:val="00072C86"/>
    <w:rsid w:val="00072FFC"/>
    <w:rsid w:val="00073B75"/>
    <w:rsid w:val="000757FC"/>
    <w:rsid w:val="00076667"/>
    <w:rsid w:val="00080631"/>
    <w:rsid w:val="00082374"/>
    <w:rsid w:val="000862E0"/>
    <w:rsid w:val="000873C3"/>
    <w:rsid w:val="00093408"/>
    <w:rsid w:val="00093BBF"/>
    <w:rsid w:val="0009435C"/>
    <w:rsid w:val="00095FA7"/>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9AA"/>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4A52"/>
    <w:rsid w:val="00176A26"/>
    <w:rsid w:val="001774F8"/>
    <w:rsid w:val="00177E4E"/>
    <w:rsid w:val="00180BE1"/>
    <w:rsid w:val="001813DF"/>
    <w:rsid w:val="00184DA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373"/>
    <w:rsid w:val="002315F5"/>
    <w:rsid w:val="00232EC3"/>
    <w:rsid w:val="00233D52"/>
    <w:rsid w:val="00237147"/>
    <w:rsid w:val="00242AD1"/>
    <w:rsid w:val="0024412C"/>
    <w:rsid w:val="0024537C"/>
    <w:rsid w:val="00255E09"/>
    <w:rsid w:val="00260D2D"/>
    <w:rsid w:val="00261975"/>
    <w:rsid w:val="00264503"/>
    <w:rsid w:val="00271D00"/>
    <w:rsid w:val="00274AA3"/>
    <w:rsid w:val="00275872"/>
    <w:rsid w:val="00281106"/>
    <w:rsid w:val="00282263"/>
    <w:rsid w:val="00282417"/>
    <w:rsid w:val="00282D27"/>
    <w:rsid w:val="00287F0D"/>
    <w:rsid w:val="00292420"/>
    <w:rsid w:val="00296655"/>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723A"/>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096D"/>
    <w:rsid w:val="004911D9"/>
    <w:rsid w:val="00491796"/>
    <w:rsid w:val="004917D8"/>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5F58"/>
    <w:rsid w:val="00511A1B"/>
    <w:rsid w:val="00511A68"/>
    <w:rsid w:val="005121C0"/>
    <w:rsid w:val="00513E7D"/>
    <w:rsid w:val="00514A67"/>
    <w:rsid w:val="00520A46"/>
    <w:rsid w:val="00521192"/>
    <w:rsid w:val="0052127C"/>
    <w:rsid w:val="00526AEB"/>
    <w:rsid w:val="00526D44"/>
    <w:rsid w:val="005302E0"/>
    <w:rsid w:val="00544738"/>
    <w:rsid w:val="005456E4"/>
    <w:rsid w:val="00547B89"/>
    <w:rsid w:val="00550076"/>
    <w:rsid w:val="00551027"/>
    <w:rsid w:val="005539AD"/>
    <w:rsid w:val="005568AF"/>
    <w:rsid w:val="00556AF5"/>
    <w:rsid w:val="005606BC"/>
    <w:rsid w:val="00563E73"/>
    <w:rsid w:val="0056426C"/>
    <w:rsid w:val="00565792"/>
    <w:rsid w:val="00567799"/>
    <w:rsid w:val="005710DE"/>
    <w:rsid w:val="00571A0B"/>
    <w:rsid w:val="00573DFD"/>
    <w:rsid w:val="005747D0"/>
    <w:rsid w:val="005768C4"/>
    <w:rsid w:val="005827D5"/>
    <w:rsid w:val="00582918"/>
    <w:rsid w:val="005849E3"/>
    <w:rsid w:val="005850D7"/>
    <w:rsid w:val="0058522F"/>
    <w:rsid w:val="00585282"/>
    <w:rsid w:val="00586266"/>
    <w:rsid w:val="0058703B"/>
    <w:rsid w:val="0059410E"/>
    <w:rsid w:val="00595EDE"/>
    <w:rsid w:val="00596E2B"/>
    <w:rsid w:val="005A0CBA"/>
    <w:rsid w:val="005A2022"/>
    <w:rsid w:val="005A3272"/>
    <w:rsid w:val="005A5193"/>
    <w:rsid w:val="005A54CA"/>
    <w:rsid w:val="005A6034"/>
    <w:rsid w:val="005A7AC1"/>
    <w:rsid w:val="005B115A"/>
    <w:rsid w:val="005B537F"/>
    <w:rsid w:val="005C120D"/>
    <w:rsid w:val="005C15B3"/>
    <w:rsid w:val="005C6F80"/>
    <w:rsid w:val="005D07C2"/>
    <w:rsid w:val="005D145D"/>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2870"/>
    <w:rsid w:val="00663196"/>
    <w:rsid w:val="0066378C"/>
    <w:rsid w:val="006700F0"/>
    <w:rsid w:val="006706EA"/>
    <w:rsid w:val="00670A48"/>
    <w:rsid w:val="00672F6F"/>
    <w:rsid w:val="00674C2F"/>
    <w:rsid w:val="00674C8B"/>
    <w:rsid w:val="00682312"/>
    <w:rsid w:val="00685C94"/>
    <w:rsid w:val="00687ABB"/>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17575"/>
    <w:rsid w:val="007213D0"/>
    <w:rsid w:val="007219C0"/>
    <w:rsid w:val="00731C75"/>
    <w:rsid w:val="00732599"/>
    <w:rsid w:val="00733692"/>
    <w:rsid w:val="00743E09"/>
    <w:rsid w:val="00744FCC"/>
    <w:rsid w:val="00747B9C"/>
    <w:rsid w:val="00750C93"/>
    <w:rsid w:val="00754E24"/>
    <w:rsid w:val="00757B3B"/>
    <w:rsid w:val="007618C5"/>
    <w:rsid w:val="00764FA6"/>
    <w:rsid w:val="00765294"/>
    <w:rsid w:val="00773075"/>
    <w:rsid w:val="00773F36"/>
    <w:rsid w:val="00775BF6"/>
    <w:rsid w:val="00776254"/>
    <w:rsid w:val="00776639"/>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1940"/>
    <w:rsid w:val="007B2F08"/>
    <w:rsid w:val="007B77E4"/>
    <w:rsid w:val="007C44FF"/>
    <w:rsid w:val="007C6456"/>
    <w:rsid w:val="007C7BDB"/>
    <w:rsid w:val="007D2FF5"/>
    <w:rsid w:val="007D4BCF"/>
    <w:rsid w:val="007D73AB"/>
    <w:rsid w:val="007D790E"/>
    <w:rsid w:val="007D79ED"/>
    <w:rsid w:val="007E2712"/>
    <w:rsid w:val="007E4A9C"/>
    <w:rsid w:val="007E5516"/>
    <w:rsid w:val="007E7EE2"/>
    <w:rsid w:val="007F06CA"/>
    <w:rsid w:val="007F0DD0"/>
    <w:rsid w:val="007F1A1A"/>
    <w:rsid w:val="007F61D0"/>
    <w:rsid w:val="007F77CA"/>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2E0"/>
    <w:rsid w:val="008375D5"/>
    <w:rsid w:val="00841486"/>
    <w:rsid w:val="00842BC9"/>
    <w:rsid w:val="008431AF"/>
    <w:rsid w:val="0084476E"/>
    <w:rsid w:val="00845137"/>
    <w:rsid w:val="00845B9F"/>
    <w:rsid w:val="008504F6"/>
    <w:rsid w:val="0085240E"/>
    <w:rsid w:val="00852484"/>
    <w:rsid w:val="008573B9"/>
    <w:rsid w:val="0085782D"/>
    <w:rsid w:val="00863BB7"/>
    <w:rsid w:val="00871C8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37DA5"/>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A55"/>
    <w:rsid w:val="009A4D0A"/>
    <w:rsid w:val="009A759C"/>
    <w:rsid w:val="009B0F46"/>
    <w:rsid w:val="009B2F70"/>
    <w:rsid w:val="009B4594"/>
    <w:rsid w:val="009B4DEC"/>
    <w:rsid w:val="009B5B31"/>
    <w:rsid w:val="009B65C2"/>
    <w:rsid w:val="009C2459"/>
    <w:rsid w:val="009C255A"/>
    <w:rsid w:val="009C2B46"/>
    <w:rsid w:val="009C4448"/>
    <w:rsid w:val="009C610D"/>
    <w:rsid w:val="009D10E5"/>
    <w:rsid w:val="009D2DC4"/>
    <w:rsid w:val="009D43F3"/>
    <w:rsid w:val="009D4E9F"/>
    <w:rsid w:val="009D5D40"/>
    <w:rsid w:val="009D6B1B"/>
    <w:rsid w:val="009D7649"/>
    <w:rsid w:val="009E107B"/>
    <w:rsid w:val="009E18D6"/>
    <w:rsid w:val="009E366A"/>
    <w:rsid w:val="009E4DCA"/>
    <w:rsid w:val="009E53C8"/>
    <w:rsid w:val="009E7B92"/>
    <w:rsid w:val="009E7BFA"/>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4D13"/>
    <w:rsid w:val="00A46B85"/>
    <w:rsid w:val="00A47FC1"/>
    <w:rsid w:val="00A50585"/>
    <w:rsid w:val="00A505E1"/>
    <w:rsid w:val="00A506F1"/>
    <w:rsid w:val="00A5156E"/>
    <w:rsid w:val="00A53E57"/>
    <w:rsid w:val="00A548EA"/>
    <w:rsid w:val="00A56667"/>
    <w:rsid w:val="00A56824"/>
    <w:rsid w:val="00A572DA"/>
    <w:rsid w:val="00A57D43"/>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6B13"/>
    <w:rsid w:val="00AD0E75"/>
    <w:rsid w:val="00AE77EB"/>
    <w:rsid w:val="00AE7BD8"/>
    <w:rsid w:val="00AE7D02"/>
    <w:rsid w:val="00AF0BB7"/>
    <w:rsid w:val="00AF0BDE"/>
    <w:rsid w:val="00AF0EDE"/>
    <w:rsid w:val="00AF36DC"/>
    <w:rsid w:val="00AF4853"/>
    <w:rsid w:val="00AF53B9"/>
    <w:rsid w:val="00AF7F85"/>
    <w:rsid w:val="00B00702"/>
    <w:rsid w:val="00B0110B"/>
    <w:rsid w:val="00B01430"/>
    <w:rsid w:val="00B0234E"/>
    <w:rsid w:val="00B06751"/>
    <w:rsid w:val="00B06B65"/>
    <w:rsid w:val="00B07931"/>
    <w:rsid w:val="00B13241"/>
    <w:rsid w:val="00B13699"/>
    <w:rsid w:val="00B149E2"/>
    <w:rsid w:val="00B2131A"/>
    <w:rsid w:val="00B2169D"/>
    <w:rsid w:val="00B21CBB"/>
    <w:rsid w:val="00B249A6"/>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541C"/>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423E"/>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3928"/>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5F7"/>
    <w:rsid w:val="00DC3E45"/>
    <w:rsid w:val="00DC4598"/>
    <w:rsid w:val="00DD0722"/>
    <w:rsid w:val="00DD0B3D"/>
    <w:rsid w:val="00DD212F"/>
    <w:rsid w:val="00DE18C7"/>
    <w:rsid w:val="00DE18F5"/>
    <w:rsid w:val="00DE73D2"/>
    <w:rsid w:val="00DF5BFB"/>
    <w:rsid w:val="00DF5CD6"/>
    <w:rsid w:val="00E022DA"/>
    <w:rsid w:val="00E03BCB"/>
    <w:rsid w:val="00E124DC"/>
    <w:rsid w:val="00E15313"/>
    <w:rsid w:val="00E15A41"/>
    <w:rsid w:val="00E16825"/>
    <w:rsid w:val="00E22D68"/>
    <w:rsid w:val="00E247D9"/>
    <w:rsid w:val="00E258D8"/>
    <w:rsid w:val="00E26DDF"/>
    <w:rsid w:val="00E270E5"/>
    <w:rsid w:val="00E30167"/>
    <w:rsid w:val="00E32C2B"/>
    <w:rsid w:val="00E32F86"/>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5187"/>
    <w:rsid w:val="00E96532"/>
    <w:rsid w:val="00E973A0"/>
    <w:rsid w:val="00EA1688"/>
    <w:rsid w:val="00EA1AFC"/>
    <w:rsid w:val="00EA2317"/>
    <w:rsid w:val="00EA3A7D"/>
    <w:rsid w:val="00EA4C83"/>
    <w:rsid w:val="00EB0A37"/>
    <w:rsid w:val="00EB520A"/>
    <w:rsid w:val="00EB763D"/>
    <w:rsid w:val="00EB7FE4"/>
    <w:rsid w:val="00EC0A92"/>
    <w:rsid w:val="00EC1DA0"/>
    <w:rsid w:val="00EC2416"/>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789D"/>
    <w:rsid w:val="00F24297"/>
    <w:rsid w:val="00F2564A"/>
    <w:rsid w:val="00F25761"/>
    <w:rsid w:val="00F259D7"/>
    <w:rsid w:val="00F32D05"/>
    <w:rsid w:val="00F35263"/>
    <w:rsid w:val="00F35E34"/>
    <w:rsid w:val="00F403BF"/>
    <w:rsid w:val="00F4342F"/>
    <w:rsid w:val="00F45227"/>
    <w:rsid w:val="00F4765B"/>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3A4F"/>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4CDE87"/>
  <w15:docId w15:val="{378BDA8A-3593-4557-951F-8801420D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63109">
      <w:bodyDiv w:val="1"/>
      <w:marLeft w:val="0"/>
      <w:marRight w:val="0"/>
      <w:marTop w:val="0"/>
      <w:marBottom w:val="0"/>
      <w:divBdr>
        <w:top w:val="none" w:sz="0" w:space="0" w:color="auto"/>
        <w:left w:val="none" w:sz="0" w:space="0" w:color="auto"/>
        <w:bottom w:val="none" w:sz="0" w:space="0" w:color="auto"/>
        <w:right w:val="none" w:sz="0" w:space="0" w:color="auto"/>
      </w:divBdr>
    </w:div>
    <w:div w:id="656418731">
      <w:bodyDiv w:val="1"/>
      <w:marLeft w:val="0"/>
      <w:marRight w:val="0"/>
      <w:marTop w:val="0"/>
      <w:marBottom w:val="0"/>
      <w:divBdr>
        <w:top w:val="none" w:sz="0" w:space="0" w:color="auto"/>
        <w:left w:val="none" w:sz="0" w:space="0" w:color="auto"/>
        <w:bottom w:val="none" w:sz="0" w:space="0" w:color="auto"/>
        <w:right w:val="none" w:sz="0" w:space="0" w:color="auto"/>
      </w:divBdr>
    </w:div>
    <w:div w:id="88926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microsoft.com/office/2011/relationships/people" Target="people.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2D83A89B2B483EA17703715A186CFF"/>
        <w:category>
          <w:name w:val="Allmänt"/>
          <w:gallery w:val="placeholder"/>
        </w:category>
        <w:types>
          <w:type w:val="bbPlcHdr"/>
        </w:types>
        <w:behaviors>
          <w:behavior w:val="content"/>
        </w:behaviors>
        <w:guid w:val="{62263FCF-759A-40BD-852B-301B523E8498}"/>
      </w:docPartPr>
      <w:docPartBody>
        <w:p w:rsidR="002D22C5" w:rsidRDefault="00A158D7" w:rsidP="00A158D7">
          <w:pPr>
            <w:pStyle w:val="FB2D83A89B2B483EA17703715A186CFF"/>
          </w:pPr>
          <w:r>
            <w:rPr>
              <w:rStyle w:val="Platshllartext"/>
            </w:rPr>
            <w:t xml:space="preserve"> </w:t>
          </w:r>
        </w:p>
      </w:docPartBody>
    </w:docPart>
    <w:docPart>
      <w:docPartPr>
        <w:name w:val="3FD5393573BC4CEC888FE8EAB7D01395"/>
        <w:category>
          <w:name w:val="Allmänt"/>
          <w:gallery w:val="placeholder"/>
        </w:category>
        <w:types>
          <w:type w:val="bbPlcHdr"/>
        </w:types>
        <w:behaviors>
          <w:behavior w:val="content"/>
        </w:behaviors>
        <w:guid w:val="{723A2E54-D320-424E-82F7-6811B0428639}"/>
      </w:docPartPr>
      <w:docPartBody>
        <w:p w:rsidR="002D22C5" w:rsidRDefault="00A158D7" w:rsidP="00A158D7">
          <w:pPr>
            <w:pStyle w:val="3FD5393573BC4CEC888FE8EAB7D013951"/>
          </w:pPr>
          <w:r>
            <w:rPr>
              <w:rStyle w:val="Platshllartext"/>
            </w:rPr>
            <w:t xml:space="preserve"> </w:t>
          </w:r>
        </w:p>
      </w:docPartBody>
    </w:docPart>
    <w:docPart>
      <w:docPartPr>
        <w:name w:val="F3336476CB0442C3A54195B72D7ECE09"/>
        <w:category>
          <w:name w:val="Allmänt"/>
          <w:gallery w:val="placeholder"/>
        </w:category>
        <w:types>
          <w:type w:val="bbPlcHdr"/>
        </w:types>
        <w:behaviors>
          <w:behavior w:val="content"/>
        </w:behaviors>
        <w:guid w:val="{F9EDBD55-BEBB-4230-A6C1-DA0B95C73C6D}"/>
      </w:docPartPr>
      <w:docPartBody>
        <w:p w:rsidR="002D22C5" w:rsidRDefault="00A158D7" w:rsidP="00A158D7">
          <w:pPr>
            <w:pStyle w:val="F3336476CB0442C3A54195B72D7ECE091"/>
          </w:pPr>
          <w:r>
            <w:rPr>
              <w:rStyle w:val="Platshllartext"/>
            </w:rPr>
            <w:t xml:space="preserve"> </w:t>
          </w:r>
        </w:p>
      </w:docPartBody>
    </w:docPart>
    <w:docPart>
      <w:docPartPr>
        <w:name w:val="88A807FD9A0B49E39CFCDB40BA2A137B"/>
        <w:category>
          <w:name w:val="Allmänt"/>
          <w:gallery w:val="placeholder"/>
        </w:category>
        <w:types>
          <w:type w:val="bbPlcHdr"/>
        </w:types>
        <w:behaviors>
          <w:behavior w:val="content"/>
        </w:behaviors>
        <w:guid w:val="{C708F134-913E-4844-AF6D-ED03181280BD}"/>
      </w:docPartPr>
      <w:docPartBody>
        <w:p w:rsidR="002D22C5" w:rsidRDefault="00A158D7" w:rsidP="00A158D7">
          <w:pPr>
            <w:pStyle w:val="88A807FD9A0B49E39CFCDB40BA2A137B"/>
          </w:pPr>
          <w:r>
            <w:rPr>
              <w:rStyle w:val="Platshllartext"/>
            </w:rPr>
            <w:t xml:space="preserve"> </w:t>
          </w:r>
        </w:p>
      </w:docPartBody>
    </w:docPart>
    <w:docPart>
      <w:docPartPr>
        <w:name w:val="AFF401F362AC49E48C54D2D4ACF98AFF"/>
        <w:category>
          <w:name w:val="Allmänt"/>
          <w:gallery w:val="placeholder"/>
        </w:category>
        <w:types>
          <w:type w:val="bbPlcHdr"/>
        </w:types>
        <w:behaviors>
          <w:behavior w:val="content"/>
        </w:behaviors>
        <w:guid w:val="{FE882A21-8F80-4F2E-8A29-3D6C5388A0D6}"/>
      </w:docPartPr>
      <w:docPartBody>
        <w:p w:rsidR="002D22C5" w:rsidRDefault="00A158D7" w:rsidP="00A158D7">
          <w:pPr>
            <w:pStyle w:val="AFF401F362AC49E48C54D2D4ACF98AFF"/>
          </w:pPr>
          <w:r>
            <w:t xml:space="preserve"> </w:t>
          </w:r>
          <w:r>
            <w:rPr>
              <w:rStyle w:val="Platshllartext"/>
            </w:rPr>
            <w:t>Välj ett parti.</w:t>
          </w:r>
        </w:p>
      </w:docPartBody>
    </w:docPart>
    <w:docPart>
      <w:docPartPr>
        <w:name w:val="9229BF53A8DB4EB294AA47E4CE155949"/>
        <w:category>
          <w:name w:val="Allmänt"/>
          <w:gallery w:val="placeholder"/>
        </w:category>
        <w:types>
          <w:type w:val="bbPlcHdr"/>
        </w:types>
        <w:behaviors>
          <w:behavior w:val="content"/>
        </w:behaviors>
        <w:guid w:val="{58320552-6B1F-4C45-975E-316816D80396}"/>
      </w:docPartPr>
      <w:docPartBody>
        <w:p w:rsidR="002D22C5" w:rsidRDefault="00A158D7" w:rsidP="00A158D7">
          <w:pPr>
            <w:pStyle w:val="9229BF53A8DB4EB294AA47E4CE15594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4BC515FC23642528C325D4B558F053C"/>
        <w:category>
          <w:name w:val="Allmänt"/>
          <w:gallery w:val="placeholder"/>
        </w:category>
        <w:types>
          <w:type w:val="bbPlcHdr"/>
        </w:types>
        <w:behaviors>
          <w:behavior w:val="content"/>
        </w:behaviors>
        <w:guid w:val="{ABCAC8A8-1A4B-4017-92CF-39D1EFF6E8B5}"/>
      </w:docPartPr>
      <w:docPartBody>
        <w:p w:rsidR="002D22C5" w:rsidRDefault="00A158D7" w:rsidP="00A158D7">
          <w:pPr>
            <w:pStyle w:val="84BC515FC23642528C325D4B558F053C"/>
          </w:pPr>
          <w:r>
            <w:rPr>
              <w:rStyle w:val="Platshllartext"/>
            </w:rPr>
            <w:t>Klicka här för att ange datum.</w:t>
          </w:r>
        </w:p>
      </w:docPartBody>
    </w:docPart>
    <w:docPart>
      <w:docPartPr>
        <w:name w:val="952915189F7242B39C384BD7A05F8F9C"/>
        <w:category>
          <w:name w:val="Allmänt"/>
          <w:gallery w:val="placeholder"/>
        </w:category>
        <w:types>
          <w:type w:val="bbPlcHdr"/>
        </w:types>
        <w:behaviors>
          <w:behavior w:val="content"/>
        </w:behaviors>
        <w:guid w:val="{2A2B33A2-63AB-460A-9932-19AF31A8E22E}"/>
      </w:docPartPr>
      <w:docPartBody>
        <w:p w:rsidR="002D22C5" w:rsidRDefault="00A158D7" w:rsidP="00A158D7">
          <w:pPr>
            <w:pStyle w:val="952915189F7242B39C384BD7A05F8F9C"/>
          </w:pPr>
          <w:r>
            <w:rPr>
              <w:rStyle w:val="Platshllartext"/>
            </w:rPr>
            <w:t>Välj undertecknare</w:t>
          </w:r>
          <w:r w:rsidRPr="00AC4EF6">
            <w:rPr>
              <w:rStyle w:val="Platshllartext"/>
            </w:rPr>
            <w:t>.</w:t>
          </w:r>
        </w:p>
      </w:docPartBody>
    </w:docPart>
    <w:docPart>
      <w:docPartPr>
        <w:name w:val="1012EB7B8C8E40DFA07CBC1F608C71A7"/>
        <w:category>
          <w:name w:val="Allmänt"/>
          <w:gallery w:val="placeholder"/>
        </w:category>
        <w:types>
          <w:type w:val="bbPlcHdr"/>
        </w:types>
        <w:behaviors>
          <w:behavior w:val="content"/>
        </w:behaviors>
        <w:guid w:val="{9FF3E752-DCE4-4ABE-B218-DD46C8F51C1A}"/>
      </w:docPartPr>
      <w:docPartBody>
        <w:p w:rsidR="008D29D3" w:rsidRDefault="00A071D2" w:rsidP="00A071D2">
          <w:pPr>
            <w:pStyle w:val="1012EB7B8C8E40DFA07CBC1F608C71A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D7"/>
    <w:rsid w:val="000F2C31"/>
    <w:rsid w:val="002D22C5"/>
    <w:rsid w:val="003D3760"/>
    <w:rsid w:val="0044344B"/>
    <w:rsid w:val="007E74B5"/>
    <w:rsid w:val="008D29D3"/>
    <w:rsid w:val="00A071D2"/>
    <w:rsid w:val="00A158D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34BE32DFCBC4F0FBCBA864E5D2785F2">
    <w:name w:val="034BE32DFCBC4F0FBCBA864E5D2785F2"/>
    <w:rsid w:val="00A158D7"/>
  </w:style>
  <w:style w:type="character" w:styleId="Platshllartext">
    <w:name w:val="Placeholder Text"/>
    <w:basedOn w:val="Standardstycketeckensnitt"/>
    <w:uiPriority w:val="99"/>
    <w:semiHidden/>
    <w:rsid w:val="00A071D2"/>
    <w:rPr>
      <w:noProof w:val="0"/>
      <w:color w:val="808080"/>
    </w:rPr>
  </w:style>
  <w:style w:type="paragraph" w:customStyle="1" w:styleId="CB5B6BD397A448BDBD0C0F856A581A06">
    <w:name w:val="CB5B6BD397A448BDBD0C0F856A581A06"/>
    <w:rsid w:val="00A158D7"/>
  </w:style>
  <w:style w:type="paragraph" w:customStyle="1" w:styleId="5AB63ACCDF7E4263B61FBC8457DE5589">
    <w:name w:val="5AB63ACCDF7E4263B61FBC8457DE5589"/>
    <w:rsid w:val="00A158D7"/>
  </w:style>
  <w:style w:type="paragraph" w:customStyle="1" w:styleId="DE944C872A4F4096AF88B1CD83BECDAE">
    <w:name w:val="DE944C872A4F4096AF88B1CD83BECDAE"/>
    <w:rsid w:val="00A158D7"/>
  </w:style>
  <w:style w:type="paragraph" w:customStyle="1" w:styleId="FB2D83A89B2B483EA17703715A186CFF">
    <w:name w:val="FB2D83A89B2B483EA17703715A186CFF"/>
    <w:rsid w:val="00A158D7"/>
  </w:style>
  <w:style w:type="paragraph" w:customStyle="1" w:styleId="3FD5393573BC4CEC888FE8EAB7D01395">
    <w:name w:val="3FD5393573BC4CEC888FE8EAB7D01395"/>
    <w:rsid w:val="00A158D7"/>
  </w:style>
  <w:style w:type="paragraph" w:customStyle="1" w:styleId="9B685AB354BB4D9FB08A16DB74989D68">
    <w:name w:val="9B685AB354BB4D9FB08A16DB74989D68"/>
    <w:rsid w:val="00A158D7"/>
  </w:style>
  <w:style w:type="paragraph" w:customStyle="1" w:styleId="F64AD3BD19BF41C8BF743AB29F8FB91D">
    <w:name w:val="F64AD3BD19BF41C8BF743AB29F8FB91D"/>
    <w:rsid w:val="00A158D7"/>
  </w:style>
  <w:style w:type="paragraph" w:customStyle="1" w:styleId="4CA430597AA748A0860D69A33E1FA8F2">
    <w:name w:val="4CA430597AA748A0860D69A33E1FA8F2"/>
    <w:rsid w:val="00A158D7"/>
  </w:style>
  <w:style w:type="paragraph" w:customStyle="1" w:styleId="F3336476CB0442C3A54195B72D7ECE09">
    <w:name w:val="F3336476CB0442C3A54195B72D7ECE09"/>
    <w:rsid w:val="00A158D7"/>
  </w:style>
  <w:style w:type="paragraph" w:customStyle="1" w:styleId="88A807FD9A0B49E39CFCDB40BA2A137B">
    <w:name w:val="88A807FD9A0B49E39CFCDB40BA2A137B"/>
    <w:rsid w:val="00A158D7"/>
  </w:style>
  <w:style w:type="paragraph" w:customStyle="1" w:styleId="3FD5393573BC4CEC888FE8EAB7D013951">
    <w:name w:val="3FD5393573BC4CEC888FE8EAB7D013951"/>
    <w:rsid w:val="00A158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336476CB0442C3A54195B72D7ECE091">
    <w:name w:val="F3336476CB0442C3A54195B72D7ECE091"/>
    <w:rsid w:val="00A158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22983C8461425CB18FE2F9CE3CFFDA">
    <w:name w:val="FD22983C8461425CB18FE2F9CE3CFFDA"/>
    <w:rsid w:val="00A158D7"/>
  </w:style>
  <w:style w:type="paragraph" w:customStyle="1" w:styleId="AFF401F362AC49E48C54D2D4ACF98AFF">
    <w:name w:val="AFF401F362AC49E48C54D2D4ACF98AFF"/>
    <w:rsid w:val="00A158D7"/>
  </w:style>
  <w:style w:type="paragraph" w:customStyle="1" w:styleId="74E0044DAF074B0098BFBDF1148C0CFD">
    <w:name w:val="74E0044DAF074B0098BFBDF1148C0CFD"/>
    <w:rsid w:val="00A158D7"/>
  </w:style>
  <w:style w:type="paragraph" w:customStyle="1" w:styleId="888159F988B14A2B89F5CB5EB3063B77">
    <w:name w:val="888159F988B14A2B89F5CB5EB3063B77"/>
    <w:rsid w:val="00A158D7"/>
  </w:style>
  <w:style w:type="paragraph" w:customStyle="1" w:styleId="9229BF53A8DB4EB294AA47E4CE155949">
    <w:name w:val="9229BF53A8DB4EB294AA47E4CE155949"/>
    <w:rsid w:val="00A158D7"/>
  </w:style>
  <w:style w:type="paragraph" w:customStyle="1" w:styleId="84BC515FC23642528C325D4B558F053C">
    <w:name w:val="84BC515FC23642528C325D4B558F053C"/>
    <w:rsid w:val="00A158D7"/>
  </w:style>
  <w:style w:type="paragraph" w:customStyle="1" w:styleId="952915189F7242B39C384BD7A05F8F9C">
    <w:name w:val="952915189F7242B39C384BD7A05F8F9C"/>
    <w:rsid w:val="00A158D7"/>
  </w:style>
  <w:style w:type="paragraph" w:customStyle="1" w:styleId="1012EB7B8C8E40DFA07CBC1F608C71A7">
    <w:name w:val="1012EB7B8C8E40DFA07CBC1F608C71A7"/>
    <w:rsid w:val="00A071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2021-04-21T00:00:00</HeaderDate>
    <Office/>
    <Dnr/>
    <ParagrafNr/>
    <DocumentTitle/>
    <VisitingAddress/>
    <Extra1/>
    <Extra2/>
    <Extra3>Elin Segerlind</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314ea362-5de4-4d90-b84b-3ced13d1361b</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D15BD-FEF8-4C50-B46B-DB5C0A29D3C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C04E753B-5E0D-40FF-B1B0-D3972CC0058B}"/>
</file>

<file path=customXml/itemProps4.xml><?xml version="1.0" encoding="utf-8"?>
<ds:datastoreItem xmlns:ds="http://schemas.openxmlformats.org/officeDocument/2006/customXml" ds:itemID="{0EB6BADD-5B98-40B4-95EC-D90D9079F996}">
  <ds:schemaRefs>
    <ds:schemaRef ds:uri="http://schemas.microsoft.com/office/2006/metadata/customXsn"/>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53D0879D-AF83-4B31-B7CA-AF979BA48915}">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s>
</ds:datastoreItem>
</file>

<file path=customXml/itemProps7.xml><?xml version="1.0" encoding="utf-8"?>
<ds:datastoreItem xmlns:ds="http://schemas.openxmlformats.org/officeDocument/2006/customXml" ds:itemID="{53D0879D-AF83-4B31-B7CA-AF979BA48915}"/>
</file>

<file path=customXml/itemProps8.xml><?xml version="1.0" encoding="utf-8"?>
<ds:datastoreItem xmlns:ds="http://schemas.openxmlformats.org/officeDocument/2006/customXml" ds:itemID="{9FA3DFD0-E3EA-4FA2-A93D-D9D3C0E9C540}"/>
</file>

<file path=docProps/app.xml><?xml version="1.0" encoding="utf-8"?>
<Properties xmlns="http://schemas.openxmlformats.org/officeDocument/2006/extended-properties" xmlns:vt="http://schemas.openxmlformats.org/officeDocument/2006/docPropsVTypes">
  <Template>RK Basmall</Template>
  <TotalTime>0</TotalTime>
  <Pages>2</Pages>
  <Words>251</Words>
  <Characters>1333</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skriftlig fråga 2531 av Elin Segerlind (V) Biobränsle och hållbart skogsbruk (Slutlig) Sb sam efter delning.docx</dc:title>
  <dc:subject/>
  <dc:creator>Lena Odland</dc:creator>
  <cp:keywords/>
  <dc:description/>
  <cp:lastModifiedBy>Pär-Olof Stål</cp:lastModifiedBy>
  <cp:revision>2</cp:revision>
  <dcterms:created xsi:type="dcterms:W3CDTF">2021-04-20T14:46:00Z</dcterms:created>
  <dcterms:modified xsi:type="dcterms:W3CDTF">2021-04-20T14:46:00Z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Organisation">
    <vt:lpwstr/>
  </property>
  <property fmtid="{D5CDD505-2E9C-101B-9397-08002B2CF9AE}" pid="6" name="_dlc_DocIdItemGuid">
    <vt:lpwstr>7039c883-e627-431f-b17f-07d2fbf95976</vt:lpwstr>
  </property>
  <property fmtid="{D5CDD505-2E9C-101B-9397-08002B2CF9AE}" pid="7" name="_dlc_DocId">
    <vt:lpwstr>SNWENR3PSMA7-2135040606-279</vt:lpwstr>
  </property>
  <property fmtid="{D5CDD505-2E9C-101B-9397-08002B2CF9AE}" pid="8" name="_dlc_DocIdUrl">
    <vt:lpwstr>https://dhs.sp.regeringskansliet.se/yta/n-lb/smf/vaxt/_layouts/15/DocIdRedir.aspx?ID=SNWENR3PSMA7-2135040606-279, SNWENR3PSMA7-2135040606-279</vt:lpwstr>
  </property>
</Properties>
</file>