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45B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S2017/05926/FS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45B6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45B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E6FB8" w:rsidRPr="005E6FB8" w:rsidDel="008C6D14" w:rsidRDefault="005E6FB8" w:rsidP="005E6FB8">
            <w:pPr>
              <w:pStyle w:val="Avsndare"/>
              <w:framePr w:h="2483" w:wrap="notBeside" w:x="1504"/>
              <w:rPr>
                <w:del w:id="0" w:author="Nela Söder" w:date="2017-11-07T09:12:00Z"/>
                <w:bCs/>
                <w:iCs/>
              </w:rPr>
            </w:pPr>
          </w:p>
          <w:p w:rsidR="006E4E11" w:rsidRDefault="006E4E11" w:rsidP="005E6F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45B6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45B61" w:rsidP="00845B61">
      <w:pPr>
        <w:pStyle w:val="RKrubrik"/>
        <w:pBdr>
          <w:bottom w:val="single" w:sz="4" w:space="1" w:color="auto"/>
        </w:pBdr>
        <w:spacing w:before="0" w:after="0"/>
      </w:pPr>
      <w:r>
        <w:t>Svar på fråga 2017/18:168 av Jenny Petersson (M) Väntetiden för läkarstudenter</w:t>
      </w:r>
    </w:p>
    <w:p w:rsidR="006E4E11" w:rsidRDefault="006E4E11">
      <w:pPr>
        <w:pStyle w:val="RKnormal"/>
      </w:pPr>
    </w:p>
    <w:p w:rsidR="006E4E11" w:rsidRDefault="00845B61">
      <w:pPr>
        <w:pStyle w:val="RKnormal"/>
      </w:pPr>
      <w:r>
        <w:t>Jenny Petersson (M) har frågat mig hur jag avser gå till väga för att skapa fler AT-platser på Sveriges sjukhus.</w:t>
      </w:r>
    </w:p>
    <w:p w:rsidR="006D7DA5" w:rsidRDefault="006D7DA5" w:rsidP="006D7DA5">
      <w:pPr>
        <w:pStyle w:val="RKnormal"/>
      </w:pPr>
    </w:p>
    <w:p w:rsidR="006D7DA5" w:rsidRDefault="006D7DA5">
      <w:pPr>
        <w:pStyle w:val="RKnormal"/>
      </w:pPr>
      <w:r>
        <w:t xml:space="preserve">Det framgår av Socialstyrelsens rapport Nationella </w:t>
      </w:r>
      <w:r w:rsidR="00EF3F41">
        <w:t>p</w:t>
      </w:r>
      <w:r>
        <w:t xml:space="preserve">laneringsstödet </w:t>
      </w:r>
      <w:r w:rsidRPr="008402EC">
        <w:t xml:space="preserve">2017 </w:t>
      </w:r>
      <w:r>
        <w:t>att</w:t>
      </w:r>
      <w:r w:rsidRPr="00C8148A">
        <w:t xml:space="preserve"> </w:t>
      </w:r>
      <w:r>
        <w:t>andelen</w:t>
      </w:r>
      <w:r w:rsidRPr="00C8148A">
        <w:t xml:space="preserve"> läkare sysselsatta i hälso- och sj</w:t>
      </w:r>
      <w:r w:rsidR="002430CF">
        <w:t>ukvård, per 100 000 invånare, har ökat med tio procent</w:t>
      </w:r>
      <w:r w:rsidRPr="00C8148A">
        <w:t xml:space="preserve"> mellan 2009 och 2014</w:t>
      </w:r>
      <w:r w:rsidR="002430CF">
        <w:t xml:space="preserve">. Det framgår även att </w:t>
      </w:r>
      <w:r>
        <w:t>Sverige hade den</w:t>
      </w:r>
      <w:r w:rsidRPr="00C8148A">
        <w:t xml:space="preserve"> fjärde högsta läkartätheten i EU-/EES området 2014</w:t>
      </w:r>
      <w:r w:rsidR="002430CF">
        <w:t>,</w:t>
      </w:r>
      <w:r w:rsidRPr="00C8148A">
        <w:t xml:space="preserve"> avseende andelen läkare per 100 000 invånare</w:t>
      </w:r>
      <w:r>
        <w:t xml:space="preserve">. </w:t>
      </w:r>
      <w:r w:rsidR="007273B0">
        <w:t xml:space="preserve">För att behålla och ytterligare stimulera denna utveckling är </w:t>
      </w:r>
      <w:r>
        <w:t xml:space="preserve">det viktigt att fortsatt verka för </w:t>
      </w:r>
      <w:r w:rsidR="00FF38DC">
        <w:t xml:space="preserve">en </w:t>
      </w:r>
      <w:r>
        <w:t xml:space="preserve">väl fungerade </w:t>
      </w:r>
      <w:r w:rsidR="00FF38DC">
        <w:t>kompetens</w:t>
      </w:r>
      <w:r w:rsidR="008C6D14">
        <w:softHyphen/>
      </w:r>
      <w:r w:rsidR="00FF38DC">
        <w:t>försörjning</w:t>
      </w:r>
      <w:r w:rsidR="007273B0">
        <w:t xml:space="preserve"> inom hälso- och sjukvården</w:t>
      </w:r>
      <w:r w:rsidR="00FF38DC">
        <w:t xml:space="preserve">. </w:t>
      </w:r>
    </w:p>
    <w:p w:rsidR="006D7DA5" w:rsidRDefault="006D7DA5">
      <w:pPr>
        <w:pStyle w:val="RKnormal"/>
      </w:pPr>
    </w:p>
    <w:p w:rsidR="006D7DA5" w:rsidRDefault="000F6C5F">
      <w:pPr>
        <w:pStyle w:val="RKnormal"/>
      </w:pPr>
      <w:r>
        <w:t xml:space="preserve">I syfte att motverka problem med bemanning och kompetensförsörjning som finns i vården har </w:t>
      </w:r>
      <w:r w:rsidR="00EF3F41">
        <w:t xml:space="preserve">regeringen </w:t>
      </w:r>
      <w:r>
        <w:t>vidtagit en mängd åtgärder</w:t>
      </w:r>
      <w:r w:rsidR="00EF3F41">
        <w:t>.</w:t>
      </w:r>
      <w:r>
        <w:t xml:space="preserve"> </w:t>
      </w:r>
      <w:r w:rsidR="00EF3F41">
        <w:t>Det handlar bl.a.</w:t>
      </w:r>
      <w:r>
        <w:t xml:space="preserve"> </w:t>
      </w:r>
      <w:r w:rsidR="00EF3F41">
        <w:t xml:space="preserve">om stimulansmedel på områden genom den sk. </w:t>
      </w:r>
      <w:r>
        <w:t xml:space="preserve">Professionsmiljarden och </w:t>
      </w:r>
      <w:r w:rsidR="00EF3F41">
        <w:t>fr</w:t>
      </w:r>
      <w:r w:rsidR="00F90E27">
        <w:t>ån</w:t>
      </w:r>
      <w:r w:rsidR="00EF3F41">
        <w:t xml:space="preserve"> 2018 även två miljarder för en personalsatsning. </w:t>
      </w:r>
      <w:r w:rsidR="00A53C31">
        <w:t xml:space="preserve">Vidare har regeringen höjt </w:t>
      </w:r>
      <w:r>
        <w:t>de generella statsbidragen för landstingen från 2017.</w:t>
      </w:r>
      <w:r w:rsidR="0043151A">
        <w:t xml:space="preserve"> </w:t>
      </w:r>
      <w:r w:rsidR="00FF38DC">
        <w:t>Utöver detta</w:t>
      </w:r>
      <w:r>
        <w:t>, och specifikt relaterat till läkare,</w:t>
      </w:r>
      <w:r w:rsidR="00FF38DC">
        <w:t xml:space="preserve"> </w:t>
      </w:r>
      <w:r w:rsidR="00065451" w:rsidRPr="00065451">
        <w:t>bereds Läkarutbildnings</w:t>
      </w:r>
      <w:r w:rsidR="008C6D14">
        <w:softHyphen/>
      </w:r>
      <w:r w:rsidR="00065451" w:rsidRPr="00065451">
        <w:t>utredningens förslag om en ny läkarutbildning för närvarande i Regeringskansliet.</w:t>
      </w:r>
      <w:r w:rsidR="0043151A">
        <w:t xml:space="preserve"> </w:t>
      </w:r>
    </w:p>
    <w:p w:rsidR="00A12348" w:rsidRDefault="00A12348">
      <w:pPr>
        <w:pStyle w:val="RKnormal"/>
      </w:pPr>
    </w:p>
    <w:p w:rsidR="006D7DA5" w:rsidRDefault="006D7DA5">
      <w:pPr>
        <w:pStyle w:val="RKnormal"/>
      </w:pPr>
      <w:r>
        <w:t xml:space="preserve">Landstingen </w:t>
      </w:r>
      <w:r w:rsidR="007273B0">
        <w:t xml:space="preserve">ansvarar ytterst för att tillgodose befolkningens vårdbehov, och ansvarar enligt hälso- och sjukvårdslagen (2017:30) för att det ska finnas möjligheter till anställning för läkares allmäntjänstgöring </w:t>
      </w:r>
      <w:r w:rsidR="007273B0" w:rsidRPr="007273B0">
        <w:t>i sådan omfattning att alla läkare som avlagt läkarexamen</w:t>
      </w:r>
      <w:r w:rsidR="00A53C31">
        <w:t>,</w:t>
      </w:r>
      <w:r w:rsidR="007273B0" w:rsidRPr="007273B0">
        <w:t xml:space="preserve"> och läkare med utländsk utbildning som föreskr</w:t>
      </w:r>
      <w:r w:rsidR="007273B0">
        <w:t>ivits allmäntjänst</w:t>
      </w:r>
      <w:r w:rsidR="007273B0" w:rsidRPr="007273B0">
        <w:t>göring</w:t>
      </w:r>
      <w:r w:rsidR="00A53C31">
        <w:t>,</w:t>
      </w:r>
      <w:r w:rsidR="007273B0" w:rsidRPr="007273B0">
        <w:t xml:space="preserve"> ges möjlighet att fullgöra praktisk tjänstgöring för att få legitimation</w:t>
      </w:r>
      <w:r w:rsidR="007273B0">
        <w:t>. Detta ansvar gäller även möjligheter till anställning för specialiseringstjänstgöring.</w:t>
      </w:r>
      <w:r w:rsidR="009B44A8" w:rsidRPr="009B44A8">
        <w:t xml:space="preserve"> Landstingens förutsättningar för att fullgöra detta ansvar förbättras genom de stora satsningar regeringen gör</w:t>
      </w:r>
      <w:r w:rsidR="009B44A8">
        <w:t>.</w:t>
      </w:r>
    </w:p>
    <w:p w:rsidR="00C8148A" w:rsidRDefault="00C8148A">
      <w:pPr>
        <w:pStyle w:val="RKnormal"/>
      </w:pPr>
    </w:p>
    <w:p w:rsidR="007649BD" w:rsidRDefault="007649BD">
      <w:pPr>
        <w:pStyle w:val="RKnormal"/>
      </w:pPr>
    </w:p>
    <w:p w:rsidR="007649BD" w:rsidRDefault="007649BD">
      <w:pPr>
        <w:pStyle w:val="RKnormal"/>
      </w:pPr>
    </w:p>
    <w:p w:rsidR="00845B61" w:rsidRDefault="00845B61">
      <w:pPr>
        <w:pStyle w:val="RKnormal"/>
      </w:pPr>
      <w:r>
        <w:t xml:space="preserve">Stockholm den </w:t>
      </w:r>
      <w:r w:rsidR="00002826">
        <w:t>8 november 2017</w:t>
      </w:r>
    </w:p>
    <w:p w:rsidR="007649BD" w:rsidRDefault="007649BD">
      <w:pPr>
        <w:pStyle w:val="RKnormal"/>
      </w:pPr>
    </w:p>
    <w:p w:rsidR="00002826" w:rsidRDefault="00002826">
      <w:pPr>
        <w:pStyle w:val="RKnormal"/>
      </w:pPr>
    </w:p>
    <w:p w:rsidR="00845B61" w:rsidRDefault="00845B61">
      <w:pPr>
        <w:pStyle w:val="RKnormal"/>
      </w:pPr>
      <w:r>
        <w:t>Annika Strandhäll</w:t>
      </w:r>
    </w:p>
    <w:sectPr w:rsidR="00845B6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C6" w:rsidRDefault="008735C6">
      <w:r>
        <w:separator/>
      </w:r>
    </w:p>
  </w:endnote>
  <w:endnote w:type="continuationSeparator" w:id="0">
    <w:p w:rsidR="008735C6" w:rsidRDefault="0087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C6" w:rsidRDefault="008735C6">
      <w:r>
        <w:separator/>
      </w:r>
    </w:p>
  </w:footnote>
  <w:footnote w:type="continuationSeparator" w:id="0">
    <w:p w:rsidR="008735C6" w:rsidRDefault="0087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2F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B61" w:rsidRDefault="00523E4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E629EF" wp14:editId="3DE629F0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61"/>
    <w:rsid w:val="00002826"/>
    <w:rsid w:val="00032F59"/>
    <w:rsid w:val="00044C75"/>
    <w:rsid w:val="00065451"/>
    <w:rsid w:val="000F6C5F"/>
    <w:rsid w:val="00150384"/>
    <w:rsid w:val="00160901"/>
    <w:rsid w:val="001805B7"/>
    <w:rsid w:val="002430CF"/>
    <w:rsid w:val="00257F27"/>
    <w:rsid w:val="00293343"/>
    <w:rsid w:val="00307BD3"/>
    <w:rsid w:val="00367B1C"/>
    <w:rsid w:val="0040639E"/>
    <w:rsid w:val="0043151A"/>
    <w:rsid w:val="004A328D"/>
    <w:rsid w:val="00523E4C"/>
    <w:rsid w:val="0058762B"/>
    <w:rsid w:val="005A3518"/>
    <w:rsid w:val="005E6FB8"/>
    <w:rsid w:val="006A0DE5"/>
    <w:rsid w:val="006D7DA5"/>
    <w:rsid w:val="006E4E11"/>
    <w:rsid w:val="00710999"/>
    <w:rsid w:val="007242A3"/>
    <w:rsid w:val="007273B0"/>
    <w:rsid w:val="007649BD"/>
    <w:rsid w:val="007A6855"/>
    <w:rsid w:val="008402EC"/>
    <w:rsid w:val="00845B61"/>
    <w:rsid w:val="008735C6"/>
    <w:rsid w:val="00882DB4"/>
    <w:rsid w:val="008C6D14"/>
    <w:rsid w:val="0092027A"/>
    <w:rsid w:val="00944FF9"/>
    <w:rsid w:val="00955E31"/>
    <w:rsid w:val="00992E72"/>
    <w:rsid w:val="009B44A8"/>
    <w:rsid w:val="009C4880"/>
    <w:rsid w:val="00A12348"/>
    <w:rsid w:val="00A53C31"/>
    <w:rsid w:val="00AF26D1"/>
    <w:rsid w:val="00C8148A"/>
    <w:rsid w:val="00CA60B6"/>
    <w:rsid w:val="00D133D7"/>
    <w:rsid w:val="00DF7857"/>
    <w:rsid w:val="00E80146"/>
    <w:rsid w:val="00E904D0"/>
    <w:rsid w:val="00EC25F9"/>
    <w:rsid w:val="00ED583F"/>
    <w:rsid w:val="00EF3F41"/>
    <w:rsid w:val="00F418A2"/>
    <w:rsid w:val="00F90E27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C592B-A018-48CE-AF6C-137644F9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6C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6C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F3F4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3F4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F3F4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F3F4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F3F4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08af3fcf-54ed-4e48-8500-1040a4096cac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7739CEB-C96D-4234-8278-4E59579D27C7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F03778F0-60E8-4567-B4D3-D6223475FE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FE1901-96C6-4E83-BC46-843FDB7A03F8}"/>
</file>

<file path=customXml/itemProps4.xml><?xml version="1.0" encoding="utf-8"?>
<ds:datastoreItem xmlns:ds="http://schemas.openxmlformats.org/officeDocument/2006/customXml" ds:itemID="{DA63C8E3-2FFD-4F3F-BEB7-F51F69D7D59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85FFFE-4296-4060-A47D-12F147AACD1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9088D4-9C26-4825-B1A3-D39132091A0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Söder</dc:creator>
  <cp:lastModifiedBy>Nela Söder</cp:lastModifiedBy>
  <cp:revision>12</cp:revision>
  <cp:lastPrinted>2017-11-07T09:10:00Z</cp:lastPrinted>
  <dcterms:created xsi:type="dcterms:W3CDTF">2017-10-27T12:16:00Z</dcterms:created>
  <dcterms:modified xsi:type="dcterms:W3CDTF">2017-11-07T09:05:00Z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5766d43b-618c-4c43-b939-9f9dc30655fe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