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84E868" w14:textId="77777777">
      <w:pPr>
        <w:pStyle w:val="Normalutanindragellerluft"/>
      </w:pPr>
      <w:r>
        <w:t xml:space="preserve"> </w:t>
      </w:r>
    </w:p>
    <w:sdt>
      <w:sdtPr>
        <w:alias w:val="CC_Boilerplate_4"/>
        <w:tag w:val="CC_Boilerplate_4"/>
        <w:id w:val="-1644581176"/>
        <w:lock w:val="sdtLocked"/>
        <w:placeholder>
          <w:docPart w:val="BA59226AE3D247CBBC628108E6B7FCB3"/>
        </w:placeholder>
        <w15:appearance w15:val="hidden"/>
        <w:text/>
      </w:sdtPr>
      <w:sdtEndPr/>
      <w:sdtContent>
        <w:p w:rsidR="00AF30DD" w:rsidP="00CC4C93" w:rsidRDefault="00AF30DD" w14:paraId="2284E869" w14:textId="77777777">
          <w:pPr>
            <w:pStyle w:val="Rubrik1"/>
          </w:pPr>
          <w:r>
            <w:t>Förslag till riksdagsbeslut</w:t>
          </w:r>
        </w:p>
      </w:sdtContent>
    </w:sdt>
    <w:sdt>
      <w:sdtPr>
        <w:alias w:val="Yrkande 1"/>
        <w:tag w:val="77954c54-a06a-4d6e-beb1-cf80205640f1"/>
        <w:id w:val="533397698"/>
        <w:lock w:val="sdtLocked"/>
      </w:sdtPr>
      <w:sdtEndPr/>
      <w:sdtContent>
        <w:p w:rsidR="00DD529D" w:rsidRDefault="008813EE" w14:paraId="2284E86A" w14:textId="77777777">
          <w:pPr>
            <w:pStyle w:val="Frslagstext"/>
          </w:pPr>
          <w:r>
            <w:t>Riksdagen ställer sig bakom det som anförs i motionen om att inkludera Nobelmuseet i Karlskoga i de statliga satsningar som planeras för att vidareutveckla varumärket Alfred Nobel och tillkännager detta för regeringen.</w:t>
          </w:r>
        </w:p>
      </w:sdtContent>
    </w:sdt>
    <w:p w:rsidR="00AF30DD" w:rsidP="00AF30DD" w:rsidRDefault="000156D9" w14:paraId="2284E86B" w14:textId="77777777">
      <w:pPr>
        <w:pStyle w:val="Rubrik1"/>
      </w:pPr>
      <w:bookmarkStart w:name="MotionsStart" w:id="0"/>
      <w:bookmarkEnd w:id="0"/>
      <w:r>
        <w:t>Motivering</w:t>
      </w:r>
    </w:p>
    <w:p w:rsidR="00673E39" w:rsidP="00673E39" w:rsidRDefault="00673E39" w14:paraId="2284E86C" w14:textId="77777777">
      <w:pPr>
        <w:pStyle w:val="Normalutanindragellerluft"/>
      </w:pPr>
      <w:r>
        <w:t xml:space="preserve">Namnet Alfred Nobel är förmodligen Sveriges internationellt sett starkaste och mest positiva varumärke som för tankarna till fred, forskning och framsteg. </w:t>
      </w:r>
    </w:p>
    <w:p w:rsidR="00673E39" w:rsidP="00673E39" w:rsidRDefault="00673E39" w14:paraId="2284E86D" w14:textId="77777777">
      <w:pPr>
        <w:pStyle w:val="Normalutanindragellerluft"/>
      </w:pPr>
    </w:p>
    <w:p w:rsidR="00673E39" w:rsidP="00673E39" w:rsidRDefault="00673E39" w14:paraId="2284E86E" w14:textId="77777777">
      <w:pPr>
        <w:pStyle w:val="Normalutanindragellerluft"/>
      </w:pPr>
      <w:r>
        <w:t xml:space="preserve">Regeringen har lovat att stå för driften av ett nytt Nobelcenter i Stockholm medan Stockholms kommun har bidragit med tomten, samtidigt som själva byggnationen har privata finansiärer. Det nya centret kommer att ersätta Nobelmuseet i Gamla Stan, samtidigt som det kommer att blir en viktig arena för utställningar, konferenser och vetenskapliga möten. </w:t>
      </w:r>
    </w:p>
    <w:p w:rsidR="00673E39" w:rsidP="00673E39" w:rsidRDefault="00673E39" w14:paraId="2284E86F" w14:textId="77777777">
      <w:pPr>
        <w:pStyle w:val="Normalutanindragellerluft"/>
      </w:pPr>
    </w:p>
    <w:p w:rsidR="00673E39" w:rsidP="00673E39" w:rsidRDefault="00673E39" w14:paraId="2284E870" w14:textId="12A24967">
      <w:pPr>
        <w:pStyle w:val="Normalutanindragellerluft"/>
      </w:pPr>
      <w:r>
        <w:lastRenderedPageBreak/>
        <w:t>Det är naturligt att Sveriges huvudsta</w:t>
      </w:r>
      <w:r w:rsidR="00FE6D9C">
        <w:t>d tar ett huvudansvar för Nobel</w:t>
      </w:r>
      <w:r>
        <w:t>institutionen. Men när nu ett helhetsgrepp tas för att förstärka varumärket Nobel, behöver ytter</w:t>
      </w:r>
      <w:r w:rsidR="00FE6D9C">
        <w:t>ligare en plats finnas med.</w:t>
      </w:r>
      <w:r>
        <w:t xml:space="preserve"> Till skillnad från museet i Stockholm som fokuserar på Nobelpristagare är Nobelmuseet i Karlskoga ett museum om Alfred Nobel som person och den historia som ligger bakom Nobelprisets skapande. Museet är inrymt i Alfreds Nobels forna hem på </w:t>
      </w:r>
      <w:proofErr w:type="spellStart"/>
      <w:r>
        <w:t>Björkborns</w:t>
      </w:r>
      <w:proofErr w:type="spellEnd"/>
      <w:r>
        <w:t xml:space="preserve"> herrgård i Karlskoga. Här finns den autentiska miljön, det viktiga testamentet, intressant korrespondens och Nobels bevarade laboratorium i full funktion.</w:t>
      </w:r>
    </w:p>
    <w:p w:rsidR="00673E39" w:rsidP="00673E39" w:rsidRDefault="00673E39" w14:paraId="2284E871" w14:textId="77777777">
      <w:pPr>
        <w:pStyle w:val="Normalutanindragellerluft"/>
      </w:pPr>
    </w:p>
    <w:p w:rsidR="00673E39" w:rsidP="00673E39" w:rsidRDefault="00673E39" w14:paraId="2284E872" w14:textId="77777777">
      <w:pPr>
        <w:pStyle w:val="Normalutanindragellerluft"/>
      </w:pPr>
      <w:r>
        <w:t xml:space="preserve">Som en följd av att Alfred Nobel reste så mycket och även bodde långa tider i både Frankrike och Italien har inte </w:t>
      </w:r>
      <w:proofErr w:type="spellStart"/>
      <w:r>
        <w:t>Björkborn</w:t>
      </w:r>
      <w:proofErr w:type="spellEnd"/>
      <w:r>
        <w:t xml:space="preserve"> riktigt slagit igenom som den plats som är bärare av Nobels arv. Frågan om </w:t>
      </w:r>
      <w:proofErr w:type="spellStart"/>
      <w:r>
        <w:t>Björkborns</w:t>
      </w:r>
      <w:proofErr w:type="spellEnd"/>
      <w:r>
        <w:t xml:space="preserve"> status finns det faktiskt ett franskt domstolsbeslut på, då det länge var oklart om testamentet skulle hanteras i Frankrike eller i Sverige och det fanns en överhängande risk att hans arv skulle gå till franska staten. Men som en följd av fransk lag fastslogs att en man skall anses bo där hans hästar står </w:t>
      </w:r>
      <w:r>
        <w:lastRenderedPageBreak/>
        <w:t xml:space="preserve">stallade. Då Alfred Nobel hade sina tre ryska travhästar på </w:t>
      </w:r>
      <w:proofErr w:type="spellStart"/>
      <w:r>
        <w:t>Björkborn</w:t>
      </w:r>
      <w:proofErr w:type="spellEnd"/>
      <w:r>
        <w:t xml:space="preserve"> fastställde en fransk domare att Nobels hem var i Sverige och </w:t>
      </w:r>
      <w:proofErr w:type="spellStart"/>
      <w:r>
        <w:t>Björkborn</w:t>
      </w:r>
      <w:proofErr w:type="spellEnd"/>
      <w:r>
        <w:t xml:space="preserve"> i Karlskoga.</w:t>
      </w:r>
    </w:p>
    <w:p w:rsidR="00673E39" w:rsidP="00673E39" w:rsidRDefault="00673E39" w14:paraId="2284E873" w14:textId="77777777">
      <w:pPr>
        <w:pStyle w:val="Normalutanindragellerluft"/>
      </w:pPr>
    </w:p>
    <w:p w:rsidR="00673E39" w:rsidP="00673E39" w:rsidRDefault="00673E39" w14:paraId="2284E874" w14:textId="0C0E337C">
      <w:pPr>
        <w:pStyle w:val="Normalutanindragellerluft"/>
      </w:pPr>
      <w:r>
        <w:t xml:space="preserve">Det finns flera sätt att på ett tydligare sätt integrera </w:t>
      </w:r>
      <w:proofErr w:type="spellStart"/>
      <w:r>
        <w:t>Björkborn</w:t>
      </w:r>
      <w:proofErr w:type="spellEnd"/>
      <w:r>
        <w:t xml:space="preserve"> i den statliga strävan att dra nytta av och vidareutveckla varumärket Alfred Nobel. Något av det statliga guldregn som</w:t>
      </w:r>
      <w:r w:rsidR="00FE6D9C">
        <w:t xml:space="preserve"> kommer att falla över det nya N</w:t>
      </w:r>
      <w:r>
        <w:t xml:space="preserve">obelcentret, när det väl står klart, borde rimligen också gå till driften av Alfred Nobels </w:t>
      </w:r>
      <w:proofErr w:type="spellStart"/>
      <w:r>
        <w:t>Björkborn</w:t>
      </w:r>
      <w:proofErr w:type="spellEnd"/>
      <w:r>
        <w:t xml:space="preserve"> som nu till stora delar står på ideella ben och är helt utan statliga medel. </w:t>
      </w:r>
    </w:p>
    <w:p w:rsidR="00673E39" w:rsidP="00673E39" w:rsidRDefault="00673E39" w14:paraId="2284E875" w14:textId="77777777">
      <w:pPr>
        <w:pStyle w:val="Normalutanindragellerluft"/>
      </w:pPr>
    </w:p>
    <w:p w:rsidR="00673E39" w:rsidP="00673E39" w:rsidRDefault="00673E39" w14:paraId="2284E876" w14:textId="1A6E142E">
      <w:pPr>
        <w:pStyle w:val="Normalutanindragellerluft"/>
      </w:pPr>
      <w:r>
        <w:t>Det är glädjande och mycket betydelsefullt att staten spelar en så aktiv roll i Nobelfrå</w:t>
      </w:r>
      <w:r w:rsidR="00FE6D9C">
        <w:t>gorna. Men att ge ett framtida N</w:t>
      </w:r>
      <w:r>
        <w:t xml:space="preserve">obelcenter 30 miljoner per år, som regeringen lovat, och inte något till </w:t>
      </w:r>
      <w:proofErr w:type="spellStart"/>
      <w:r>
        <w:t>Björkborn</w:t>
      </w:r>
      <w:proofErr w:type="spellEnd"/>
      <w:r>
        <w:t xml:space="preserve">, det är inte en rimlig fördelning av resurserna.  </w:t>
      </w:r>
    </w:p>
    <w:p w:rsidR="00673E39" w:rsidP="00673E39" w:rsidRDefault="00673E39" w14:paraId="2284E877" w14:textId="77777777">
      <w:pPr>
        <w:pStyle w:val="Normalutanindragellerluft"/>
      </w:pPr>
    </w:p>
    <w:p w:rsidR="00673E39" w:rsidP="00673E39" w:rsidRDefault="00673E39" w14:paraId="2284E878" w14:textId="08874BDC">
      <w:pPr>
        <w:pStyle w:val="Normalutanindragellerluft"/>
      </w:pPr>
      <w:r>
        <w:t xml:space="preserve">Även om statliga medel skulle vara en viktig signal om att frågan är av nationell betydelse handlar det inte bara om att få staten att öppna plånboken. Det finns en lång rad andra åtgärder som skulle kunna vidtas för att </w:t>
      </w:r>
      <w:r>
        <w:lastRenderedPageBreak/>
        <w:t>l</w:t>
      </w:r>
      <w:r w:rsidR="00FE6D9C">
        <w:t xml:space="preserve">yfta </w:t>
      </w:r>
      <w:proofErr w:type="spellStart"/>
      <w:r w:rsidR="00FE6D9C">
        <w:t>Björkborn</w:t>
      </w:r>
      <w:proofErr w:type="spellEnd"/>
      <w:r w:rsidR="00FE6D9C">
        <w:t xml:space="preserve"> som plats. En idé</w:t>
      </w:r>
      <w:r>
        <w:t xml:space="preserve"> kan vara att förlägga en programpunkt under prisutdelningsveckan till Karlskoga som skulle göra att priset knyts närmare Alfred Nobel som person. Möjligen skulle programmet ”Snillen </w:t>
      </w:r>
      <w:proofErr w:type="gramStart"/>
      <w:r>
        <w:t>spekulerar</w:t>
      </w:r>
      <w:proofErr w:type="gramEnd"/>
      <w:r>
        <w:t xml:space="preserve">”, eller ”Nobel </w:t>
      </w:r>
      <w:proofErr w:type="spellStart"/>
      <w:r>
        <w:t>Minds</w:t>
      </w:r>
      <w:proofErr w:type="spellEnd"/>
      <w:r>
        <w:t xml:space="preserve">” som det numera heter, som brukar sändas i samband med Nobelfestligheterna varje år spelas in på </w:t>
      </w:r>
      <w:proofErr w:type="spellStart"/>
      <w:r>
        <w:t>Björkborn</w:t>
      </w:r>
      <w:proofErr w:type="spellEnd"/>
      <w:r>
        <w:t xml:space="preserve">. Att förflytta </w:t>
      </w:r>
      <w:bookmarkStart w:name="_GoBack" w:id="1"/>
      <w:bookmarkEnd w:id="1"/>
      <w:r>
        <w:t>diskussionen om de vetenskapliga framstegen till Alfred Nobels eget hem skulle onekligen göra att instiftaren av priset i större utsträckning blev en del av dess nutida utdelning.</w:t>
      </w:r>
    </w:p>
    <w:p w:rsidR="00673E39" w:rsidP="00673E39" w:rsidRDefault="00673E39" w14:paraId="2284E879" w14:textId="77777777">
      <w:pPr>
        <w:pStyle w:val="Normalutanindragellerluft"/>
      </w:pPr>
    </w:p>
    <w:p w:rsidR="00AF30DD" w:rsidP="00673E39" w:rsidRDefault="00673E39" w14:paraId="2284E87A" w14:textId="77777777">
      <w:pPr>
        <w:pStyle w:val="Normalutanindragellerluft"/>
      </w:pPr>
      <w:r>
        <w:t xml:space="preserve">Och just det får sägas vara den springande punkten. Alfred Nobel som person och instiftare av Nobelpriset förtjänar att få större utrymme. Om ambitionen är att stärka varumärket Nobel är det nödvändigt.  Vi måste inse att vi över huvud taget inte hade haft något Nobelpris om det inte varit för </w:t>
      </w:r>
      <w:proofErr w:type="spellStart"/>
      <w:r>
        <w:t>Björkborn</w:t>
      </w:r>
      <w:proofErr w:type="spellEnd"/>
      <w:r>
        <w:t>.</w:t>
      </w:r>
    </w:p>
    <w:sdt>
      <w:sdtPr>
        <w:rPr>
          <w:i/>
          <w:noProof/>
        </w:rPr>
        <w:alias w:val="CC_Underskrifter"/>
        <w:tag w:val="CC_Underskrifter"/>
        <w:id w:val="583496634"/>
        <w:lock w:val="sdtContentLocked"/>
        <w:placeholder>
          <w:docPart w:val="340557ECCA4E4BD3B12CF8E5B34EA6BB"/>
        </w:placeholder>
        <w:showingPlcHdr/>
        <w15:appearance w15:val="hidden"/>
      </w:sdtPr>
      <w:sdtEndPr>
        <w:rPr>
          <w:noProof w:val="0"/>
        </w:rPr>
      </w:sdtEndPr>
      <w:sdtContent>
        <w:p w:rsidRPr="00ED19F0" w:rsidR="00865E70" w:rsidP="005D1CEF" w:rsidRDefault="008813EE" w14:paraId="2284E87B" w14:textId="64E35FCB">
          <w:ins w:author="Marika Draper" w:date="2015-10-06T17:20: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8212E7" w:rsidRDefault="008212E7" w14:paraId="2284E87F" w14:textId="77777777"/>
    <w:sectPr w:rsidR="008212E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E881" w14:textId="77777777" w:rsidR="00FE359E" w:rsidRDefault="00FE359E" w:rsidP="000C1CAD">
      <w:pPr>
        <w:spacing w:line="240" w:lineRule="auto"/>
      </w:pPr>
      <w:r>
        <w:separator/>
      </w:r>
    </w:p>
  </w:endnote>
  <w:endnote w:type="continuationSeparator" w:id="0">
    <w:p w14:paraId="2284E882" w14:textId="77777777" w:rsidR="00FE359E" w:rsidRDefault="00FE3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E8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6D9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E88D" w14:textId="77777777" w:rsidR="009B4764" w:rsidRDefault="009B47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201510011001</w:instrText>
    </w:r>
    <w:r>
      <w:fldChar w:fldCharType="end"/>
    </w:r>
    <w:r>
      <w:instrText xml:space="preserve"> &gt; </w:instrText>
    </w:r>
    <w:r>
      <w:fldChar w:fldCharType="begin"/>
    </w:r>
    <w:r>
      <w:instrText xml:space="preserve"> PRINTDATE \@ "yyyyMMddHHmm" </w:instrText>
    </w:r>
    <w:r>
      <w:fldChar w:fldCharType="separate"/>
    </w:r>
    <w:r>
      <w:rPr>
        <w:noProof/>
      </w:rPr>
      <w:instrText>201510060939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09:39</w:instrText>
    </w:r>
    <w:r>
      <w:fldChar w:fldCharType="end"/>
    </w:r>
    <w:r>
      <w:instrText xml:space="preserve"> </w:instrText>
    </w:r>
    <w:r>
      <w:fldChar w:fldCharType="separate"/>
    </w:r>
    <w:r>
      <w:rPr>
        <w:noProof/>
      </w:rPr>
      <w:t>2015-10-06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4E87F" w14:textId="77777777" w:rsidR="00FE359E" w:rsidRDefault="00FE359E" w:rsidP="000C1CAD">
      <w:pPr>
        <w:spacing w:line="240" w:lineRule="auto"/>
      </w:pPr>
      <w:r>
        <w:separator/>
      </w:r>
    </w:p>
  </w:footnote>
  <w:footnote w:type="continuationSeparator" w:id="0">
    <w:p w14:paraId="2284E880" w14:textId="77777777" w:rsidR="00FE359E" w:rsidRDefault="00FE35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84E8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E6D9C" w14:paraId="2284E8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:2312</w:t>
        </w:r>
      </w:sdtContent>
    </w:sdt>
  </w:p>
  <w:p w:rsidR="00A42228" w:rsidP="00283E0F" w:rsidRDefault="00FE6D9C" w14:paraId="2284E88A"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673E39" w14:paraId="2284E88B" w14:textId="716C140E">
        <w:pPr>
          <w:pStyle w:val="FSHRub2"/>
        </w:pPr>
        <w:r>
          <w:t>Inkludera</w:t>
        </w:r>
        <w:r w:rsidR="00816C13">
          <w:t>nde av</w:t>
        </w:r>
        <w:r>
          <w:t xml:space="preserve"> Alfred Nobels museum i de statliga satsningarna </w:t>
        </w:r>
      </w:p>
    </w:sdtContent>
  </w:sdt>
  <w:sdt>
    <w:sdtPr>
      <w:alias w:val="CC_Boilerplate_3"/>
      <w:tag w:val="CC_Boilerplate_3"/>
      <w:id w:val="-1567486118"/>
      <w:lock w:val="sdtContentLocked"/>
      <w15:appearance w15:val="hidden"/>
      <w:text w:multiLine="1"/>
    </w:sdtPr>
    <w:sdtEndPr/>
    <w:sdtContent>
      <w:p w:rsidR="00A42228" w:rsidP="00283E0F" w:rsidRDefault="00A42228" w14:paraId="2284E8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3E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1A6"/>
    <w:rsid w:val="00406CFF"/>
    <w:rsid w:val="00406EB6"/>
    <w:rsid w:val="00407193"/>
    <w:rsid w:val="004071A4"/>
    <w:rsid w:val="004104C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CE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E39"/>
    <w:rsid w:val="006806B7"/>
    <w:rsid w:val="00680CB1"/>
    <w:rsid w:val="006814EE"/>
    <w:rsid w:val="0068238B"/>
    <w:rsid w:val="006838D7"/>
    <w:rsid w:val="00683D70"/>
    <w:rsid w:val="00684350"/>
    <w:rsid w:val="00685850"/>
    <w:rsid w:val="00690E0D"/>
    <w:rsid w:val="00692476"/>
    <w:rsid w:val="00692BFC"/>
    <w:rsid w:val="00692C6E"/>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C13"/>
    <w:rsid w:val="00820763"/>
    <w:rsid w:val="008208DC"/>
    <w:rsid w:val="0082102D"/>
    <w:rsid w:val="00821047"/>
    <w:rsid w:val="008212E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3EE"/>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764"/>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D46"/>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29D"/>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92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1C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59E"/>
    <w:rsid w:val="00FE5C06"/>
    <w:rsid w:val="00FE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4E868"/>
  <w15:chartTrackingRefBased/>
  <w15:docId w15:val="{2F5CD75B-33FD-4847-BD60-DE5306D7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59226AE3D247CBBC628108E6B7FCB3"/>
        <w:category>
          <w:name w:val="Allmänt"/>
          <w:gallery w:val="placeholder"/>
        </w:category>
        <w:types>
          <w:type w:val="bbPlcHdr"/>
        </w:types>
        <w:behaviors>
          <w:behavior w:val="content"/>
        </w:behaviors>
        <w:guid w:val="{D93C01ED-3024-4671-95A7-F92F379CBBB4}"/>
      </w:docPartPr>
      <w:docPartBody>
        <w:p w:rsidR="009E3412" w:rsidRDefault="000450C7">
          <w:pPr>
            <w:pStyle w:val="BA59226AE3D247CBBC628108E6B7FCB3"/>
          </w:pPr>
          <w:r w:rsidRPr="009A726D">
            <w:rPr>
              <w:rStyle w:val="Platshllartext"/>
            </w:rPr>
            <w:t>Klicka här för att ange text.</w:t>
          </w:r>
        </w:p>
      </w:docPartBody>
    </w:docPart>
    <w:docPart>
      <w:docPartPr>
        <w:name w:val="340557ECCA4E4BD3B12CF8E5B34EA6BB"/>
        <w:category>
          <w:name w:val="Allmänt"/>
          <w:gallery w:val="placeholder"/>
        </w:category>
        <w:types>
          <w:type w:val="bbPlcHdr"/>
        </w:types>
        <w:behaviors>
          <w:behavior w:val="content"/>
        </w:behaviors>
        <w:guid w:val="{E506B93A-7AB8-469F-B40B-AAD7E38C20FE}"/>
      </w:docPartPr>
      <w:docPartBody>
        <w:p w:rsidR="009E3412" w:rsidRDefault="000450C7">
          <w:pPr>
            <w:pStyle w:val="340557ECCA4E4BD3B12CF8E5B34EA6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C7"/>
    <w:rsid w:val="000450C7"/>
    <w:rsid w:val="002B732B"/>
    <w:rsid w:val="009E3412"/>
    <w:rsid w:val="00FB3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9226AE3D247CBBC628108E6B7FCB3">
    <w:name w:val="BA59226AE3D247CBBC628108E6B7FCB3"/>
  </w:style>
  <w:style w:type="paragraph" w:customStyle="1" w:styleId="F0680E782E70486AB91010FD54F30518">
    <w:name w:val="F0680E782E70486AB91010FD54F30518"/>
  </w:style>
  <w:style w:type="paragraph" w:customStyle="1" w:styleId="340557ECCA4E4BD3B12CF8E5B34EA6BB">
    <w:name w:val="340557ECCA4E4BD3B12CF8E5B34EA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5419</RubrikLookup>
    <MotionGuid xmlns="00d11361-0b92-4bae-a181-288d6a55b763">443bcb31-5e91-4d27-9f18-796d122956dd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4035-7120-4288-B793-5028159CCA3A}"/>
</file>

<file path=customXml/itemProps2.xml><?xml version="1.0" encoding="utf-8"?>
<ds:datastoreItem xmlns:ds="http://schemas.openxmlformats.org/officeDocument/2006/customXml" ds:itemID="{37AA90D2-E9A7-45EF-B8EC-80581FC5469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0AFE31-B9C9-4088-9C17-71A38C08A271}"/>
</file>

<file path=customXml/itemProps5.xml><?xml version="1.0" encoding="utf-8"?>
<ds:datastoreItem xmlns:ds="http://schemas.openxmlformats.org/officeDocument/2006/customXml" ds:itemID="{6A36F7E5-F7AD-4B14-81D6-B6C93CBB57ED}"/>
</file>

<file path=docProps/app.xml><?xml version="1.0" encoding="utf-8"?>
<Properties xmlns="http://schemas.openxmlformats.org/officeDocument/2006/extended-properties" xmlns:vt="http://schemas.openxmlformats.org/officeDocument/2006/docPropsVTypes">
  <Template>GranskaMot</Template>
  <TotalTime>7</TotalTime>
  <Pages>3</Pages>
  <Words>602</Words>
  <Characters>3225</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201516KD513 Inkludera Alfred Nobels museum i de statliga satsningarna</dc:title>
  <dc:subject/>
  <dc:creator>David Bruhn</dc:creator>
  <cp:keywords/>
  <dc:description/>
  <cp:lastModifiedBy>Kerstin Carlqvist</cp:lastModifiedBy>
  <cp:revision>10</cp:revision>
  <cp:lastPrinted>2015-10-06T07:39:00Z</cp:lastPrinted>
  <dcterms:created xsi:type="dcterms:W3CDTF">2015-10-01T08:01:00Z</dcterms:created>
  <dcterms:modified xsi:type="dcterms:W3CDTF">2016-06-08T08:31:00Z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*T32A0F6A39156*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https://filur.riksdagen.se/drop/DropOffLibrary/T32A0F6A39156.docx</vt:lpwstr>
  </property>
  <property fmtid="{D5CDD505-2E9C-101B-9397-08002B2CF9AE}" pid="11" name="RevisionsOn">
    <vt:lpwstr>1</vt:lpwstr>
  </property>
</Properties>
</file>