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DF07A0" w14:textId="1009A976" w:rsidR="007C228E" w:rsidRDefault="007C228E" w:rsidP="007C228E">
      <w:pPr>
        <w:pStyle w:val="Rubrik1utannumrering"/>
      </w:pPr>
      <w:r>
        <w:t>Svar på fråga 2020/21:</w:t>
      </w:r>
      <w:r w:rsidR="00403A9C">
        <w:t>2286</w:t>
      </w:r>
      <w:r>
        <w:t xml:space="preserve"> av </w:t>
      </w:r>
      <w:r w:rsidR="00403A9C">
        <w:t xml:space="preserve">Markus </w:t>
      </w:r>
      <w:proofErr w:type="spellStart"/>
      <w:r w:rsidR="00403A9C">
        <w:t>Wiechel</w:t>
      </w:r>
      <w:proofErr w:type="spellEnd"/>
      <w:r>
        <w:t xml:space="preserve"> (</w:t>
      </w:r>
      <w:r w:rsidR="00403A9C">
        <w:t>SD)</w:t>
      </w:r>
      <w:r>
        <w:t xml:space="preserve"> </w:t>
      </w:r>
      <w:r w:rsidR="00403A9C">
        <w:t xml:space="preserve">Svenskars användning av kinesisk teknik </w:t>
      </w:r>
      <w:r w:rsidR="00862296">
        <w:t>och fråga 2020/21:</w:t>
      </w:r>
      <w:r w:rsidR="00403A9C">
        <w:t xml:space="preserve">2355 Kinas inflytande </w:t>
      </w:r>
      <w:r w:rsidR="00851E1A">
        <w:t>ö</w:t>
      </w:r>
      <w:r w:rsidR="00403A9C">
        <w:t>ver företag verksamma i Sverige</w:t>
      </w:r>
    </w:p>
    <w:p w14:paraId="5806BBB9" w14:textId="77777777" w:rsidR="00403A9C" w:rsidRPr="00403A9C" w:rsidRDefault="00403A9C" w:rsidP="00403A9C">
      <w:pPr>
        <w:pStyle w:val="Brdtext"/>
      </w:pPr>
    </w:p>
    <w:p w14:paraId="2E346DE0" w14:textId="5BDCB63E" w:rsidR="007C228E" w:rsidRDefault="00676112" w:rsidP="007C228E">
      <w:pPr>
        <w:pStyle w:val="Brdtext"/>
      </w:pPr>
      <w:bookmarkStart w:id="0" w:name="Start"/>
      <w:bookmarkEnd w:id="0"/>
      <w:r>
        <w:t xml:space="preserve">Markus </w:t>
      </w:r>
      <w:proofErr w:type="spellStart"/>
      <w:r>
        <w:t>Wiechel</w:t>
      </w:r>
      <w:proofErr w:type="spellEnd"/>
      <w:r w:rsidR="007C228E">
        <w:t xml:space="preserve"> har frågat mig</w:t>
      </w:r>
      <w:r>
        <w:t xml:space="preserve"> </w:t>
      </w:r>
      <w:r w:rsidR="000E41A8">
        <w:t xml:space="preserve">om </w:t>
      </w:r>
      <w:r w:rsidR="00FE5448">
        <w:t>vi</w:t>
      </w:r>
      <w:r w:rsidR="00327B25">
        <w:t xml:space="preserve"> kan förvänta </w:t>
      </w:r>
      <w:r w:rsidR="00D5790C">
        <w:t>oss</w:t>
      </w:r>
      <w:r w:rsidR="00327B25">
        <w:t xml:space="preserve"> att jag</w:t>
      </w:r>
      <w:r w:rsidR="000E41A8">
        <w:t>, likt Bidenad</w:t>
      </w:r>
      <w:r w:rsidR="0093436D">
        <w:t>m</w:t>
      </w:r>
      <w:r w:rsidR="000E41A8">
        <w:t>in</w:t>
      </w:r>
      <w:r w:rsidR="0093436D">
        <w:t>i</w:t>
      </w:r>
      <w:r w:rsidR="000E41A8">
        <w:t xml:space="preserve">strationen, </w:t>
      </w:r>
      <w:r w:rsidR="00327B25">
        <w:t>tillsätt</w:t>
      </w:r>
      <w:r w:rsidR="002E1787">
        <w:t>er</w:t>
      </w:r>
      <w:r w:rsidR="00327B25">
        <w:t xml:space="preserve"> en granskning av svenskarnas användning av kinesisk teknik</w:t>
      </w:r>
      <w:r w:rsidR="00D5790C">
        <w:t>.</w:t>
      </w:r>
      <w:r w:rsidR="002E1787">
        <w:t xml:space="preserve"> </w:t>
      </w:r>
      <w:r w:rsidR="00D5790C">
        <w:t xml:space="preserve">Markus </w:t>
      </w:r>
      <w:proofErr w:type="spellStart"/>
      <w:r w:rsidR="00D5790C">
        <w:t>Wiechel</w:t>
      </w:r>
      <w:proofErr w:type="spellEnd"/>
      <w:r w:rsidR="00D5790C">
        <w:t xml:space="preserve"> har också frågat mig om </w:t>
      </w:r>
      <w:r w:rsidR="00327B25">
        <w:t xml:space="preserve">hur jag ser på det inflytande </w:t>
      </w:r>
      <w:r w:rsidR="002E1787">
        <w:t xml:space="preserve">som </w:t>
      </w:r>
      <w:r w:rsidR="00327B25">
        <w:t>Kina har i Sverige genom sina företag och produkter</w:t>
      </w:r>
      <w:r w:rsidR="002E1787">
        <w:t>, mot bakgrund av de uppgifter som redogjorts för i frågan,</w:t>
      </w:r>
      <w:r w:rsidR="00327B25">
        <w:t xml:space="preserve"> och om man kan förvänta sig att jag vidta</w:t>
      </w:r>
      <w:r w:rsidR="002E1787">
        <w:t>r</w:t>
      </w:r>
      <w:r w:rsidR="00327B25">
        <w:t xml:space="preserve"> några åtgärder.  </w:t>
      </w:r>
      <w:r w:rsidR="000E41A8">
        <w:t xml:space="preserve"> </w:t>
      </w:r>
      <w:r>
        <w:t xml:space="preserve">  </w:t>
      </w:r>
      <w:r w:rsidR="00862296">
        <w:t xml:space="preserve">  </w:t>
      </w:r>
    </w:p>
    <w:p w14:paraId="071F7653" w14:textId="1180D15A" w:rsidR="00620BC8" w:rsidRDefault="0022106B" w:rsidP="007C228E">
      <w:pPr>
        <w:pStyle w:val="Brdtext"/>
      </w:pPr>
      <w:r>
        <w:t>Sverige är ett av världens mest digitaliserade länder</w:t>
      </w:r>
      <w:r w:rsidR="007961ED">
        <w:t>,</w:t>
      </w:r>
      <w:r>
        <w:t xml:space="preserve"> vilket i grunden är positivt</w:t>
      </w:r>
      <w:r w:rsidR="00620BC8">
        <w:t xml:space="preserve">. </w:t>
      </w:r>
      <w:r w:rsidR="00620BC8">
        <w:rPr>
          <w:color w:val="000000"/>
        </w:rPr>
        <w:t xml:space="preserve">Sverige har </w:t>
      </w:r>
      <w:r w:rsidR="00BD047F">
        <w:rPr>
          <w:color w:val="000000"/>
        </w:rPr>
        <w:t xml:space="preserve">också </w:t>
      </w:r>
      <w:r w:rsidR="00620BC8" w:rsidRPr="00D250A9">
        <w:rPr>
          <w:color w:val="000000"/>
        </w:rPr>
        <w:t>en öppen ekonomi</w:t>
      </w:r>
      <w:r w:rsidR="007961ED">
        <w:rPr>
          <w:color w:val="000000"/>
        </w:rPr>
        <w:t>,</w:t>
      </w:r>
      <w:r w:rsidR="00620BC8" w:rsidRPr="00D250A9">
        <w:rPr>
          <w:color w:val="000000"/>
        </w:rPr>
        <w:t xml:space="preserve"> med stark betoning på frihandel. Det ligger i Sveriges intresse att ha handel med andra länder, däribland Kina, för jobb och tillväxt i Sverige.</w:t>
      </w:r>
      <w:r w:rsidR="00AD569A">
        <w:rPr>
          <w:color w:val="000000"/>
        </w:rPr>
        <w:t xml:space="preserve"> Samtidigt ska vi inte vara naiva, därför genomför regeringen en hel del åtgärder som ska stärka skyddet. </w:t>
      </w:r>
    </w:p>
    <w:p w14:paraId="7CED1A39" w14:textId="7D2FC09D" w:rsidR="00130354" w:rsidRDefault="00620BC8" w:rsidP="007C228E">
      <w:pPr>
        <w:pStyle w:val="Brdtext"/>
      </w:pPr>
      <w:r>
        <w:t>Digitaliseringen</w:t>
      </w:r>
      <w:r w:rsidR="0022106B">
        <w:t xml:space="preserve"> </w:t>
      </w:r>
      <w:r w:rsidR="00130354">
        <w:t xml:space="preserve">innebär </w:t>
      </w:r>
      <w:r>
        <w:t xml:space="preserve">även </w:t>
      </w:r>
      <w:r w:rsidR="0022106B">
        <w:t>risker</w:t>
      </w:r>
      <w:r w:rsidR="00163C08">
        <w:t xml:space="preserve">, </w:t>
      </w:r>
      <w:r w:rsidR="0022106B">
        <w:t xml:space="preserve">såväl för den enskilde som för företag </w:t>
      </w:r>
      <w:r w:rsidR="00D42E70">
        <w:t>o</w:t>
      </w:r>
      <w:r w:rsidR="0022106B">
        <w:t xml:space="preserve">ch myndigheter. </w:t>
      </w:r>
      <w:r w:rsidR="00237625">
        <w:t>Informations- och cybersäkerhet angår hela samhället och alla behöver ta sitt ansvar för att vi ska uppnå en effektiv och säker hantering av information.</w:t>
      </w:r>
      <w:r w:rsidR="00130354" w:rsidRPr="00130354">
        <w:t xml:space="preserve"> </w:t>
      </w:r>
      <w:r w:rsidR="00130354">
        <w:t>Dessa överväganden gäl</w:t>
      </w:r>
      <w:r>
        <w:t>l</w:t>
      </w:r>
      <w:r w:rsidR="00130354">
        <w:t>er också</w:t>
      </w:r>
      <w:r>
        <w:t xml:space="preserve"> i förhållande till Kina. Som regeringen 2019 framhöll i sin skrivelse </w:t>
      </w:r>
      <w:r w:rsidRPr="00DD20CC">
        <w:rPr>
          <w:i/>
          <w:iCs/>
        </w:rPr>
        <w:t>Arbetet i frågor som rör Kina</w:t>
      </w:r>
      <w:r>
        <w:t xml:space="preserve"> b</w:t>
      </w:r>
      <w:r w:rsidR="00F25367">
        <w:t>l</w:t>
      </w:r>
      <w:r>
        <w:t>ir t</w:t>
      </w:r>
      <w:r w:rsidR="00130354" w:rsidRPr="00130354">
        <w:t>illgång till marknad, teknik och innovation i Kina allt viktigare för svenska företag och för möjligheterna att lösa olika utmaningar i vårt samhälle och globalt. Samtidigt finns risker och utmaningar förknippade med Kina på innovationsområdet, exempelvis genom bristande skydd för immaterialrätten, industrispionage, militär-civil fusion, bristande skydd för den personliga integriteten och Kinas betoning av statens ansvar för säkerhet och kontroll av internet.</w:t>
      </w:r>
    </w:p>
    <w:p w14:paraId="41E268C8" w14:textId="58906C31" w:rsidR="00726D9D" w:rsidRDefault="001B0C26" w:rsidP="006E4D2E">
      <w:pPr>
        <w:pStyle w:val="Brdtext"/>
      </w:pPr>
      <w:r>
        <w:lastRenderedPageBreak/>
        <w:t xml:space="preserve">Som ett led i att öka kunskapen kring </w:t>
      </w:r>
      <w:r w:rsidR="008B7762">
        <w:t>informationssäkerhet</w:t>
      </w:r>
      <w:r>
        <w:t xml:space="preserve"> arrangerade </w:t>
      </w:r>
      <w:r w:rsidR="00851E1A">
        <w:t xml:space="preserve">Myndigheten för </w:t>
      </w:r>
      <w:proofErr w:type="spellStart"/>
      <w:r w:rsidR="00851E1A">
        <w:t>samhällskydd</w:t>
      </w:r>
      <w:proofErr w:type="spellEnd"/>
      <w:r w:rsidR="00851E1A">
        <w:t xml:space="preserve"> och beredskap (MSB)</w:t>
      </w:r>
      <w:r w:rsidR="00851E1A" w:rsidRPr="00726D9D">
        <w:t xml:space="preserve"> i oktober</w:t>
      </w:r>
      <w:r w:rsidR="000A1EA8">
        <w:t xml:space="preserve"> förra året</w:t>
      </w:r>
      <w:r w:rsidR="00851E1A">
        <w:t>,</w:t>
      </w:r>
      <w:r w:rsidR="00851E1A" w:rsidRPr="00726D9D">
        <w:t xml:space="preserve"> tillsammans med Polismyndigheten, en nationell informationskampanj med budskapet ”Tänk säkert – skydda din viktigaste information”. </w:t>
      </w:r>
      <w:r w:rsidR="00EE3375">
        <w:t>Syfte</w:t>
      </w:r>
      <w:r w:rsidR="008D4905">
        <w:t>t</w:t>
      </w:r>
      <w:r w:rsidR="00EE3375">
        <w:t xml:space="preserve"> med kampanjen</w:t>
      </w:r>
      <w:r w:rsidR="00851E1A" w:rsidRPr="00726D9D">
        <w:t xml:space="preserve"> var att hjälpa individer och företagare att skapa en säkrare användning av internet</w:t>
      </w:r>
      <w:r w:rsidR="00851E1A">
        <w:t xml:space="preserve"> och öka </w:t>
      </w:r>
      <w:r w:rsidR="00BF4209">
        <w:t>medvetenheten</w:t>
      </w:r>
      <w:r w:rsidR="00851E1A">
        <w:t xml:space="preserve"> om säkerhetsutmaningar kopplade till internetanvändning</w:t>
      </w:r>
      <w:r w:rsidR="00851E1A" w:rsidRPr="00726D9D">
        <w:t xml:space="preserve">.  </w:t>
      </w:r>
      <w:r w:rsidR="00851E1A">
        <w:t xml:space="preserve"> </w:t>
      </w:r>
    </w:p>
    <w:p w14:paraId="141D4CBE" w14:textId="2EDDCBE1" w:rsidR="005F00CF" w:rsidRDefault="005F00CF" w:rsidP="005F00CF">
      <w:pPr>
        <w:pStyle w:val="Brdtext"/>
      </w:pPr>
      <w:r w:rsidRPr="00197732">
        <w:t>I december 2020 beslutade regeringen om ett uppdrag till Försvarets radioanstalt</w:t>
      </w:r>
      <w:r>
        <w:t xml:space="preserve">, </w:t>
      </w:r>
      <w:r w:rsidRPr="00197732">
        <w:t>Försvarsmakten, M</w:t>
      </w:r>
      <w:r>
        <w:t xml:space="preserve">yndigheten för samhällsskydd och beredskap </w:t>
      </w:r>
      <w:r w:rsidRPr="00197732">
        <w:t>och Säkerhetspolisen om fördjupad samverkan inom cybersäkerhetsområdet genom ett nationellt cybersäkerhetscenter. Centret ska bidra till att göra Sverige säkrare genom att höja den samlade förmågan att möta cyberhot och effektivt stödja både offentliga aktörer och näringsliv</w:t>
      </w:r>
      <w:r>
        <w:t xml:space="preserve">. </w:t>
      </w:r>
    </w:p>
    <w:p w14:paraId="11268BDF" w14:textId="3DACDBC6" w:rsidR="00881697" w:rsidRDefault="001B0C26" w:rsidP="00881697">
      <w:pPr>
        <w:pStyle w:val="Brdtext"/>
      </w:pPr>
      <w:r w:rsidRPr="00BF0820">
        <w:t xml:space="preserve">För att stärka skyddet av de mest skyddsvärda verksamheterna i samhället har en </w:t>
      </w:r>
      <w:proofErr w:type="spellStart"/>
      <w:r>
        <w:t>moderninserad</w:t>
      </w:r>
      <w:proofErr w:type="spellEnd"/>
      <w:r>
        <w:t xml:space="preserve"> </w:t>
      </w:r>
      <w:proofErr w:type="spellStart"/>
      <w:r>
        <w:t>säkerhetsskydslag</w:t>
      </w:r>
      <w:proofErr w:type="spellEnd"/>
      <w:r>
        <w:t xml:space="preserve"> </w:t>
      </w:r>
      <w:r w:rsidRPr="00BF0820">
        <w:t xml:space="preserve">tagits fram. Lagen </w:t>
      </w:r>
      <w:r w:rsidRPr="001129E2">
        <w:t xml:space="preserve">trädde i kraft i april 2019 </w:t>
      </w:r>
      <w:r>
        <w:t xml:space="preserve">och </w:t>
      </w:r>
      <w:r w:rsidRPr="001129E2">
        <w:t>inneb</w:t>
      </w:r>
      <w:r>
        <w:t>ä</w:t>
      </w:r>
      <w:r w:rsidRPr="001129E2">
        <w:t>r en tydlig ambitionshöjning på området</w:t>
      </w:r>
      <w:r>
        <w:t xml:space="preserve">. </w:t>
      </w:r>
      <w:r w:rsidR="00881697" w:rsidRPr="001129E2">
        <w:t>Den 1 januari i år skärptes lagstiftningen ytterligare genom bestämmelser som gör det möjligt att stoppa överlåtelser av säkerhetskänslig verksamhet och egendom av betydelse för Sveriges säkerhet.</w:t>
      </w:r>
      <w:r w:rsidR="00881697">
        <w:t xml:space="preserve"> Regeringen arbetar</w:t>
      </w:r>
      <w:r w:rsidR="00881697" w:rsidRPr="000C3D89">
        <w:t xml:space="preserve"> </w:t>
      </w:r>
      <w:r w:rsidR="00881697">
        <w:t>också</w:t>
      </w:r>
      <w:r w:rsidR="00881697" w:rsidRPr="000C3D89">
        <w:t xml:space="preserve"> med att ta fram lagförslag som </w:t>
      </w:r>
      <w:r w:rsidR="00881697">
        <w:t>bland annat</w:t>
      </w:r>
      <w:r w:rsidR="00881697" w:rsidRPr="000C3D89">
        <w:t xml:space="preserve"> syftar till att stärka tillsynen på </w:t>
      </w:r>
      <w:r w:rsidR="00881697">
        <w:t>säkerhetsskydds</w:t>
      </w:r>
      <w:r w:rsidR="00881697" w:rsidRPr="000C3D89">
        <w:t>området</w:t>
      </w:r>
      <w:r w:rsidR="00881697">
        <w:t>.</w:t>
      </w:r>
    </w:p>
    <w:p w14:paraId="631FBBC8" w14:textId="0E64054C" w:rsidR="00D008CD" w:rsidRDefault="000570F4" w:rsidP="00D008CD">
      <w:pPr>
        <w:pStyle w:val="Brdtext"/>
      </w:pPr>
      <w:r>
        <w:t>Det pågår också ett omfattande arbete f</w:t>
      </w:r>
      <w:r w:rsidR="00D008CD" w:rsidRPr="00E47709">
        <w:t xml:space="preserve">ör att motverka </w:t>
      </w:r>
      <w:r w:rsidR="00582C9C">
        <w:t>strategiska uppköp av skyddsvärd verksamhet</w:t>
      </w:r>
      <w:r w:rsidR="00D008CD" w:rsidRPr="00E47709">
        <w:t>, särskilt genom den s.k. Direktinvesteringsutredningen</w:t>
      </w:r>
      <w:r w:rsidR="00D008CD">
        <w:t>,</w:t>
      </w:r>
      <w:r w:rsidR="00D008CD" w:rsidRPr="00E47709">
        <w:t xml:space="preserve"> som ska föreslå hur ett system för granskning av utländska direktinvesteringar inom skyddsvärda områden kan utformas. Utredningen ska redovisa sitt uppdrag senast den 2 november 2021.</w:t>
      </w:r>
    </w:p>
    <w:p w14:paraId="668519CC" w14:textId="072256AC" w:rsidR="00862296" w:rsidRDefault="00EE3375" w:rsidP="00D42E70">
      <w:pPr>
        <w:pStyle w:val="Brdtext"/>
      </w:pPr>
      <w:r>
        <w:t xml:space="preserve">Regeringen arbetar </w:t>
      </w:r>
      <w:r w:rsidR="00003AEE">
        <w:t xml:space="preserve">systematiskt, </w:t>
      </w:r>
      <w:r>
        <w:t>uthålligt och på bred front med</w:t>
      </w:r>
      <w:r w:rsidR="0073587C">
        <w:t xml:space="preserve"> </w:t>
      </w:r>
      <w:r w:rsidR="0049632B">
        <w:t>att stärka hela samhällets motståndskraft</w:t>
      </w:r>
      <w:r w:rsidR="007961ED">
        <w:t>,</w:t>
      </w:r>
      <w:r w:rsidR="0049632B">
        <w:t xml:space="preserve"> </w:t>
      </w:r>
      <w:r w:rsidR="00A74F73">
        <w:t xml:space="preserve">både </w:t>
      </w:r>
      <w:r w:rsidR="0049632B">
        <w:t xml:space="preserve">när det gäller </w:t>
      </w:r>
      <w:r>
        <w:t>informations- och cybersäkerhet</w:t>
      </w:r>
      <w:r w:rsidR="00A74F73">
        <w:t xml:space="preserve"> och </w:t>
      </w:r>
      <w:r w:rsidR="00171A20">
        <w:t xml:space="preserve">med </w:t>
      </w:r>
      <w:r w:rsidR="00A74F73">
        <w:t>att skydda de mest känsliga verksamheterna i samhället</w:t>
      </w:r>
      <w:r>
        <w:t>.</w:t>
      </w:r>
      <w:r w:rsidR="00A74F73">
        <w:t xml:space="preserve"> </w:t>
      </w:r>
    </w:p>
    <w:p w14:paraId="206E5BCC" w14:textId="77777777" w:rsidR="00DD20CC" w:rsidRDefault="00DD20CC" w:rsidP="00113D40">
      <w:pPr>
        <w:pStyle w:val="Brdtext"/>
        <w:tabs>
          <w:tab w:val="clear" w:pos="3600"/>
          <w:tab w:val="clear" w:pos="5387"/>
          <w:tab w:val="left" w:pos="4823"/>
        </w:tabs>
      </w:pPr>
    </w:p>
    <w:p w14:paraId="067D951C" w14:textId="46C576E0" w:rsidR="002E1787" w:rsidRDefault="00B77C49" w:rsidP="00113D40">
      <w:pPr>
        <w:pStyle w:val="Brdtext"/>
        <w:tabs>
          <w:tab w:val="clear" w:pos="3600"/>
          <w:tab w:val="clear" w:pos="5387"/>
          <w:tab w:val="left" w:pos="4823"/>
        </w:tabs>
      </w:pPr>
      <w:r>
        <w:t xml:space="preserve">Stockholm den </w:t>
      </w:r>
      <w:sdt>
        <w:sdtPr>
          <w:id w:val="2032990546"/>
          <w:placeholder>
            <w:docPart w:val="4DFC98D09B1844FB9480BC447C637A99"/>
          </w:placeholder>
          <w:dataBinding w:prefixMappings="xmlns:ns0='http://lp/documentinfo/RK' " w:xpath="/ns0:DocumentInfo[1]/ns0:BaseInfo[1]/ns0:HeaderDate[1]" w:storeItemID="{87832E82-63CA-4BEB-9A0D-EC3CB50F1C50}"/>
          <w:date w:fullDate="2021-04-07T00:00:00Z">
            <w:dateFormat w:val="d MMMM yyyy"/>
            <w:lid w:val="sv-SE"/>
            <w:storeMappedDataAs w:val="dateTime"/>
            <w:calendar w:val="gregorian"/>
          </w:date>
        </w:sdtPr>
        <w:sdtEndPr/>
        <w:sdtContent>
          <w:r w:rsidR="00676112">
            <w:t>7 april 2021</w:t>
          </w:r>
        </w:sdtContent>
      </w:sdt>
    </w:p>
    <w:p w14:paraId="0E804530" w14:textId="0DA4CDF3" w:rsidR="00113D40" w:rsidRDefault="00113D40" w:rsidP="00113D40">
      <w:pPr>
        <w:pStyle w:val="Brdtext"/>
        <w:tabs>
          <w:tab w:val="clear" w:pos="3600"/>
          <w:tab w:val="clear" w:pos="5387"/>
          <w:tab w:val="left" w:pos="4823"/>
        </w:tabs>
      </w:pPr>
      <w:r>
        <w:tab/>
      </w:r>
    </w:p>
    <w:sdt>
      <w:sdtPr>
        <w:alias w:val="Klicka på listpilen"/>
        <w:tag w:val="run-loadAllMinistersFromDep"/>
        <w:id w:val="908118230"/>
        <w:placeholder>
          <w:docPart w:val="297CC1944AB44D6BA3B72B97C473924E"/>
        </w:placeholder>
        <w:dataBinding w:prefixMappings="xmlns:ns0='http://lp/documentinfo/RK' " w:xpath="/ns0:DocumentInfo[1]/ns0:BaseInfo[1]/ns0:TopSender[1]" w:storeItemID="{87832E82-63CA-4BEB-9A0D-EC3CB50F1C50}"/>
        <w:comboBox w:lastValue="Inrikesministern">
          <w:listItem w:displayText="Morgan Johansson" w:value="Justitie- och migrationsministern"/>
          <w:listItem w:displayText="Mikael Damberg" w:value="Inrikesministern"/>
        </w:comboBox>
      </w:sdtPr>
      <w:sdtEndPr/>
      <w:sdtContent>
        <w:p w14:paraId="6110CB88" w14:textId="61013B6A" w:rsidR="00CF717A" w:rsidRPr="00CF717A" w:rsidRDefault="00DB3CB2" w:rsidP="0085235F">
          <w:pPr>
            <w:pStyle w:val="Brdtext"/>
          </w:pPr>
          <w:r>
            <w:t>Mikael Damberg</w:t>
          </w:r>
        </w:p>
      </w:sdtContent>
    </w:sdt>
    <w:sectPr w:rsidR="00CF717A" w:rsidRPr="00CF717A" w:rsidSect="00674321">
      <w:footerReference w:type="default" r:id="rId15"/>
      <w:headerReference w:type="first" r:id="rId16"/>
      <w:footerReference w:type="first" r:id="rId17"/>
      <w:pgSz w:w="11906" w:h="16838" w:code="9"/>
      <w:pgMar w:top="2041" w:right="1701" w:bottom="1701"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BA843D" w14:textId="77777777" w:rsidR="00CA26DC" w:rsidRDefault="00CA26DC" w:rsidP="00A87A54">
      <w:pPr>
        <w:spacing w:after="0" w:line="240" w:lineRule="auto"/>
      </w:pPr>
      <w:r>
        <w:separator/>
      </w:r>
    </w:p>
  </w:endnote>
  <w:endnote w:type="continuationSeparator" w:id="0">
    <w:p w14:paraId="207B51FA" w14:textId="77777777" w:rsidR="00CA26DC" w:rsidRDefault="00CA26D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0C1A86" w:rsidRPr="00347E11" w14:paraId="51A37B84" w14:textId="77777777" w:rsidTr="000C1A86">
      <w:trPr>
        <w:trHeight w:val="227"/>
        <w:jc w:val="right"/>
      </w:trPr>
      <w:tc>
        <w:tcPr>
          <w:tcW w:w="708" w:type="dxa"/>
          <w:vAlign w:val="bottom"/>
        </w:tcPr>
        <w:p w14:paraId="47DF03D9" w14:textId="77777777" w:rsidR="000C1A86" w:rsidRPr="00B62610" w:rsidRDefault="00341C96"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0C1A86" w:rsidRPr="00347E11" w14:paraId="5DD43064" w14:textId="77777777" w:rsidTr="000C1A86">
      <w:trPr>
        <w:trHeight w:val="850"/>
        <w:jc w:val="right"/>
      </w:trPr>
      <w:tc>
        <w:tcPr>
          <w:tcW w:w="708" w:type="dxa"/>
          <w:vAlign w:val="bottom"/>
        </w:tcPr>
        <w:p w14:paraId="07C64F13" w14:textId="77777777" w:rsidR="000C1A86" w:rsidRPr="00347E11" w:rsidRDefault="00612EBD" w:rsidP="005606BC">
          <w:pPr>
            <w:pStyle w:val="Sidfot"/>
            <w:spacing w:line="276" w:lineRule="auto"/>
            <w:jc w:val="right"/>
          </w:pPr>
        </w:p>
      </w:tc>
    </w:tr>
  </w:tbl>
  <w:p w14:paraId="305157C7" w14:textId="77777777" w:rsidR="000C1A86" w:rsidRPr="005606BC" w:rsidRDefault="00612EBD"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0C1A86" w:rsidRPr="00347E11" w14:paraId="75285741" w14:textId="77777777" w:rsidTr="001F4302">
      <w:trPr>
        <w:trHeight w:val="510"/>
      </w:trPr>
      <w:tc>
        <w:tcPr>
          <w:tcW w:w="8525" w:type="dxa"/>
          <w:gridSpan w:val="2"/>
          <w:vAlign w:val="bottom"/>
        </w:tcPr>
        <w:p w14:paraId="60BAB115" w14:textId="77777777" w:rsidR="000C1A86" w:rsidRPr="00347E11" w:rsidRDefault="00612EBD" w:rsidP="00347E11">
          <w:pPr>
            <w:pStyle w:val="Sidfot"/>
            <w:rPr>
              <w:sz w:val="8"/>
            </w:rPr>
          </w:pPr>
        </w:p>
      </w:tc>
    </w:tr>
    <w:tr w:rsidR="000C1A86" w:rsidRPr="00EE3C0F" w14:paraId="1D8F56E3" w14:textId="77777777" w:rsidTr="00C26068">
      <w:trPr>
        <w:trHeight w:val="227"/>
      </w:trPr>
      <w:tc>
        <w:tcPr>
          <w:tcW w:w="4074" w:type="dxa"/>
        </w:tcPr>
        <w:p w14:paraId="27A856A5" w14:textId="77777777" w:rsidR="000C1A86" w:rsidRPr="00F53AEA" w:rsidRDefault="00612EBD" w:rsidP="00C26068">
          <w:pPr>
            <w:pStyle w:val="Sidfot"/>
            <w:spacing w:line="276" w:lineRule="auto"/>
          </w:pPr>
        </w:p>
      </w:tc>
      <w:tc>
        <w:tcPr>
          <w:tcW w:w="4451" w:type="dxa"/>
        </w:tcPr>
        <w:p w14:paraId="0010BF81" w14:textId="77777777" w:rsidR="000C1A86" w:rsidRPr="00F53AEA" w:rsidRDefault="00612EBD" w:rsidP="00F53AEA">
          <w:pPr>
            <w:pStyle w:val="Sidfot"/>
            <w:spacing w:line="276" w:lineRule="auto"/>
          </w:pPr>
        </w:p>
      </w:tc>
    </w:tr>
  </w:tbl>
  <w:p w14:paraId="1F04FD96" w14:textId="77777777" w:rsidR="000C1A86" w:rsidRPr="00EE3C0F" w:rsidRDefault="00612EBD">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9C65F0" w14:textId="77777777" w:rsidR="00CA26DC" w:rsidRDefault="00CA26DC" w:rsidP="00A87A54">
      <w:pPr>
        <w:spacing w:after="0" w:line="240" w:lineRule="auto"/>
      </w:pPr>
      <w:r>
        <w:separator/>
      </w:r>
    </w:p>
  </w:footnote>
  <w:footnote w:type="continuationSeparator" w:id="0">
    <w:p w14:paraId="7C4ADD50" w14:textId="77777777" w:rsidR="00CA26DC" w:rsidRDefault="00CA26D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C1A86" w14:paraId="5A3AE9D3" w14:textId="77777777" w:rsidTr="00C93EBA">
      <w:trPr>
        <w:trHeight w:val="227"/>
      </w:trPr>
      <w:tc>
        <w:tcPr>
          <w:tcW w:w="5534" w:type="dxa"/>
        </w:tcPr>
        <w:p w14:paraId="322A97F1" w14:textId="77777777" w:rsidR="000C1A86" w:rsidRPr="007D73AB" w:rsidRDefault="00612EBD">
          <w:pPr>
            <w:pStyle w:val="Sidhuvud"/>
          </w:pPr>
        </w:p>
      </w:tc>
      <w:tc>
        <w:tcPr>
          <w:tcW w:w="3170" w:type="dxa"/>
          <w:vAlign w:val="bottom"/>
        </w:tcPr>
        <w:p w14:paraId="2713D218" w14:textId="77777777" w:rsidR="000C1A86" w:rsidRPr="007D73AB" w:rsidRDefault="00612EBD" w:rsidP="00340DE0">
          <w:pPr>
            <w:pStyle w:val="Sidhuvud"/>
          </w:pPr>
        </w:p>
      </w:tc>
      <w:tc>
        <w:tcPr>
          <w:tcW w:w="1134" w:type="dxa"/>
        </w:tcPr>
        <w:p w14:paraId="3E6F9885" w14:textId="77777777" w:rsidR="000C1A86" w:rsidRDefault="00612EBD" w:rsidP="000C1A86">
          <w:pPr>
            <w:pStyle w:val="Sidhuvud"/>
          </w:pPr>
        </w:p>
      </w:tc>
    </w:tr>
    <w:tr w:rsidR="000C1A86" w14:paraId="0EE1228A" w14:textId="77777777" w:rsidTr="00C93EBA">
      <w:trPr>
        <w:trHeight w:val="1928"/>
      </w:trPr>
      <w:tc>
        <w:tcPr>
          <w:tcW w:w="5534" w:type="dxa"/>
        </w:tcPr>
        <w:p w14:paraId="212936BF" w14:textId="77777777" w:rsidR="000C1A86" w:rsidRPr="00340DE0" w:rsidRDefault="00341C96" w:rsidP="00340DE0">
          <w:pPr>
            <w:pStyle w:val="Sidhuvud"/>
          </w:pPr>
          <w:r>
            <w:rPr>
              <w:noProof/>
            </w:rPr>
            <w:drawing>
              <wp:inline distT="0" distB="0" distL="0" distR="0" wp14:anchorId="09848E18" wp14:editId="3D4BE3FF">
                <wp:extent cx="1743633" cy="505162"/>
                <wp:effectExtent l="0" t="0" r="0" b="9525"/>
                <wp:docPr id="6" name="Bildobjekt 6"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525F0DD" w14:textId="77777777" w:rsidR="000C1A86" w:rsidRPr="00710A6C" w:rsidRDefault="00612EBD" w:rsidP="00EE3C0F">
          <w:pPr>
            <w:pStyle w:val="Sidhuvud"/>
            <w:rPr>
              <w:b/>
            </w:rPr>
          </w:pPr>
        </w:p>
        <w:p w14:paraId="5B961FF5" w14:textId="77777777" w:rsidR="000C1A86" w:rsidRDefault="00612EBD" w:rsidP="00EE3C0F">
          <w:pPr>
            <w:pStyle w:val="Sidhuvud"/>
          </w:pPr>
        </w:p>
        <w:p w14:paraId="2954D365" w14:textId="77777777" w:rsidR="000C1A86" w:rsidRDefault="00612EBD" w:rsidP="00EE3C0F">
          <w:pPr>
            <w:pStyle w:val="Sidhuvud"/>
          </w:pPr>
        </w:p>
        <w:sdt>
          <w:sdtPr>
            <w:alias w:val="DocNumber"/>
            <w:tag w:val="DocNumber"/>
            <w:id w:val="1726028884"/>
            <w:placeholder>
              <w:docPart w:val="297CC1944AB44D6BA3B72B97C473924E"/>
            </w:placeholder>
            <w:dataBinding w:prefixMappings="xmlns:ns0='http://lp/documentinfo/RK' " w:xpath="/ns0:DocumentInfo[1]/ns0:BaseInfo[1]/ns0:DocNumber[1]" w:storeItemID="{87832E82-63CA-4BEB-9A0D-EC3CB50F1C50}"/>
            <w:text/>
          </w:sdtPr>
          <w:sdtContent>
            <w:p w14:paraId="363E97EB" w14:textId="5EE51539" w:rsidR="000C1A86" w:rsidRDefault="00612EBD" w:rsidP="00EE3C0F">
              <w:pPr>
                <w:pStyle w:val="Sidhuvud"/>
              </w:pPr>
              <w:del w:id="1" w:author="Johan Andersson" w:date="2021-04-07T09:05:00Z">
                <w:r w:rsidDel="00612EBD">
                  <w:delText>Ju2021/01310/ Ju2021/01387</w:delText>
                </w:r>
              </w:del>
              <w:ins w:id="2" w:author="Johan Andersson" w:date="2021-04-07T09:05:00Z">
                <w:r>
                  <w:t>Ju2021/01310</w:t>
                </w:r>
              </w:ins>
            </w:p>
          </w:sdtContent>
        </w:sdt>
        <w:p w14:paraId="1A56DE20" w14:textId="156C1642" w:rsidR="000C1A86" w:rsidRDefault="00612EBD" w:rsidP="00EE3C0F">
          <w:pPr>
            <w:pStyle w:val="Sidhuvud"/>
          </w:pPr>
          <w:ins w:id="3" w:author="Johan Andersson" w:date="2021-04-07T09:05:00Z">
            <w:r>
              <w:t>Ju2021/01387</w:t>
            </w:r>
          </w:ins>
        </w:p>
      </w:tc>
      <w:tc>
        <w:tcPr>
          <w:tcW w:w="1134" w:type="dxa"/>
        </w:tcPr>
        <w:p w14:paraId="11943D9B" w14:textId="77777777" w:rsidR="000C1A86" w:rsidRDefault="00612EBD" w:rsidP="0094502D">
          <w:pPr>
            <w:pStyle w:val="Sidhuvud"/>
          </w:pPr>
        </w:p>
        <w:p w14:paraId="7F0C1DD3" w14:textId="77777777" w:rsidR="000C1A86" w:rsidRPr="0094502D" w:rsidRDefault="00612EBD" w:rsidP="000C1A86">
          <w:pPr>
            <w:pStyle w:val="Sidhuvud"/>
          </w:pPr>
        </w:p>
      </w:tc>
    </w:tr>
    <w:tr w:rsidR="000C1A86" w14:paraId="771CF42C" w14:textId="77777777" w:rsidTr="00C93EBA">
      <w:trPr>
        <w:trHeight w:val="2268"/>
      </w:trPr>
      <w:sdt>
        <w:sdtPr>
          <w:rPr>
            <w:b/>
          </w:rPr>
          <w:alias w:val="SenderText"/>
          <w:tag w:val="ccRKShow_SenderText"/>
          <w:id w:val="1374046025"/>
        </w:sdtPr>
        <w:sdtEndPr>
          <w:rPr>
            <w:b w:val="0"/>
          </w:rPr>
        </w:sdtEndPr>
        <w:sdtContent>
          <w:tc>
            <w:tcPr>
              <w:tcW w:w="5534" w:type="dxa"/>
              <w:tcMar>
                <w:right w:w="1134" w:type="dxa"/>
              </w:tcMar>
            </w:tcPr>
            <w:p w14:paraId="6DF6B769" w14:textId="77777777" w:rsidR="000C1A86" w:rsidRPr="002A0622" w:rsidRDefault="00341C96" w:rsidP="00340DE0">
              <w:pPr>
                <w:pStyle w:val="Sidhuvud"/>
                <w:rPr>
                  <w:b/>
                </w:rPr>
              </w:pPr>
              <w:r w:rsidRPr="002A0622">
                <w:rPr>
                  <w:b/>
                </w:rPr>
                <w:t>Justitiedepartementet</w:t>
              </w:r>
            </w:p>
            <w:p w14:paraId="2CE72896" w14:textId="77777777" w:rsidR="000C1A86" w:rsidRPr="00340DE0" w:rsidRDefault="00341C96" w:rsidP="00340DE0">
              <w:pPr>
                <w:pStyle w:val="Sidhuvud"/>
              </w:pPr>
              <w:r w:rsidRPr="002A0622">
                <w:t>Inrikesministern</w:t>
              </w:r>
            </w:p>
          </w:tc>
        </w:sdtContent>
      </w:sdt>
      <w:sdt>
        <w:sdtPr>
          <w:alias w:val="Recipient"/>
          <w:tag w:val="ccRKShow_Recipient"/>
          <w:id w:val="-28344517"/>
          <w:dataBinding w:prefixMappings="xmlns:ns0='http://lp/documentinfo/RK' " w:xpath="/ns0:DocumentInfo[1]/ns0:BaseInfo[1]/ns0:Recipient[1]" w:storeItemID="{87832E82-63CA-4BEB-9A0D-EC3CB50F1C50}"/>
          <w:text w:multiLine="1"/>
        </w:sdtPr>
        <w:sdtEndPr/>
        <w:sdtContent>
          <w:tc>
            <w:tcPr>
              <w:tcW w:w="3170" w:type="dxa"/>
            </w:tcPr>
            <w:p w14:paraId="3B0CDCA2" w14:textId="49B213A7" w:rsidR="000C1A86" w:rsidRDefault="00BB4B73" w:rsidP="00547B89">
              <w:pPr>
                <w:pStyle w:val="Sidhuvud"/>
              </w:pPr>
              <w:r>
                <w:t>Till Riksdagen</w:t>
              </w:r>
            </w:p>
          </w:tc>
        </w:sdtContent>
      </w:sdt>
      <w:tc>
        <w:tcPr>
          <w:tcW w:w="1134" w:type="dxa"/>
        </w:tcPr>
        <w:p w14:paraId="7778FA08" w14:textId="77777777" w:rsidR="000C1A86" w:rsidRDefault="00612EBD" w:rsidP="003E6020">
          <w:pPr>
            <w:pStyle w:val="Sidhuvud"/>
          </w:pPr>
        </w:p>
      </w:tc>
    </w:tr>
  </w:tbl>
  <w:p w14:paraId="2CD03226" w14:textId="77777777" w:rsidR="000C1A86" w:rsidRDefault="00612EB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4"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6"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A503F4C"/>
    <w:multiLevelType w:val="multilevel"/>
    <w:tmpl w:val="1A20A4CA"/>
    <w:numStyleLink w:val="RKPunktlista"/>
  </w:abstractNum>
  <w:abstractNum w:abstractNumId="8" w15:restartNumberingAfterBreak="0">
    <w:nsid w:val="0ED533F4"/>
    <w:multiLevelType w:val="multilevel"/>
    <w:tmpl w:val="1B563932"/>
    <w:numStyleLink w:val="RKNumreradlista"/>
  </w:abstractNum>
  <w:abstractNum w:abstractNumId="9"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51B5490"/>
    <w:multiLevelType w:val="multilevel"/>
    <w:tmpl w:val="1B563932"/>
    <w:numStyleLink w:val="RKNumreradlista"/>
  </w:abstractNum>
  <w:abstractNum w:abstractNumId="11" w15:restartNumberingAfterBreak="0">
    <w:nsid w:val="1F88532F"/>
    <w:multiLevelType w:val="multilevel"/>
    <w:tmpl w:val="1B563932"/>
    <w:numStyleLink w:val="RKNumreradlista"/>
  </w:abstractNum>
  <w:abstractNum w:abstractNumId="12" w15:restartNumberingAfterBreak="0">
    <w:nsid w:val="2AB05199"/>
    <w:multiLevelType w:val="multilevel"/>
    <w:tmpl w:val="186C6512"/>
    <w:numStyleLink w:val="Strecklistan"/>
  </w:abstractNum>
  <w:abstractNum w:abstractNumId="13" w15:restartNumberingAfterBreak="0">
    <w:nsid w:val="2BE361F1"/>
    <w:multiLevelType w:val="multilevel"/>
    <w:tmpl w:val="1B563932"/>
    <w:numStyleLink w:val="RKNumreradlista"/>
  </w:abstractNum>
  <w:abstractNum w:abstractNumId="14" w15:restartNumberingAfterBreak="0">
    <w:nsid w:val="2C9B0453"/>
    <w:multiLevelType w:val="multilevel"/>
    <w:tmpl w:val="1A20A4CA"/>
    <w:numStyleLink w:val="RKPunktlista"/>
  </w:abstractNum>
  <w:abstractNum w:abstractNumId="15" w15:restartNumberingAfterBreak="0">
    <w:nsid w:val="2ECF6BA1"/>
    <w:multiLevelType w:val="multilevel"/>
    <w:tmpl w:val="1B563932"/>
    <w:numStyleLink w:val="RKNumreradlista"/>
  </w:abstractNum>
  <w:abstractNum w:abstractNumId="16" w15:restartNumberingAfterBreak="0">
    <w:nsid w:val="2F604539"/>
    <w:multiLevelType w:val="multilevel"/>
    <w:tmpl w:val="1B563932"/>
    <w:numStyleLink w:val="RKNumreradlista"/>
  </w:abstractNum>
  <w:abstractNum w:abstractNumId="17" w15:restartNumberingAfterBreak="0">
    <w:nsid w:val="348522EF"/>
    <w:multiLevelType w:val="multilevel"/>
    <w:tmpl w:val="1B563932"/>
    <w:numStyleLink w:val="RKNumreradlista"/>
  </w:abstractNum>
  <w:abstractNum w:abstractNumId="18"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D3D0E02"/>
    <w:multiLevelType w:val="multilevel"/>
    <w:tmpl w:val="1B563932"/>
    <w:numStyleLink w:val="RKNumreradlista"/>
  </w:abstractNum>
  <w:abstractNum w:abstractNumId="20"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270774A"/>
    <w:multiLevelType w:val="multilevel"/>
    <w:tmpl w:val="1B563932"/>
    <w:numStyleLink w:val="RKNumreradlista"/>
  </w:abstractNum>
  <w:abstractNum w:abstractNumId="22" w15:restartNumberingAfterBreak="0">
    <w:nsid w:val="4C84297C"/>
    <w:multiLevelType w:val="multilevel"/>
    <w:tmpl w:val="1B563932"/>
    <w:numStyleLink w:val="RKNumreradlista"/>
  </w:abstractNum>
  <w:abstractNum w:abstractNumId="23" w15:restartNumberingAfterBreak="0">
    <w:nsid w:val="4D904BDB"/>
    <w:multiLevelType w:val="multilevel"/>
    <w:tmpl w:val="1B563932"/>
    <w:numStyleLink w:val="RKNumreradlista"/>
  </w:abstractNum>
  <w:abstractNum w:abstractNumId="24" w15:restartNumberingAfterBreak="0">
    <w:nsid w:val="4DAD38FF"/>
    <w:multiLevelType w:val="multilevel"/>
    <w:tmpl w:val="1B563932"/>
    <w:numStyleLink w:val="RKNumreradlista"/>
  </w:abstractNum>
  <w:abstractNum w:abstractNumId="25" w15:restartNumberingAfterBreak="0">
    <w:nsid w:val="53A05A92"/>
    <w:multiLevelType w:val="multilevel"/>
    <w:tmpl w:val="1B563932"/>
    <w:numStyleLink w:val="RKNumreradlista"/>
  </w:abstractNum>
  <w:abstractNum w:abstractNumId="26" w15:restartNumberingAfterBreak="0">
    <w:nsid w:val="5C6843F9"/>
    <w:multiLevelType w:val="multilevel"/>
    <w:tmpl w:val="1A20A4CA"/>
    <w:numStyleLink w:val="RKPunktlista"/>
  </w:abstractNum>
  <w:abstractNum w:abstractNumId="27" w15:restartNumberingAfterBreak="0">
    <w:nsid w:val="61AC437A"/>
    <w:multiLevelType w:val="multilevel"/>
    <w:tmpl w:val="E2FEA49E"/>
    <w:numStyleLink w:val="RKNumreraderubriker"/>
  </w:abstractNum>
  <w:abstractNum w:abstractNumId="28" w15:restartNumberingAfterBreak="0">
    <w:nsid w:val="64780D1B"/>
    <w:multiLevelType w:val="multilevel"/>
    <w:tmpl w:val="1B563932"/>
    <w:numStyleLink w:val="RKNumreradlista"/>
  </w:abstractNum>
  <w:abstractNum w:abstractNumId="29" w15:restartNumberingAfterBreak="0">
    <w:nsid w:val="664239C2"/>
    <w:multiLevelType w:val="multilevel"/>
    <w:tmpl w:val="1A20A4CA"/>
    <w:numStyleLink w:val="RKPunktlista"/>
  </w:abstractNum>
  <w:abstractNum w:abstractNumId="30" w15:restartNumberingAfterBreak="0">
    <w:nsid w:val="6AA87A6A"/>
    <w:multiLevelType w:val="multilevel"/>
    <w:tmpl w:val="186C6512"/>
    <w:numStyleLink w:val="Strecklistan"/>
  </w:abstractNum>
  <w:abstractNum w:abstractNumId="31" w15:restartNumberingAfterBreak="0">
    <w:nsid w:val="6D8C68B4"/>
    <w:multiLevelType w:val="multilevel"/>
    <w:tmpl w:val="1B563932"/>
    <w:numStyleLink w:val="RKNumreradlista"/>
  </w:abstractNum>
  <w:abstractNum w:abstractNumId="32"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4466A28"/>
    <w:multiLevelType w:val="multilevel"/>
    <w:tmpl w:val="1A20A4CA"/>
    <w:numStyleLink w:val="RKPunktlista"/>
  </w:abstractNum>
  <w:abstractNum w:abstractNumId="34" w15:restartNumberingAfterBreak="0">
    <w:nsid w:val="76322898"/>
    <w:multiLevelType w:val="multilevel"/>
    <w:tmpl w:val="186C6512"/>
    <w:numStyleLink w:val="Strecklistan"/>
  </w:abstractNum>
  <w:num w:numId="1">
    <w:abstractNumId w:val="20"/>
  </w:num>
  <w:num w:numId="2">
    <w:abstractNumId w:val="27"/>
  </w:num>
  <w:num w:numId="3">
    <w:abstractNumId w:val="4"/>
  </w:num>
  <w:num w:numId="4">
    <w:abstractNumId w:val="1"/>
  </w:num>
  <w:num w:numId="5">
    <w:abstractNumId w:val="5"/>
  </w:num>
  <w:num w:numId="6">
    <w:abstractNumId w:val="3"/>
  </w:num>
  <w:num w:numId="7">
    <w:abstractNumId w:val="18"/>
  </w:num>
  <w:num w:numId="8">
    <w:abstractNumId w:val="16"/>
  </w:num>
  <w:num w:numId="9">
    <w:abstractNumId w:val="8"/>
  </w:num>
  <w:num w:numId="10">
    <w:abstractNumId w:val="13"/>
  </w:num>
  <w:num w:numId="11">
    <w:abstractNumId w:val="17"/>
  </w:num>
  <w:num w:numId="12">
    <w:abstractNumId w:val="32"/>
  </w:num>
  <w:num w:numId="13">
    <w:abstractNumId w:val="25"/>
  </w:num>
  <w:num w:numId="14">
    <w:abstractNumId w:val="9"/>
  </w:num>
  <w:num w:numId="15">
    <w:abstractNumId w:val="7"/>
  </w:num>
  <w:num w:numId="16">
    <w:abstractNumId w:val="29"/>
  </w:num>
  <w:num w:numId="17">
    <w:abstractNumId w:val="26"/>
  </w:num>
  <w:num w:numId="18">
    <w:abstractNumId w:val="6"/>
  </w:num>
  <w:num w:numId="19">
    <w:abstractNumId w:val="0"/>
  </w:num>
  <w:num w:numId="20">
    <w:abstractNumId w:val="2"/>
  </w:num>
  <w:num w:numId="21">
    <w:abstractNumId w:val="15"/>
  </w:num>
  <w:num w:numId="22">
    <w:abstractNumId w:val="10"/>
  </w:num>
  <w:num w:numId="23">
    <w:abstractNumId w:val="22"/>
  </w:num>
  <w:num w:numId="24">
    <w:abstractNumId w:val="23"/>
  </w:num>
  <w:num w:numId="25">
    <w:abstractNumId w:val="33"/>
  </w:num>
  <w:num w:numId="26">
    <w:abstractNumId w:val="19"/>
  </w:num>
  <w:num w:numId="27">
    <w:abstractNumId w:val="30"/>
  </w:num>
  <w:num w:numId="28">
    <w:abstractNumId w:val="14"/>
  </w:num>
  <w:num w:numId="29">
    <w:abstractNumId w:val="12"/>
  </w:num>
  <w:num w:numId="30">
    <w:abstractNumId w:val="31"/>
  </w:num>
  <w:num w:numId="31">
    <w:abstractNumId w:val="11"/>
  </w:num>
  <w:num w:numId="32">
    <w:abstractNumId w:val="24"/>
  </w:num>
  <w:num w:numId="33">
    <w:abstractNumId w:val="28"/>
  </w:num>
  <w:num w:numId="34">
    <w:abstractNumId w:val="34"/>
  </w:num>
  <w:num w:numId="35">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an Andersson">
    <w15:presenceInfo w15:providerId="AD" w15:userId="S::johan.andersson@regeringskansliet.se::f4a2da7f-e672-4b91-9304-d6946f90e7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trackRevisions/>
  <w:defaultTabStop w:val="1304"/>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C49"/>
    <w:rsid w:val="00003AEE"/>
    <w:rsid w:val="00004D5C"/>
    <w:rsid w:val="00005F68"/>
    <w:rsid w:val="00012B00"/>
    <w:rsid w:val="00017386"/>
    <w:rsid w:val="00026711"/>
    <w:rsid w:val="00041EDC"/>
    <w:rsid w:val="000570F4"/>
    <w:rsid w:val="00057FE0"/>
    <w:rsid w:val="000757FC"/>
    <w:rsid w:val="000862E0"/>
    <w:rsid w:val="00092F6B"/>
    <w:rsid w:val="00093408"/>
    <w:rsid w:val="0009435C"/>
    <w:rsid w:val="000A1EA8"/>
    <w:rsid w:val="000C61D1"/>
    <w:rsid w:val="000E12D9"/>
    <w:rsid w:val="000E41A8"/>
    <w:rsid w:val="000F00B8"/>
    <w:rsid w:val="00100933"/>
    <w:rsid w:val="00111809"/>
    <w:rsid w:val="00113086"/>
    <w:rsid w:val="00113D40"/>
    <w:rsid w:val="00121002"/>
    <w:rsid w:val="00130354"/>
    <w:rsid w:val="00163C08"/>
    <w:rsid w:val="00170CE4"/>
    <w:rsid w:val="00171A20"/>
    <w:rsid w:val="00173126"/>
    <w:rsid w:val="00192E34"/>
    <w:rsid w:val="001B0C26"/>
    <w:rsid w:val="001C5DC9"/>
    <w:rsid w:val="001C71A9"/>
    <w:rsid w:val="001F0629"/>
    <w:rsid w:val="001F0736"/>
    <w:rsid w:val="001F4302"/>
    <w:rsid w:val="00204079"/>
    <w:rsid w:val="00211B4E"/>
    <w:rsid w:val="00213258"/>
    <w:rsid w:val="00214876"/>
    <w:rsid w:val="0022106B"/>
    <w:rsid w:val="00222258"/>
    <w:rsid w:val="00223AD6"/>
    <w:rsid w:val="00233D52"/>
    <w:rsid w:val="00237625"/>
    <w:rsid w:val="00260D2D"/>
    <w:rsid w:val="00281106"/>
    <w:rsid w:val="00282D27"/>
    <w:rsid w:val="00290616"/>
    <w:rsid w:val="00292420"/>
    <w:rsid w:val="002E1787"/>
    <w:rsid w:val="002E4D3F"/>
    <w:rsid w:val="002F66A6"/>
    <w:rsid w:val="003050DB"/>
    <w:rsid w:val="00307E0B"/>
    <w:rsid w:val="00310561"/>
    <w:rsid w:val="003128E2"/>
    <w:rsid w:val="00314336"/>
    <w:rsid w:val="00326C03"/>
    <w:rsid w:val="00327B25"/>
    <w:rsid w:val="00340DE0"/>
    <w:rsid w:val="00341C96"/>
    <w:rsid w:val="00342327"/>
    <w:rsid w:val="00347E11"/>
    <w:rsid w:val="00350C92"/>
    <w:rsid w:val="0036156D"/>
    <w:rsid w:val="003661D6"/>
    <w:rsid w:val="00370311"/>
    <w:rsid w:val="0038587E"/>
    <w:rsid w:val="00387BBE"/>
    <w:rsid w:val="00392ED4"/>
    <w:rsid w:val="003A018B"/>
    <w:rsid w:val="003A5969"/>
    <w:rsid w:val="003A5C58"/>
    <w:rsid w:val="003A6BB6"/>
    <w:rsid w:val="003B2FB1"/>
    <w:rsid w:val="003C4BFD"/>
    <w:rsid w:val="003C7BE0"/>
    <w:rsid w:val="003D0DD3"/>
    <w:rsid w:val="003D17EF"/>
    <w:rsid w:val="003D3535"/>
    <w:rsid w:val="003E6020"/>
    <w:rsid w:val="00403A9C"/>
    <w:rsid w:val="0041223B"/>
    <w:rsid w:val="0042068E"/>
    <w:rsid w:val="00456477"/>
    <w:rsid w:val="00457192"/>
    <w:rsid w:val="004660C8"/>
    <w:rsid w:val="0046632F"/>
    <w:rsid w:val="00472EBA"/>
    <w:rsid w:val="00474676"/>
    <w:rsid w:val="0047511B"/>
    <w:rsid w:val="00477688"/>
    <w:rsid w:val="00480EC3"/>
    <w:rsid w:val="0048317E"/>
    <w:rsid w:val="00485601"/>
    <w:rsid w:val="004865B8"/>
    <w:rsid w:val="00486C0D"/>
    <w:rsid w:val="00491796"/>
    <w:rsid w:val="0049632B"/>
    <w:rsid w:val="004B66DA"/>
    <w:rsid w:val="004C70EE"/>
    <w:rsid w:val="004E25CD"/>
    <w:rsid w:val="004F0448"/>
    <w:rsid w:val="004F6525"/>
    <w:rsid w:val="00511505"/>
    <w:rsid w:val="0052127C"/>
    <w:rsid w:val="00533841"/>
    <w:rsid w:val="0053522A"/>
    <w:rsid w:val="00544738"/>
    <w:rsid w:val="005456E4"/>
    <w:rsid w:val="00547B89"/>
    <w:rsid w:val="005606BC"/>
    <w:rsid w:val="005639E7"/>
    <w:rsid w:val="00567799"/>
    <w:rsid w:val="00571A0B"/>
    <w:rsid w:val="00582C9C"/>
    <w:rsid w:val="005850D7"/>
    <w:rsid w:val="00596E2B"/>
    <w:rsid w:val="005A5193"/>
    <w:rsid w:val="005C204A"/>
    <w:rsid w:val="005E2F29"/>
    <w:rsid w:val="005E4E79"/>
    <w:rsid w:val="005F00CF"/>
    <w:rsid w:val="005F0797"/>
    <w:rsid w:val="00612EBD"/>
    <w:rsid w:val="006175D7"/>
    <w:rsid w:val="006208E5"/>
    <w:rsid w:val="00620BC8"/>
    <w:rsid w:val="00631F82"/>
    <w:rsid w:val="00654B4D"/>
    <w:rsid w:val="00670A48"/>
    <w:rsid w:val="00672F6F"/>
    <w:rsid w:val="00674321"/>
    <w:rsid w:val="00676112"/>
    <w:rsid w:val="0069523C"/>
    <w:rsid w:val="006B4A30"/>
    <w:rsid w:val="006B7569"/>
    <w:rsid w:val="006C228A"/>
    <w:rsid w:val="006D3188"/>
    <w:rsid w:val="006D59F9"/>
    <w:rsid w:val="006E08FC"/>
    <w:rsid w:val="006E4D2E"/>
    <w:rsid w:val="006F2588"/>
    <w:rsid w:val="00710A6C"/>
    <w:rsid w:val="00712266"/>
    <w:rsid w:val="00713F97"/>
    <w:rsid w:val="00726D9D"/>
    <w:rsid w:val="00732C27"/>
    <w:rsid w:val="0073587C"/>
    <w:rsid w:val="00750C93"/>
    <w:rsid w:val="00757B3B"/>
    <w:rsid w:val="00773075"/>
    <w:rsid w:val="00782B3F"/>
    <w:rsid w:val="007961ED"/>
    <w:rsid w:val="0079641B"/>
    <w:rsid w:val="007A629C"/>
    <w:rsid w:val="007B2418"/>
    <w:rsid w:val="007C228E"/>
    <w:rsid w:val="007C44FF"/>
    <w:rsid w:val="007C7BDB"/>
    <w:rsid w:val="007D73AB"/>
    <w:rsid w:val="007F516C"/>
    <w:rsid w:val="00804C1B"/>
    <w:rsid w:val="008107DC"/>
    <w:rsid w:val="00816677"/>
    <w:rsid w:val="008178E6"/>
    <w:rsid w:val="00821D66"/>
    <w:rsid w:val="008375D5"/>
    <w:rsid w:val="00851E1A"/>
    <w:rsid w:val="0085235F"/>
    <w:rsid w:val="0085466A"/>
    <w:rsid w:val="0086037C"/>
    <w:rsid w:val="00862296"/>
    <w:rsid w:val="00875DDD"/>
    <w:rsid w:val="00881697"/>
    <w:rsid w:val="00891929"/>
    <w:rsid w:val="008A0A0D"/>
    <w:rsid w:val="008B7762"/>
    <w:rsid w:val="008C12E4"/>
    <w:rsid w:val="008C562B"/>
    <w:rsid w:val="008D3090"/>
    <w:rsid w:val="008D4306"/>
    <w:rsid w:val="008D4508"/>
    <w:rsid w:val="008D4905"/>
    <w:rsid w:val="008E69E7"/>
    <w:rsid w:val="008E77D6"/>
    <w:rsid w:val="008F353C"/>
    <w:rsid w:val="0093335A"/>
    <w:rsid w:val="0093436D"/>
    <w:rsid w:val="0094502D"/>
    <w:rsid w:val="00947013"/>
    <w:rsid w:val="00957413"/>
    <w:rsid w:val="0096350F"/>
    <w:rsid w:val="00986CC3"/>
    <w:rsid w:val="009920AA"/>
    <w:rsid w:val="009A4D0A"/>
    <w:rsid w:val="009C2459"/>
    <w:rsid w:val="009D5D40"/>
    <w:rsid w:val="009D6B1B"/>
    <w:rsid w:val="009E107B"/>
    <w:rsid w:val="009E18D6"/>
    <w:rsid w:val="00A01F5C"/>
    <w:rsid w:val="00A061BD"/>
    <w:rsid w:val="00A26283"/>
    <w:rsid w:val="00A3270B"/>
    <w:rsid w:val="00A363C8"/>
    <w:rsid w:val="00A43B02"/>
    <w:rsid w:val="00A44ED5"/>
    <w:rsid w:val="00A5156E"/>
    <w:rsid w:val="00A544FB"/>
    <w:rsid w:val="00A56824"/>
    <w:rsid w:val="00A65C80"/>
    <w:rsid w:val="00A67276"/>
    <w:rsid w:val="00A67840"/>
    <w:rsid w:val="00A743AC"/>
    <w:rsid w:val="00A74F73"/>
    <w:rsid w:val="00A87A54"/>
    <w:rsid w:val="00AA1809"/>
    <w:rsid w:val="00AB6313"/>
    <w:rsid w:val="00AD569A"/>
    <w:rsid w:val="00AF0BB7"/>
    <w:rsid w:val="00AF0EDE"/>
    <w:rsid w:val="00AF7C96"/>
    <w:rsid w:val="00B06751"/>
    <w:rsid w:val="00B2169D"/>
    <w:rsid w:val="00B21CBB"/>
    <w:rsid w:val="00B316CA"/>
    <w:rsid w:val="00B41F72"/>
    <w:rsid w:val="00B517E1"/>
    <w:rsid w:val="00B54E43"/>
    <w:rsid w:val="00B55E70"/>
    <w:rsid w:val="00B639D8"/>
    <w:rsid w:val="00B7704E"/>
    <w:rsid w:val="00B77C49"/>
    <w:rsid w:val="00B84409"/>
    <w:rsid w:val="00BA03CB"/>
    <w:rsid w:val="00BB4B73"/>
    <w:rsid w:val="00BB5683"/>
    <w:rsid w:val="00BD047F"/>
    <w:rsid w:val="00BD0826"/>
    <w:rsid w:val="00BE3210"/>
    <w:rsid w:val="00BE618C"/>
    <w:rsid w:val="00BF4209"/>
    <w:rsid w:val="00C141C6"/>
    <w:rsid w:val="00C2071A"/>
    <w:rsid w:val="00C20ACB"/>
    <w:rsid w:val="00C26068"/>
    <w:rsid w:val="00C271A8"/>
    <w:rsid w:val="00C37A77"/>
    <w:rsid w:val="00C4042C"/>
    <w:rsid w:val="00C461E6"/>
    <w:rsid w:val="00C93EBA"/>
    <w:rsid w:val="00CA26DC"/>
    <w:rsid w:val="00CA4E2C"/>
    <w:rsid w:val="00CA7FF5"/>
    <w:rsid w:val="00CB1E7C"/>
    <w:rsid w:val="00CB2EA1"/>
    <w:rsid w:val="00CB43F1"/>
    <w:rsid w:val="00CB444A"/>
    <w:rsid w:val="00CB6EDE"/>
    <w:rsid w:val="00CC41BA"/>
    <w:rsid w:val="00CD1C6C"/>
    <w:rsid w:val="00CD6169"/>
    <w:rsid w:val="00CF3046"/>
    <w:rsid w:val="00CF39C9"/>
    <w:rsid w:val="00CF717A"/>
    <w:rsid w:val="00D008CD"/>
    <w:rsid w:val="00D021D2"/>
    <w:rsid w:val="00D13D8A"/>
    <w:rsid w:val="00D279D8"/>
    <w:rsid w:val="00D27C8E"/>
    <w:rsid w:val="00D33A48"/>
    <w:rsid w:val="00D4141B"/>
    <w:rsid w:val="00D4145D"/>
    <w:rsid w:val="00D42E70"/>
    <w:rsid w:val="00D45543"/>
    <w:rsid w:val="00D5467F"/>
    <w:rsid w:val="00D5790C"/>
    <w:rsid w:val="00D6730A"/>
    <w:rsid w:val="00D76068"/>
    <w:rsid w:val="00D76B01"/>
    <w:rsid w:val="00D84704"/>
    <w:rsid w:val="00D95424"/>
    <w:rsid w:val="00DB3CB2"/>
    <w:rsid w:val="00DB714B"/>
    <w:rsid w:val="00DD20CC"/>
    <w:rsid w:val="00DF5BFB"/>
    <w:rsid w:val="00E469E4"/>
    <w:rsid w:val="00E475C3"/>
    <w:rsid w:val="00E509B0"/>
    <w:rsid w:val="00E7634A"/>
    <w:rsid w:val="00E82BA3"/>
    <w:rsid w:val="00EA1688"/>
    <w:rsid w:val="00EC0349"/>
    <w:rsid w:val="00ED592E"/>
    <w:rsid w:val="00ED6ABD"/>
    <w:rsid w:val="00EE3375"/>
    <w:rsid w:val="00EE3C0F"/>
    <w:rsid w:val="00EF2A7F"/>
    <w:rsid w:val="00F00846"/>
    <w:rsid w:val="00F01054"/>
    <w:rsid w:val="00F02C4A"/>
    <w:rsid w:val="00F03EAC"/>
    <w:rsid w:val="00F14024"/>
    <w:rsid w:val="00F25367"/>
    <w:rsid w:val="00F25596"/>
    <w:rsid w:val="00F259D7"/>
    <w:rsid w:val="00F32D05"/>
    <w:rsid w:val="00F35263"/>
    <w:rsid w:val="00F53AEA"/>
    <w:rsid w:val="00F66093"/>
    <w:rsid w:val="00F848D6"/>
    <w:rsid w:val="00FA5DDD"/>
    <w:rsid w:val="00FD0B7B"/>
    <w:rsid w:val="00FD4E71"/>
    <w:rsid w:val="00FD7CEC"/>
    <w:rsid w:val="00FE2C00"/>
    <w:rsid w:val="00FE54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0EC2C544"/>
  <w15:chartTrackingRefBased/>
  <w15:docId w15:val="{1E6E22A3-0DC0-48F1-B7FD-291AED3F5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3" w:uiPriority="6" w:unhideWhenUsed="1"/>
    <w:lsdException w:name="List Bullet 4" w:semiHidden="1" w:unhideWhenUsed="1"/>
    <w:lsdException w:name="List Bullet 5" w:semiHidden="1" w:unhideWhenUsed="1"/>
    <w:lsdException w:name="List Number 2" w:unhideWhenUsed="1"/>
    <w:lsdException w:name="List Number 3" w:uiPriority="6"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B77C49"/>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semiHidden/>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957413"/>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semiHidden/>
    <w:rsid w:val="003C4BFD"/>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semiHidden/>
    <w:rsid w:val="003C4BFD"/>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957413"/>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957413"/>
    <w:rPr>
      <w:rFonts w:asciiTheme="majorHAnsi" w:hAnsiTheme="majorHAnsi"/>
      <w:sz w:val="16"/>
    </w:rPr>
  </w:style>
  <w:style w:type="paragraph" w:styleId="Innehll2">
    <w:name w:val="toc 2"/>
    <w:basedOn w:val="Normal"/>
    <w:next w:val="Brdtext"/>
    <w:autoRedefine/>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autoRedefine/>
    <w:uiPriority w:val="39"/>
    <w:semiHidden/>
    <w:rsid w:val="00CF717A"/>
    <w:pPr>
      <w:spacing w:before="240" w:after="100" w:line="240" w:lineRule="auto"/>
    </w:pPr>
    <w:rPr>
      <w:rFonts w:asciiTheme="majorHAnsi" w:hAnsiTheme="majorHAnsi"/>
      <w:sz w:val="24"/>
    </w:rPr>
  </w:style>
  <w:style w:type="paragraph" w:styleId="Innehll3">
    <w:name w:val="toc 3"/>
    <w:basedOn w:val="Normal"/>
    <w:next w:val="Brdtext"/>
    <w:autoRedefine/>
    <w:uiPriority w:val="39"/>
    <w:semiHidden/>
    <w:rsid w:val="00B84409"/>
    <w:pPr>
      <w:spacing w:after="0" w:line="240" w:lineRule="auto"/>
      <w:ind w:left="284"/>
    </w:pPr>
  </w:style>
  <w:style w:type="character" w:styleId="Hyperlnk">
    <w:name w:val="Hyperlink"/>
    <w:basedOn w:val="Standardstycketeckensnitt"/>
    <w:uiPriority w:val="99"/>
    <w:semiHidden/>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CA4E2C"/>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semiHidden/>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semiHidden/>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semiHidden/>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semiHidden/>
    <w:rsid w:val="00B2169D"/>
    <w:pPr>
      <w:numPr>
        <w:ilvl w:val="2"/>
        <w:numId w:val="28"/>
      </w:numPr>
      <w:spacing w:after="100"/>
      <w:contextualSpacing/>
    </w:pPr>
  </w:style>
  <w:style w:type="paragraph" w:customStyle="1" w:styleId="Brdtextmedram">
    <w:name w:val="Brödtext med ram"/>
    <w:basedOn w:val="Brdtext"/>
    <w:qFormat/>
    <w:rsid w:val="00D45543"/>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957413"/>
    <w:rPr>
      <w:rFonts w:ascii="Calibri" w:hAnsi="Calibri" w:cs="Calibri"/>
      <w:sz w:val="16"/>
    </w:rPr>
  </w:style>
  <w:style w:type="paragraph" w:styleId="Ballongtext">
    <w:name w:val="Balloon Text"/>
    <w:basedOn w:val="Normal"/>
    <w:link w:val="BallongtextChar"/>
    <w:uiPriority w:val="99"/>
    <w:semiHidden/>
    <w:unhideWhenUsed/>
    <w:rsid w:val="0085235F"/>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85235F"/>
    <w:rPr>
      <w:rFonts w:ascii="Segoe UI" w:hAnsi="Segoe UI" w:cs="Segoe UI"/>
      <w:sz w:val="18"/>
      <w:szCs w:val="18"/>
    </w:rPr>
  </w:style>
  <w:style w:type="character" w:styleId="Kommentarsreferens">
    <w:name w:val="annotation reference"/>
    <w:basedOn w:val="Standardstycketeckensnitt"/>
    <w:uiPriority w:val="99"/>
    <w:semiHidden/>
    <w:unhideWhenUsed/>
    <w:rsid w:val="00387BBE"/>
    <w:rPr>
      <w:sz w:val="16"/>
      <w:szCs w:val="16"/>
    </w:rPr>
  </w:style>
  <w:style w:type="paragraph" w:styleId="Kommentarer">
    <w:name w:val="annotation text"/>
    <w:basedOn w:val="Normal"/>
    <w:link w:val="KommentarerChar"/>
    <w:uiPriority w:val="99"/>
    <w:semiHidden/>
    <w:unhideWhenUsed/>
    <w:rsid w:val="00387BBE"/>
    <w:pPr>
      <w:spacing w:line="240" w:lineRule="auto"/>
    </w:pPr>
    <w:rPr>
      <w:sz w:val="20"/>
      <w:szCs w:val="20"/>
    </w:rPr>
  </w:style>
  <w:style w:type="character" w:customStyle="1" w:styleId="KommentarerChar">
    <w:name w:val="Kommentarer Char"/>
    <w:basedOn w:val="Standardstycketeckensnitt"/>
    <w:link w:val="Kommentarer"/>
    <w:uiPriority w:val="99"/>
    <w:semiHidden/>
    <w:rsid w:val="00387BBE"/>
    <w:rPr>
      <w:sz w:val="20"/>
      <w:szCs w:val="20"/>
    </w:rPr>
  </w:style>
  <w:style w:type="paragraph" w:styleId="Kommentarsmne">
    <w:name w:val="annotation subject"/>
    <w:basedOn w:val="Kommentarer"/>
    <w:next w:val="Kommentarer"/>
    <w:link w:val="KommentarsmneChar"/>
    <w:uiPriority w:val="99"/>
    <w:semiHidden/>
    <w:unhideWhenUsed/>
    <w:rsid w:val="00387BBE"/>
    <w:rPr>
      <w:b/>
      <w:bCs/>
    </w:rPr>
  </w:style>
  <w:style w:type="character" w:customStyle="1" w:styleId="KommentarsmneChar">
    <w:name w:val="Kommentarsämne Char"/>
    <w:basedOn w:val="KommentarerChar"/>
    <w:link w:val="Kommentarsmne"/>
    <w:uiPriority w:val="99"/>
    <w:semiHidden/>
    <w:rsid w:val="00387BBE"/>
    <w:rPr>
      <w:b/>
      <w:bCs/>
      <w:sz w:val="20"/>
      <w:szCs w:val="20"/>
    </w:rPr>
  </w:style>
  <w:style w:type="paragraph" w:styleId="Oformateradtext">
    <w:name w:val="Plain Text"/>
    <w:basedOn w:val="Normal"/>
    <w:link w:val="OformateradtextChar"/>
    <w:uiPriority w:val="99"/>
    <w:semiHidden/>
    <w:unhideWhenUsed/>
    <w:rsid w:val="00726D9D"/>
    <w:pPr>
      <w:spacing w:after="0" w:line="240" w:lineRule="auto"/>
    </w:pPr>
    <w:rPr>
      <w:rFonts w:ascii="Calibri" w:eastAsia="Times New Roman" w:hAnsi="Calibri" w:cs="Calibri"/>
      <w:sz w:val="22"/>
      <w:szCs w:val="21"/>
      <w:lang w:eastAsia="sv-SE"/>
    </w:rPr>
  </w:style>
  <w:style w:type="character" w:customStyle="1" w:styleId="OformateradtextChar">
    <w:name w:val="Oformaterad text Char"/>
    <w:basedOn w:val="Standardstycketeckensnitt"/>
    <w:link w:val="Oformateradtext"/>
    <w:uiPriority w:val="99"/>
    <w:semiHidden/>
    <w:rsid w:val="00726D9D"/>
    <w:rPr>
      <w:rFonts w:ascii="Calibri" w:eastAsia="Times New Roman" w:hAnsi="Calibri" w:cs="Calibri"/>
      <w:sz w:val="22"/>
      <w:szCs w:val="21"/>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277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0" Type="http://schemas.openxmlformats.org/officeDocument/2006/relationships/glossaryDocument" Target="glossary/document.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microsoft.com/office/2011/relationships/people" Target="people.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DFC98D09B1844FB9480BC447C637A99"/>
        <w:category>
          <w:name w:val="Allmänt"/>
          <w:gallery w:val="placeholder"/>
        </w:category>
        <w:types>
          <w:type w:val="bbPlcHdr"/>
        </w:types>
        <w:behaviors>
          <w:behavior w:val="content"/>
        </w:behaviors>
        <w:guid w:val="{C87B324F-8F62-4FB4-B40F-B9AA5B1F4179}"/>
      </w:docPartPr>
      <w:docPartBody>
        <w:p w:rsidR="00F65FD0" w:rsidRDefault="004B29EC" w:rsidP="004B29EC">
          <w:pPr>
            <w:pStyle w:val="4DFC98D09B1844FB9480BC447C637A99"/>
          </w:pPr>
          <w:r>
            <w:rPr>
              <w:rStyle w:val="Platshllartext"/>
            </w:rPr>
            <w:t>Klicka här för att ange datum.</w:t>
          </w:r>
        </w:p>
      </w:docPartBody>
    </w:docPart>
    <w:docPart>
      <w:docPartPr>
        <w:name w:val="297CC1944AB44D6BA3B72B97C473924E"/>
        <w:category>
          <w:name w:val="Allmänt"/>
          <w:gallery w:val="placeholder"/>
        </w:category>
        <w:types>
          <w:type w:val="bbPlcHdr"/>
        </w:types>
        <w:behaviors>
          <w:behavior w:val="content"/>
        </w:behaviors>
        <w:guid w:val="{53FB35DC-C8B5-4195-A691-ACCDBD1D05E9}"/>
      </w:docPartPr>
      <w:docPartBody>
        <w:p w:rsidR="00F65FD0" w:rsidRDefault="004B29EC" w:rsidP="004B29EC">
          <w:pPr>
            <w:pStyle w:val="297CC1944AB44D6BA3B72B97C473924E"/>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9EC"/>
    <w:rsid w:val="004B29EC"/>
    <w:rsid w:val="00797191"/>
    <w:rsid w:val="007B3101"/>
    <w:rsid w:val="00C76D35"/>
    <w:rsid w:val="00F65F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B29EC"/>
    <w:rPr>
      <w:noProof w:val="0"/>
      <w:color w:val="808080"/>
    </w:rPr>
  </w:style>
  <w:style w:type="paragraph" w:customStyle="1" w:styleId="4DFC98D09B1844FB9480BC447C637A99">
    <w:name w:val="4DFC98D09B1844FB9480BC447C637A99"/>
    <w:rsid w:val="004B29EC"/>
  </w:style>
  <w:style w:type="paragraph" w:customStyle="1" w:styleId="297CC1944AB44D6BA3B72B97C473924E">
    <w:name w:val="297CC1944AB44D6BA3B72B97C473924E"/>
    <w:rsid w:val="004B29EC"/>
  </w:style>
  <w:style w:type="paragraph" w:customStyle="1" w:styleId="5EAFBCC728D643ECA0B25FCAB7C52F34">
    <w:name w:val="5EAFBCC728D643ECA0B25FCAB7C52F34"/>
    <w:rsid w:val="004B29EC"/>
  </w:style>
  <w:style w:type="paragraph" w:customStyle="1" w:styleId="7526F2BA73B8401A80A6C81D12949A20">
    <w:name w:val="7526F2BA73B8401A80A6C81D12949A20"/>
    <w:rsid w:val="004B29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6910f56e-82d1-4632-804a-4d228d0b27a5</RD_Svarsid>
  </documentManagement>
</p:properties>
</file>

<file path=customXml/item8.xml><?xml version="1.0" encoding="utf-8"?>
<!--<?xml version="1.0" encoding="iso-8859-1"?>-->
<DocumentInfo xmlns="http://lp/documentinfo/RK">
  <BaseInfo>
    <RkTemplate/>
    <DocType/>
    <DocTypeShowName/>
    <Status/>
    <Sender>
      <SenderName/>
      <SenderTitle/>
      <SenderMail> </SenderMail>
      <SenderPhone> </SenderPhone>
    </Sender>
    <TopId/>
    <TopSender>Inrikesministern</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2021-04-07T00:00:00</HeaderDate>
    <Office/>
    <Dnr/>
    <ParagrafNr/>
    <DocumentTitle/>
    <VisitingAddress/>
    <Extra1/>
    <Extra2/>
    <Extra3/>
    <Number/>
    <Recipient>Till Riksdagen</Recipient>
    <SenderText/>
    <DocNumber>Ju2021/01310</DocNumber>
    <Doclanguage/>
    <Appendix/>
    <LogotypeName/>
  </BaseInfo>
</DocumentInfo>
</file>

<file path=customXml/itemProps1.xml><?xml version="1.0" encoding="utf-8"?>
<ds:datastoreItem xmlns:ds="http://schemas.openxmlformats.org/officeDocument/2006/customXml" ds:itemID="{9027DC5A-15AF-4811-B14F-20A320B1ED64}"/>
</file>

<file path=customXml/itemProps2.xml><?xml version="1.0" encoding="utf-8"?>
<ds:datastoreItem xmlns:ds="http://schemas.openxmlformats.org/officeDocument/2006/customXml" ds:itemID="{BE9E4AA5-89C1-4822-97AC-FAB7FAF8ED38}">
  <ds:schemaRefs>
    <ds:schemaRef ds:uri="http://schemas.microsoft.com/sharepoint/events"/>
  </ds:schemaRefs>
</ds:datastoreItem>
</file>

<file path=customXml/itemProps3.xml><?xml version="1.0" encoding="utf-8"?>
<ds:datastoreItem xmlns:ds="http://schemas.openxmlformats.org/officeDocument/2006/customXml" ds:itemID="{0FBA5D50-B188-43A9-9887-F324D0967B7C}"/>
</file>

<file path=customXml/itemProps4.xml><?xml version="1.0" encoding="utf-8"?>
<ds:datastoreItem xmlns:ds="http://schemas.openxmlformats.org/officeDocument/2006/customXml" ds:itemID="{9027DC5A-15AF-4811-B14F-20A320B1ED64}">
  <ds:schemaRefs>
    <ds:schemaRef ds:uri="http://schemas.openxmlformats.org/officeDocument/2006/bibliography"/>
  </ds:schemaRefs>
</ds:datastoreItem>
</file>

<file path=customXml/itemProps5.xml><?xml version="1.0" encoding="utf-8"?>
<ds:datastoreItem xmlns:ds="http://schemas.openxmlformats.org/officeDocument/2006/customXml" ds:itemID="{0CD02B37-8AB7-47BB-94C9-39544B3A3CFC}">
  <ds:schemaRefs>
    <ds:schemaRef ds:uri="http://purl.org/dc/dcmitype/"/>
    <ds:schemaRef ds:uri="5429eb68-8afa-474e-a293-a9fa933f1d84"/>
    <ds:schemaRef ds:uri="http://schemas.microsoft.com/office/infopath/2007/PartnerControls"/>
    <ds:schemaRef ds:uri="http://purl.org/dc/elements/1.1/"/>
    <ds:schemaRef ds:uri="4e9c2f0c-7bf8-49af-8356-cbf363fc78a7"/>
    <ds:schemaRef ds:uri="http://schemas.microsoft.com/office/2006/metadata/properties"/>
    <ds:schemaRef ds:uri="cc625d36-bb37-4650-91b9-0c96159295ba"/>
    <ds:schemaRef ds:uri="http://schemas.microsoft.com/office/2006/documentManagement/types"/>
    <ds:schemaRef ds:uri="http://purl.org/dc/terms/"/>
    <ds:schemaRef ds:uri="http://schemas.openxmlformats.org/package/2006/metadata/core-properties"/>
    <ds:schemaRef ds:uri="9c9941df-7074-4a92-bf99-225d24d78d61"/>
    <ds:schemaRef ds:uri="18f3d968-6251-40b0-9f11-012b293496c2"/>
    <ds:schemaRef ds:uri="http://www.w3.org/XML/1998/namespace"/>
  </ds:schemaRefs>
</ds:datastoreItem>
</file>

<file path=customXml/itemProps6.xml><?xml version="1.0" encoding="utf-8"?>
<ds:datastoreItem xmlns:ds="http://schemas.openxmlformats.org/officeDocument/2006/customXml" ds:itemID="{47E0F14C-B0F7-4433-84A8-398324FF9E4C}"/>
</file>

<file path=customXml/itemProps7.xml><?xml version="1.0" encoding="utf-8"?>
<ds:datastoreItem xmlns:ds="http://schemas.openxmlformats.org/officeDocument/2006/customXml" ds:itemID="{0CD02B37-8AB7-47BB-94C9-39544B3A3CFC}"/>
</file>

<file path=customXml/itemProps8.xml><?xml version="1.0" encoding="utf-8"?>
<ds:datastoreItem xmlns:ds="http://schemas.openxmlformats.org/officeDocument/2006/customXml" ds:itemID="{87832E82-63CA-4BEB-9A0D-EC3CB50F1C50}"/>
</file>

<file path=docProps/app.xml><?xml version="1.0" encoding="utf-8"?>
<Properties xmlns="http://schemas.openxmlformats.org/officeDocument/2006/extended-properties" xmlns:vt="http://schemas.openxmlformats.org/officeDocument/2006/docPropsVTypes">
  <Template>Normal</Template>
  <TotalTime>0</TotalTime>
  <Pages>2</Pages>
  <Words>607</Words>
  <Characters>3219</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2286 och 2355.docx</dc:title>
  <dc:subject/>
  <dc:creator>Louise Molander</dc:creator>
  <cp:keywords/>
  <dc:description/>
  <cp:lastModifiedBy>Johan Andersson</cp:lastModifiedBy>
  <cp:revision>3</cp:revision>
  <dcterms:created xsi:type="dcterms:W3CDTF">2021-04-07T06:58:00Z</dcterms:created>
  <dcterms:modified xsi:type="dcterms:W3CDTF">2021-04-07T07:06:00Z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c9c2966d-8ed1-4a6e-ab10-735a1bcc0223</vt:lpwstr>
  </property>
</Properties>
</file>