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FDE88" w14:textId="55F15F1D" w:rsidR="00094F9A" w:rsidRDefault="0004774A" w:rsidP="00D23456">
      <w:pPr>
        <w:pStyle w:val="Rubrik"/>
      </w:pPr>
      <w:bookmarkStart w:id="0" w:name="Start"/>
      <w:bookmarkStart w:id="1" w:name="_GoBack"/>
      <w:bookmarkEnd w:id="0"/>
      <w:bookmarkEnd w:id="1"/>
      <w:ins w:id="2" w:author="Helene Höglund" w:date="2020-03-09T15:44:00Z">
        <w:r>
          <w:t xml:space="preserve">Svar på </w:t>
        </w:r>
      </w:ins>
      <w:del w:id="3" w:author="Helene Höglund" w:date="2020-03-09T15:44:00Z">
        <w:r w:rsidR="00094F9A" w:rsidDel="0004774A">
          <w:delText>Riksdags</w:delText>
        </w:r>
      </w:del>
      <w:r w:rsidR="00094F9A">
        <w:t xml:space="preserve">fråga 2019/20:1052 </w:t>
      </w:r>
      <w:ins w:id="4" w:author="Helene Höglund" w:date="2020-03-09T15:44:00Z">
        <w:r>
          <w:t>av Birger La</w:t>
        </w:r>
      </w:ins>
      <w:ins w:id="5" w:author="Helene Höglund" w:date="2020-03-09T15:45:00Z">
        <w:r>
          <w:t xml:space="preserve">hti </w:t>
        </w:r>
      </w:ins>
      <w:ins w:id="6" w:author="Helene Höglund" w:date="2020-03-09T15:46:00Z">
        <w:r>
          <w:t xml:space="preserve">(V) </w:t>
        </w:r>
      </w:ins>
      <w:r w:rsidR="00094F9A">
        <w:t>Vattenfall och visselblåsare</w:t>
      </w:r>
    </w:p>
    <w:p w14:paraId="177DD7D3" w14:textId="4FD7CAAC" w:rsidR="00094F9A" w:rsidRDefault="00D23456" w:rsidP="00D23456">
      <w:pPr>
        <w:pStyle w:val="Brdtext"/>
      </w:pPr>
      <w:r w:rsidRPr="00D23456">
        <w:t>Birger Lahti har frågat mig hur jag</w:t>
      </w:r>
      <w:r w:rsidR="00094F9A" w:rsidRPr="00D23456">
        <w:t xml:space="preserve"> att följa upp hanteringen av ärendet hos Vattenfall och se</w:t>
      </w:r>
      <w:r w:rsidRPr="00D23456">
        <w:t xml:space="preserve"> </w:t>
      </w:r>
      <w:r w:rsidR="00094F9A" w:rsidRPr="00D23456">
        <w:t>till att visselblåsarfunktionen säkra</w:t>
      </w:r>
      <w:ins w:id="7" w:author="Helene Höglund" w:date="2020-03-17T08:50:00Z">
        <w:r w:rsidR="0080729E">
          <w:t>s.</w:t>
        </w:r>
      </w:ins>
      <w:del w:id="8" w:author="Helene Höglund" w:date="2020-03-17T08:50:00Z">
        <w:r w:rsidR="0080729E" w:rsidDel="0080729E">
          <w:delText>t</w:delText>
        </w:r>
        <w:r w:rsidR="00094F9A" w:rsidRPr="00D23456" w:rsidDel="0080729E">
          <w:delText>s?</w:delText>
        </w:r>
      </w:del>
    </w:p>
    <w:p w14:paraId="74808B29" w14:textId="77777777" w:rsidR="00D035D7" w:rsidRPr="00D035D7" w:rsidRDefault="00D035D7" w:rsidP="00D035D7">
      <w:pPr>
        <w:tabs>
          <w:tab w:val="left" w:pos="1701"/>
          <w:tab w:val="left" w:pos="3600"/>
          <w:tab w:val="left" w:pos="5387"/>
        </w:tabs>
      </w:pPr>
      <w:r w:rsidRPr="00D035D7">
        <w:t xml:space="preserve">Regeringen har en hög ambition vad gäller hållbart företagande och har högt ställda förväntningar på att bolag med statligt ägande ska agera föredömligt och bedriva sin verksamhet på ett sätt som gynnar hållbar utveckling. Bolag med statligt ägande ska agera ansvarsfullt och arbeta aktivt för att följa internationella riktlinjer om miljöhänsyn, mänskliga rättigheter, arbetsvillkor, antikorruption och affärsetik. </w:t>
      </w:r>
    </w:p>
    <w:p w14:paraId="02679291" w14:textId="77777777" w:rsidR="00D035D7" w:rsidRPr="00D035D7" w:rsidRDefault="00D035D7" w:rsidP="00D035D7">
      <w:pPr>
        <w:tabs>
          <w:tab w:val="left" w:pos="1701"/>
          <w:tab w:val="left" w:pos="3600"/>
          <w:tab w:val="left" w:pos="5387"/>
        </w:tabs>
      </w:pPr>
      <w:r w:rsidRPr="00D035D7">
        <w:t xml:space="preserve">Om det finns delar i verksamheten som behöver förbättras är det naturligtvis viktigt att det kommer fram och kan åtgärdas. </w:t>
      </w:r>
    </w:p>
    <w:p w14:paraId="5A6E8317" w14:textId="77777777" w:rsidR="00D035D7" w:rsidRPr="00D035D7" w:rsidRDefault="00D035D7" w:rsidP="00D035D7">
      <w:pPr>
        <w:tabs>
          <w:tab w:val="left" w:pos="1701"/>
          <w:tab w:val="left" w:pos="3600"/>
          <w:tab w:val="left" w:pos="5387"/>
        </w:tabs>
      </w:pPr>
      <w:r w:rsidRPr="00D035D7">
        <w:t xml:space="preserve">Jag har fullt förtroende för att styrelse och ledning hanterar detta på ett professionellt och korrekt sätt. </w:t>
      </w:r>
    </w:p>
    <w:p w14:paraId="5CA7EEF6" w14:textId="3A9134EE" w:rsidR="00D035D7" w:rsidRPr="00D035D7" w:rsidRDefault="00D035D7" w:rsidP="00D035D7">
      <w:pPr>
        <w:tabs>
          <w:tab w:val="left" w:pos="1701"/>
          <w:tab w:val="left" w:pos="3600"/>
          <w:tab w:val="left" w:pos="5387"/>
        </w:tabs>
      </w:pPr>
      <w:r w:rsidRPr="00D035D7">
        <w:t xml:space="preserve">Stockholm den </w:t>
      </w:r>
      <w:sdt>
        <w:sdtPr>
          <w:id w:val="-1225218591"/>
          <w:placeholder>
            <w:docPart w:val="70DD6A65107D484D95B343E02FA64383"/>
          </w:placeholder>
          <w:dataBinding w:prefixMappings="xmlns:ns0='http://lp/documentinfo/RK' " w:xpath="/ns0:DocumentInfo[1]/ns0:BaseInfo[1]/ns0:HeaderDate[1]" w:storeItemID="{2ED5105D-5305-46AB-B3D6-74C51C6B50A6}"/>
          <w:date w:fullDate="2020-03-17T00:00:00Z">
            <w:dateFormat w:val="d MMMM yyyy"/>
            <w:lid w:val="sv-SE"/>
            <w:storeMappedDataAs w:val="dateTime"/>
            <w:calendar w:val="gregorian"/>
          </w:date>
        </w:sdtPr>
        <w:sdtEndPr/>
        <w:sdtContent>
          <w:r>
            <w:t>17 mars 2020</w:t>
          </w:r>
        </w:sdtContent>
      </w:sdt>
    </w:p>
    <w:p w14:paraId="2D67E7D9" w14:textId="77777777" w:rsidR="00D035D7" w:rsidRPr="00D035D7" w:rsidRDefault="00D035D7" w:rsidP="00D035D7">
      <w:pPr>
        <w:tabs>
          <w:tab w:val="left" w:pos="1701"/>
          <w:tab w:val="left" w:pos="3600"/>
          <w:tab w:val="left" w:pos="5387"/>
        </w:tabs>
        <w:spacing w:after="0"/>
      </w:pPr>
    </w:p>
    <w:p w14:paraId="06362BB4" w14:textId="77777777" w:rsidR="00D035D7" w:rsidRPr="00D035D7" w:rsidRDefault="00D035D7" w:rsidP="00D035D7">
      <w:pPr>
        <w:tabs>
          <w:tab w:val="left" w:pos="1701"/>
          <w:tab w:val="left" w:pos="3600"/>
          <w:tab w:val="left" w:pos="5387"/>
        </w:tabs>
      </w:pPr>
      <w:r w:rsidRPr="00D035D7">
        <w:t xml:space="preserve">Ibrahim </w:t>
      </w:r>
      <w:proofErr w:type="spellStart"/>
      <w:r w:rsidRPr="00D035D7">
        <w:t>Baylan</w:t>
      </w:r>
      <w:proofErr w:type="spellEnd"/>
    </w:p>
    <w:p w14:paraId="673750E2" w14:textId="77777777" w:rsidR="00D035D7" w:rsidRPr="00D035D7" w:rsidRDefault="00D035D7" w:rsidP="00D035D7">
      <w:pPr>
        <w:tabs>
          <w:tab w:val="left" w:pos="1701"/>
          <w:tab w:val="left" w:pos="3600"/>
          <w:tab w:val="left" w:pos="5387"/>
        </w:tabs>
      </w:pPr>
    </w:p>
    <w:p w14:paraId="51CD857B" w14:textId="77777777" w:rsidR="00A0129C" w:rsidRDefault="00A0129C" w:rsidP="000D7110">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86D8" w14:textId="77777777" w:rsidR="00094F9A" w:rsidRDefault="00094F9A" w:rsidP="00A87A54">
      <w:pPr>
        <w:spacing w:after="0" w:line="240" w:lineRule="auto"/>
      </w:pPr>
      <w:r>
        <w:separator/>
      </w:r>
    </w:p>
  </w:endnote>
  <w:endnote w:type="continuationSeparator" w:id="0">
    <w:p w14:paraId="5B507AC4" w14:textId="77777777" w:rsidR="00094F9A" w:rsidRDefault="00094F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40DF" w14:textId="77777777" w:rsidR="00FC205A" w:rsidRDefault="00FC20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4EEC08" w14:textId="77777777" w:rsidTr="006A26EC">
      <w:trPr>
        <w:trHeight w:val="227"/>
        <w:jc w:val="right"/>
      </w:trPr>
      <w:tc>
        <w:tcPr>
          <w:tcW w:w="708" w:type="dxa"/>
          <w:vAlign w:val="bottom"/>
        </w:tcPr>
        <w:p w14:paraId="4F23891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7BCD5E" w14:textId="77777777" w:rsidTr="006A26EC">
      <w:trPr>
        <w:trHeight w:val="850"/>
        <w:jc w:val="right"/>
      </w:trPr>
      <w:tc>
        <w:tcPr>
          <w:tcW w:w="708" w:type="dxa"/>
          <w:vAlign w:val="bottom"/>
        </w:tcPr>
        <w:p w14:paraId="6BC1BCFB" w14:textId="77777777" w:rsidR="005606BC" w:rsidRPr="00347E11" w:rsidRDefault="005606BC" w:rsidP="005606BC">
          <w:pPr>
            <w:pStyle w:val="Sidfot"/>
            <w:spacing w:line="276" w:lineRule="auto"/>
            <w:jc w:val="right"/>
          </w:pPr>
        </w:p>
      </w:tc>
    </w:tr>
  </w:tbl>
  <w:p w14:paraId="62823D1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1503CF" w14:textId="77777777" w:rsidTr="001F4302">
      <w:trPr>
        <w:trHeight w:val="510"/>
      </w:trPr>
      <w:tc>
        <w:tcPr>
          <w:tcW w:w="8525" w:type="dxa"/>
          <w:gridSpan w:val="2"/>
          <w:vAlign w:val="bottom"/>
        </w:tcPr>
        <w:p w14:paraId="5CAF607A" w14:textId="77777777" w:rsidR="00347E11" w:rsidRPr="00347E11" w:rsidRDefault="00347E11" w:rsidP="00347E11">
          <w:pPr>
            <w:pStyle w:val="Sidfot"/>
            <w:rPr>
              <w:sz w:val="8"/>
            </w:rPr>
          </w:pPr>
        </w:p>
      </w:tc>
    </w:tr>
    <w:tr w:rsidR="00093408" w:rsidRPr="00EE3C0F" w14:paraId="47A032F0" w14:textId="77777777" w:rsidTr="00C26068">
      <w:trPr>
        <w:trHeight w:val="227"/>
      </w:trPr>
      <w:tc>
        <w:tcPr>
          <w:tcW w:w="4074" w:type="dxa"/>
        </w:tcPr>
        <w:p w14:paraId="743FEDB8" w14:textId="77777777" w:rsidR="00347E11" w:rsidRPr="00F53AEA" w:rsidRDefault="00347E11" w:rsidP="00C26068">
          <w:pPr>
            <w:pStyle w:val="Sidfot"/>
            <w:spacing w:line="276" w:lineRule="auto"/>
          </w:pPr>
        </w:p>
      </w:tc>
      <w:tc>
        <w:tcPr>
          <w:tcW w:w="4451" w:type="dxa"/>
        </w:tcPr>
        <w:p w14:paraId="538F9DA9" w14:textId="77777777" w:rsidR="00093408" w:rsidRPr="00F53AEA" w:rsidRDefault="00093408" w:rsidP="00F53AEA">
          <w:pPr>
            <w:pStyle w:val="Sidfot"/>
            <w:spacing w:line="276" w:lineRule="auto"/>
          </w:pPr>
        </w:p>
      </w:tc>
    </w:tr>
  </w:tbl>
  <w:p w14:paraId="67CEF3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EE87" w14:textId="77777777" w:rsidR="00094F9A" w:rsidRDefault="00094F9A" w:rsidP="00A87A54">
      <w:pPr>
        <w:spacing w:after="0" w:line="240" w:lineRule="auto"/>
      </w:pPr>
      <w:r>
        <w:separator/>
      </w:r>
    </w:p>
  </w:footnote>
  <w:footnote w:type="continuationSeparator" w:id="0">
    <w:p w14:paraId="16ECA31B" w14:textId="77777777" w:rsidR="00094F9A" w:rsidRDefault="00094F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70F7" w14:textId="77777777" w:rsidR="00FC205A" w:rsidRDefault="00FC20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0ACE" w14:textId="77777777" w:rsidR="00FC205A" w:rsidRDefault="00FC20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4F9A" w14:paraId="2895FA4E" w14:textId="77777777" w:rsidTr="00C93EBA">
      <w:trPr>
        <w:trHeight w:val="227"/>
      </w:trPr>
      <w:tc>
        <w:tcPr>
          <w:tcW w:w="5534" w:type="dxa"/>
        </w:tcPr>
        <w:p w14:paraId="4E507798" w14:textId="77777777" w:rsidR="00094F9A" w:rsidRPr="007D73AB" w:rsidRDefault="00094F9A">
          <w:pPr>
            <w:pStyle w:val="Sidhuvud"/>
          </w:pPr>
        </w:p>
      </w:tc>
      <w:tc>
        <w:tcPr>
          <w:tcW w:w="3170" w:type="dxa"/>
          <w:vAlign w:val="bottom"/>
        </w:tcPr>
        <w:p w14:paraId="0008D206" w14:textId="77777777" w:rsidR="00094F9A" w:rsidRPr="007D73AB" w:rsidRDefault="00094F9A" w:rsidP="00340DE0">
          <w:pPr>
            <w:pStyle w:val="Sidhuvud"/>
          </w:pPr>
        </w:p>
      </w:tc>
      <w:tc>
        <w:tcPr>
          <w:tcW w:w="1134" w:type="dxa"/>
        </w:tcPr>
        <w:p w14:paraId="6D6DCE73" w14:textId="77777777" w:rsidR="00094F9A" w:rsidRDefault="00094F9A" w:rsidP="005A703A">
          <w:pPr>
            <w:pStyle w:val="Sidhuvud"/>
          </w:pPr>
        </w:p>
      </w:tc>
    </w:tr>
    <w:tr w:rsidR="00094F9A" w14:paraId="098F15CC" w14:textId="77777777" w:rsidTr="00C93EBA">
      <w:trPr>
        <w:trHeight w:val="1928"/>
      </w:trPr>
      <w:tc>
        <w:tcPr>
          <w:tcW w:w="5534" w:type="dxa"/>
        </w:tcPr>
        <w:p w14:paraId="1CB05270" w14:textId="77777777" w:rsidR="00094F9A" w:rsidRPr="00340DE0" w:rsidRDefault="00094F9A" w:rsidP="00340DE0">
          <w:pPr>
            <w:pStyle w:val="Sidhuvud"/>
          </w:pPr>
          <w:r>
            <w:rPr>
              <w:noProof/>
            </w:rPr>
            <w:drawing>
              <wp:inline distT="0" distB="0" distL="0" distR="0" wp14:anchorId="71CDB572" wp14:editId="7BB6BAA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574CD5" w14:textId="77777777" w:rsidR="00094F9A" w:rsidRPr="00710A6C" w:rsidRDefault="00094F9A" w:rsidP="00EE3C0F">
          <w:pPr>
            <w:pStyle w:val="Sidhuvud"/>
            <w:rPr>
              <w:b/>
            </w:rPr>
          </w:pPr>
        </w:p>
        <w:p w14:paraId="372B5F6C" w14:textId="77777777" w:rsidR="00094F9A" w:rsidRDefault="00094F9A" w:rsidP="00EE3C0F">
          <w:pPr>
            <w:pStyle w:val="Sidhuvud"/>
          </w:pPr>
        </w:p>
        <w:p w14:paraId="15F8761F" w14:textId="77777777" w:rsidR="00094F9A" w:rsidRDefault="00094F9A" w:rsidP="00EE3C0F">
          <w:pPr>
            <w:pStyle w:val="Sidhuvud"/>
          </w:pPr>
        </w:p>
        <w:p w14:paraId="77D84C77" w14:textId="77777777" w:rsidR="00094F9A" w:rsidRDefault="00094F9A" w:rsidP="00EE3C0F">
          <w:pPr>
            <w:pStyle w:val="Sidhuvud"/>
          </w:pPr>
        </w:p>
        <w:sdt>
          <w:sdtPr>
            <w:alias w:val="Dnr"/>
            <w:tag w:val="ccRKShow_Dnr"/>
            <w:id w:val="-829283628"/>
            <w:placeholder>
              <w:docPart w:val="C9156A63C852425F8C7F68CC1F6BB1F0"/>
            </w:placeholder>
            <w:dataBinding w:prefixMappings="xmlns:ns0='http://lp/documentinfo/RK' " w:xpath="/ns0:DocumentInfo[1]/ns0:BaseInfo[1]/ns0:Dnr[1]" w:storeItemID="{2ED5105D-5305-46AB-B3D6-74C51C6B50A6}"/>
            <w:text/>
          </w:sdtPr>
          <w:sdtEndPr/>
          <w:sdtContent>
            <w:p w14:paraId="3FFA5CD4" w14:textId="77777777" w:rsidR="00094F9A" w:rsidRDefault="00094F9A" w:rsidP="00EE3C0F">
              <w:pPr>
                <w:pStyle w:val="Sidhuvud"/>
              </w:pPr>
              <w:r>
                <w:t>N2020/00562</w:t>
              </w:r>
            </w:p>
          </w:sdtContent>
        </w:sdt>
        <w:sdt>
          <w:sdtPr>
            <w:alias w:val="DocNumber"/>
            <w:tag w:val="DocNumber"/>
            <w:id w:val="1726028884"/>
            <w:placeholder>
              <w:docPart w:val="884B74E4DE07490DB1B0855CEDF92606"/>
            </w:placeholder>
            <w:showingPlcHdr/>
            <w:dataBinding w:prefixMappings="xmlns:ns0='http://lp/documentinfo/RK' " w:xpath="/ns0:DocumentInfo[1]/ns0:BaseInfo[1]/ns0:DocNumber[1]" w:storeItemID="{2ED5105D-5305-46AB-B3D6-74C51C6B50A6}"/>
            <w:text/>
          </w:sdtPr>
          <w:sdtEndPr/>
          <w:sdtContent>
            <w:p w14:paraId="02C80491" w14:textId="77777777" w:rsidR="00094F9A" w:rsidRDefault="00094F9A" w:rsidP="00EE3C0F">
              <w:pPr>
                <w:pStyle w:val="Sidhuvud"/>
              </w:pPr>
              <w:r>
                <w:rPr>
                  <w:rStyle w:val="Platshllartext"/>
                </w:rPr>
                <w:t xml:space="preserve"> </w:t>
              </w:r>
            </w:p>
          </w:sdtContent>
        </w:sdt>
        <w:p w14:paraId="4E63D018" w14:textId="77777777" w:rsidR="00094F9A" w:rsidRDefault="00094F9A" w:rsidP="00EE3C0F">
          <w:pPr>
            <w:pStyle w:val="Sidhuvud"/>
          </w:pPr>
        </w:p>
      </w:tc>
      <w:tc>
        <w:tcPr>
          <w:tcW w:w="1134" w:type="dxa"/>
        </w:tcPr>
        <w:p w14:paraId="66330302" w14:textId="77777777" w:rsidR="00094F9A" w:rsidRDefault="00094F9A" w:rsidP="0094502D">
          <w:pPr>
            <w:pStyle w:val="Sidhuvud"/>
          </w:pPr>
        </w:p>
        <w:p w14:paraId="4E074FD9" w14:textId="77777777" w:rsidR="00094F9A" w:rsidRPr="0094502D" w:rsidRDefault="00094F9A" w:rsidP="00EC71A6">
          <w:pPr>
            <w:pStyle w:val="Sidhuvud"/>
          </w:pPr>
        </w:p>
      </w:tc>
    </w:tr>
    <w:tr w:rsidR="00094F9A" w14:paraId="04AA0119" w14:textId="77777777" w:rsidTr="00C93EBA">
      <w:trPr>
        <w:trHeight w:val="2268"/>
      </w:trPr>
      <w:tc>
        <w:tcPr>
          <w:tcW w:w="5534" w:type="dxa"/>
          <w:tcMar>
            <w:right w:w="1134" w:type="dxa"/>
          </w:tcMar>
        </w:tcPr>
        <w:sdt>
          <w:sdtPr>
            <w:rPr>
              <w:b/>
            </w:rPr>
            <w:alias w:val="SenderText"/>
            <w:tag w:val="ccRKShow_SenderText"/>
            <w:id w:val="1374046025"/>
            <w:placeholder>
              <w:docPart w:val="D9A078A7379E4FCDAA2B48CF60E06073"/>
            </w:placeholder>
          </w:sdtPr>
          <w:sdtEndPr>
            <w:rPr>
              <w:b w:val="0"/>
            </w:rPr>
          </w:sdtEndPr>
          <w:sdtContent>
            <w:p w14:paraId="2081B660" w14:textId="77777777" w:rsidR="0080729E" w:rsidRPr="0080729E" w:rsidRDefault="0080729E" w:rsidP="00340DE0">
              <w:pPr>
                <w:pStyle w:val="Sidhuvud"/>
                <w:rPr>
                  <w:b/>
                </w:rPr>
              </w:pPr>
              <w:r w:rsidRPr="0080729E">
                <w:rPr>
                  <w:b/>
                </w:rPr>
                <w:t>Näringsdepartementet</w:t>
              </w:r>
            </w:p>
            <w:p w14:paraId="419679F2" w14:textId="2B3E5432" w:rsidR="00094F9A" w:rsidRDefault="0080729E" w:rsidP="00340DE0">
              <w:pPr>
                <w:pStyle w:val="Sidhuvud"/>
                <w:rPr>
                  <w:ins w:id="9" w:author="Helene Höglund" w:date="2020-03-09T15:28:00Z"/>
                </w:rPr>
              </w:pPr>
              <w:r w:rsidRPr="0080729E">
                <w:t>Näringsministern</w:t>
              </w:r>
            </w:p>
          </w:sdtContent>
        </w:sdt>
        <w:p w14:paraId="22DAB285" w14:textId="77777777" w:rsidR="00285483" w:rsidRDefault="00285483" w:rsidP="00285483">
          <w:pPr>
            <w:rPr>
              <w:ins w:id="10" w:author="Helene Höglund" w:date="2020-03-09T15:28:00Z"/>
              <w:rFonts w:asciiTheme="majorHAnsi" w:hAnsiTheme="majorHAnsi"/>
              <w:sz w:val="19"/>
            </w:rPr>
          </w:pPr>
        </w:p>
        <w:p w14:paraId="33AA28E9" w14:textId="44D10C89" w:rsidR="00285483" w:rsidRPr="00285483" w:rsidRDefault="00285483">
          <w:pPr>
            <w:jc w:val="right"/>
            <w:rPr>
              <w:rPrChange w:id="11" w:author="Helene Höglund" w:date="2020-03-09T15:28:00Z">
                <w:rPr/>
              </w:rPrChange>
            </w:rPr>
            <w:pPrChange w:id="12" w:author="Helene Höglund" w:date="2020-03-09T15:28:00Z">
              <w:pPr>
                <w:pStyle w:val="Sidhuvud"/>
              </w:pPr>
            </w:pPrChange>
          </w:pPr>
        </w:p>
      </w:tc>
      <w:sdt>
        <w:sdtPr>
          <w:alias w:val="Recipient"/>
          <w:tag w:val="ccRKShow_Recipient"/>
          <w:id w:val="-28344517"/>
          <w:placeholder>
            <w:docPart w:val="CE4E1F7F66A84E898536913C4B065D6C"/>
          </w:placeholder>
          <w:dataBinding w:prefixMappings="xmlns:ns0='http://lp/documentinfo/RK' " w:xpath="/ns0:DocumentInfo[1]/ns0:BaseInfo[1]/ns0:Recipient[1]" w:storeItemID="{2ED5105D-5305-46AB-B3D6-74C51C6B50A6}"/>
          <w:text w:multiLine="1"/>
        </w:sdtPr>
        <w:sdtEndPr/>
        <w:sdtContent>
          <w:tc>
            <w:tcPr>
              <w:tcW w:w="3170" w:type="dxa"/>
            </w:tcPr>
            <w:p w14:paraId="21F02F1D" w14:textId="66D49D09" w:rsidR="00094F9A" w:rsidRDefault="0080729E" w:rsidP="00547B89">
              <w:pPr>
                <w:pStyle w:val="Sidhuvud"/>
              </w:pPr>
              <w:r>
                <w:t>Till riksdagen</w:t>
              </w:r>
            </w:p>
          </w:tc>
        </w:sdtContent>
      </w:sdt>
      <w:tc>
        <w:tcPr>
          <w:tcW w:w="1134" w:type="dxa"/>
        </w:tcPr>
        <w:p w14:paraId="164C356B" w14:textId="77777777" w:rsidR="00094F9A" w:rsidRDefault="00094F9A" w:rsidP="003E6020">
          <w:pPr>
            <w:pStyle w:val="Sidhuvud"/>
          </w:pPr>
        </w:p>
      </w:tc>
    </w:tr>
  </w:tbl>
  <w:p w14:paraId="08F8CA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e Höglund">
    <w15:presenceInfo w15:providerId="AD" w15:userId="S::helene.hoglund@regeringskansliet.se::e9052656-f8d1-4fc2-b7bd-9b815cd6d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comments="0" w:insDel="0" w:formatting="0"/>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9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774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F9A"/>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5483"/>
    <w:rsid w:val="00287F0D"/>
    <w:rsid w:val="00292420"/>
    <w:rsid w:val="00296B7A"/>
    <w:rsid w:val="002974DC"/>
    <w:rsid w:val="002A0CB3"/>
    <w:rsid w:val="002A3410"/>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268"/>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93B"/>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729E"/>
    <w:rsid w:val="008150A6"/>
    <w:rsid w:val="00815AE2"/>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7888"/>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35D7"/>
    <w:rsid w:val="00D061BB"/>
    <w:rsid w:val="00D07BE1"/>
    <w:rsid w:val="00D116C0"/>
    <w:rsid w:val="00D13433"/>
    <w:rsid w:val="00D13D8A"/>
    <w:rsid w:val="00D20DA7"/>
    <w:rsid w:val="00D23456"/>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05A"/>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252B86"/>
  <w15:docId w15:val="{C75FFA4E-B487-49F5-85B4-8820B27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75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settings" Target="settings.xml"/><Relationship Id="rId23" Type="http://schemas.openxmlformats.org/officeDocument/2006/relationships/glossaryDocument" Target="glossary/document.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microsoft.com/office/2011/relationships/people" Target="peop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156A63C852425F8C7F68CC1F6BB1F0"/>
        <w:category>
          <w:name w:val="Allmänt"/>
          <w:gallery w:val="placeholder"/>
        </w:category>
        <w:types>
          <w:type w:val="bbPlcHdr"/>
        </w:types>
        <w:behaviors>
          <w:behavior w:val="content"/>
        </w:behaviors>
        <w:guid w:val="{C7D51723-7786-4B29-AD29-633EAD0E104A}"/>
      </w:docPartPr>
      <w:docPartBody>
        <w:p w:rsidR="00805066" w:rsidRDefault="009F71D4" w:rsidP="009F71D4">
          <w:pPr>
            <w:pStyle w:val="C9156A63C852425F8C7F68CC1F6BB1F0"/>
          </w:pPr>
          <w:r>
            <w:rPr>
              <w:rStyle w:val="Platshllartext"/>
            </w:rPr>
            <w:t xml:space="preserve"> </w:t>
          </w:r>
        </w:p>
      </w:docPartBody>
    </w:docPart>
    <w:docPart>
      <w:docPartPr>
        <w:name w:val="884B74E4DE07490DB1B0855CEDF92606"/>
        <w:category>
          <w:name w:val="Allmänt"/>
          <w:gallery w:val="placeholder"/>
        </w:category>
        <w:types>
          <w:type w:val="bbPlcHdr"/>
        </w:types>
        <w:behaviors>
          <w:behavior w:val="content"/>
        </w:behaviors>
        <w:guid w:val="{4D7E718A-241B-4AD6-B129-7D1CD4A77D10}"/>
      </w:docPartPr>
      <w:docPartBody>
        <w:p w:rsidR="00805066" w:rsidRDefault="009F71D4" w:rsidP="009F71D4">
          <w:pPr>
            <w:pStyle w:val="884B74E4DE07490DB1B0855CEDF92606"/>
          </w:pPr>
          <w:r>
            <w:rPr>
              <w:rStyle w:val="Platshllartext"/>
            </w:rPr>
            <w:t xml:space="preserve"> </w:t>
          </w:r>
        </w:p>
      </w:docPartBody>
    </w:docPart>
    <w:docPart>
      <w:docPartPr>
        <w:name w:val="D9A078A7379E4FCDAA2B48CF60E06073"/>
        <w:category>
          <w:name w:val="Allmänt"/>
          <w:gallery w:val="placeholder"/>
        </w:category>
        <w:types>
          <w:type w:val="bbPlcHdr"/>
        </w:types>
        <w:behaviors>
          <w:behavior w:val="content"/>
        </w:behaviors>
        <w:guid w:val="{F5AFDA4D-C755-473E-9791-7EAAB739AE7F}"/>
      </w:docPartPr>
      <w:docPartBody>
        <w:p w:rsidR="00805066" w:rsidRDefault="009F71D4" w:rsidP="009F71D4">
          <w:pPr>
            <w:pStyle w:val="D9A078A7379E4FCDAA2B48CF60E06073"/>
          </w:pPr>
          <w:r>
            <w:rPr>
              <w:rStyle w:val="Platshllartext"/>
            </w:rPr>
            <w:t xml:space="preserve"> </w:t>
          </w:r>
        </w:p>
      </w:docPartBody>
    </w:docPart>
    <w:docPart>
      <w:docPartPr>
        <w:name w:val="CE4E1F7F66A84E898536913C4B065D6C"/>
        <w:category>
          <w:name w:val="Allmänt"/>
          <w:gallery w:val="placeholder"/>
        </w:category>
        <w:types>
          <w:type w:val="bbPlcHdr"/>
        </w:types>
        <w:behaviors>
          <w:behavior w:val="content"/>
        </w:behaviors>
        <w:guid w:val="{B8F01ADD-D0F8-494A-83E9-01D26BE4C98E}"/>
      </w:docPartPr>
      <w:docPartBody>
        <w:p w:rsidR="00805066" w:rsidRDefault="009F71D4" w:rsidP="009F71D4">
          <w:pPr>
            <w:pStyle w:val="CE4E1F7F66A84E898536913C4B065D6C"/>
          </w:pPr>
          <w:r>
            <w:rPr>
              <w:rStyle w:val="Platshllartext"/>
            </w:rPr>
            <w:t xml:space="preserve"> </w:t>
          </w:r>
        </w:p>
      </w:docPartBody>
    </w:docPart>
    <w:docPart>
      <w:docPartPr>
        <w:name w:val="70DD6A65107D484D95B343E02FA64383"/>
        <w:category>
          <w:name w:val="Allmänt"/>
          <w:gallery w:val="placeholder"/>
        </w:category>
        <w:types>
          <w:type w:val="bbPlcHdr"/>
        </w:types>
        <w:behaviors>
          <w:behavior w:val="content"/>
        </w:behaviors>
        <w:guid w:val="{F0C3C317-DAE6-4706-8D59-10F3255BEB53}"/>
      </w:docPartPr>
      <w:docPartBody>
        <w:p w:rsidR="00805066" w:rsidRDefault="009F71D4" w:rsidP="009F71D4">
          <w:pPr>
            <w:pStyle w:val="70DD6A65107D484D95B343E02FA643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D4"/>
    <w:rsid w:val="00805066"/>
    <w:rsid w:val="009F7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78A7C482D1468590DBAC7DC4A19C8A">
    <w:name w:val="6178A7C482D1468590DBAC7DC4A19C8A"/>
    <w:rsid w:val="009F71D4"/>
  </w:style>
  <w:style w:type="character" w:styleId="Platshllartext">
    <w:name w:val="Placeholder Text"/>
    <w:basedOn w:val="Standardstycketeckensnitt"/>
    <w:uiPriority w:val="99"/>
    <w:semiHidden/>
    <w:rsid w:val="009F71D4"/>
    <w:rPr>
      <w:noProof w:val="0"/>
      <w:color w:val="808080"/>
    </w:rPr>
  </w:style>
  <w:style w:type="paragraph" w:customStyle="1" w:styleId="5A767105B3004E718E9425B2984B8804">
    <w:name w:val="5A767105B3004E718E9425B2984B8804"/>
    <w:rsid w:val="009F71D4"/>
  </w:style>
  <w:style w:type="paragraph" w:customStyle="1" w:styleId="12AF782320914A2D8FAE979300071172">
    <w:name w:val="12AF782320914A2D8FAE979300071172"/>
    <w:rsid w:val="009F71D4"/>
  </w:style>
  <w:style w:type="paragraph" w:customStyle="1" w:styleId="A873F16951684C3CAEA3F6650208DBCC">
    <w:name w:val="A873F16951684C3CAEA3F6650208DBCC"/>
    <w:rsid w:val="009F71D4"/>
  </w:style>
  <w:style w:type="paragraph" w:customStyle="1" w:styleId="C9156A63C852425F8C7F68CC1F6BB1F0">
    <w:name w:val="C9156A63C852425F8C7F68CC1F6BB1F0"/>
    <w:rsid w:val="009F71D4"/>
  </w:style>
  <w:style w:type="paragraph" w:customStyle="1" w:styleId="884B74E4DE07490DB1B0855CEDF92606">
    <w:name w:val="884B74E4DE07490DB1B0855CEDF92606"/>
    <w:rsid w:val="009F71D4"/>
  </w:style>
  <w:style w:type="paragraph" w:customStyle="1" w:styleId="C28EF93B73FB4F5E8122C4BFAB7C451E">
    <w:name w:val="C28EF93B73FB4F5E8122C4BFAB7C451E"/>
    <w:rsid w:val="009F71D4"/>
  </w:style>
  <w:style w:type="paragraph" w:customStyle="1" w:styleId="008E223DC9F84A8189E45688D5291942">
    <w:name w:val="008E223DC9F84A8189E45688D5291942"/>
    <w:rsid w:val="009F71D4"/>
  </w:style>
  <w:style w:type="paragraph" w:customStyle="1" w:styleId="D06355E3E21B4E3A88310FA449C8E75A">
    <w:name w:val="D06355E3E21B4E3A88310FA449C8E75A"/>
    <w:rsid w:val="009F71D4"/>
  </w:style>
  <w:style w:type="paragraph" w:customStyle="1" w:styleId="D9A078A7379E4FCDAA2B48CF60E06073">
    <w:name w:val="D9A078A7379E4FCDAA2B48CF60E06073"/>
    <w:rsid w:val="009F71D4"/>
  </w:style>
  <w:style w:type="paragraph" w:customStyle="1" w:styleId="CE4E1F7F66A84E898536913C4B065D6C">
    <w:name w:val="CE4E1F7F66A84E898536913C4B065D6C"/>
    <w:rsid w:val="009F71D4"/>
  </w:style>
  <w:style w:type="paragraph" w:customStyle="1" w:styleId="70DD6A65107D484D95B343E02FA64383">
    <w:name w:val="70DD6A65107D484D95B343E02FA64383"/>
    <w:rsid w:val="009F7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cc8b737c-3bac-4103-bfb1-2a231a1f8bc6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2020-03-17T00:00:00</HeaderDate>
    <Office/>
    <Dnr>N2020/00562</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8EE3-1342-4A22-A69B-881A64F8FCB3}"/>
</file>

<file path=customXml/itemProps2.xml><?xml version="1.0" encoding="utf-8"?>
<ds:datastoreItem xmlns:ds="http://schemas.openxmlformats.org/officeDocument/2006/customXml" ds:itemID="{321254AC-851E-4A7B-A35D-E69B13C6DC8B}"/>
</file>

<file path=customXml/itemProps3.xml><?xml version="1.0" encoding="utf-8"?>
<ds:datastoreItem xmlns:ds="http://schemas.openxmlformats.org/officeDocument/2006/customXml" ds:itemID="{5B171FC9-3C6C-43D2-AD20-D3471CE25B75}"/>
</file>

<file path=customXml/itemProps4.xml><?xml version="1.0" encoding="utf-8"?>
<ds:datastoreItem xmlns:ds="http://schemas.openxmlformats.org/officeDocument/2006/customXml" ds:itemID="{ECC80704-F99F-45C6-AAB6-144B05586417}">
  <ds:schemaRefs>
    <ds:schemaRef ds:uri="http://schemas.microsoft.com/sharepoint/events"/>
  </ds:schemaRefs>
</ds:datastoreItem>
</file>

<file path=customXml/itemProps5.xml><?xml version="1.0" encoding="utf-8"?>
<ds:datastoreItem xmlns:ds="http://schemas.openxmlformats.org/officeDocument/2006/customXml" ds:itemID="{F7CB1AB5-88A9-40B2-B844-95122D9E3F78}">
  <ds:schemaRefs>
    <ds:schemaRef ds:uri="http://schemas.microsoft.com/office/2006/metadata/customXsn"/>
  </ds:schemaRefs>
</ds:datastoreItem>
</file>

<file path=customXml/itemProps6.xml><?xml version="1.0" encoding="utf-8"?>
<ds:datastoreItem xmlns:ds="http://schemas.openxmlformats.org/officeDocument/2006/customXml" ds:itemID="{321254AC-851E-4A7B-A35D-E69B13C6DC8B}">
  <ds:schemaRefs>
    <ds:schemaRef ds:uri="4e9c2f0c-7bf8-49af-8356-cbf363fc78a7"/>
    <ds:schemaRef ds:uri="http://schemas.microsoft.com/office/2006/metadata/properties"/>
    <ds:schemaRef ds:uri="cc625d36-bb37-4650-91b9-0c96159295ba"/>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9dd3602-e05d-49ea-aac2-bc5d23a2fafc"/>
    <ds:schemaRef ds:uri="18f3d968-6251-40b0-9f11-012b293496c2"/>
    <ds:schemaRef ds:uri="http://www.w3.org/XML/1998/namespace"/>
  </ds:schemaRefs>
</ds:datastoreItem>
</file>

<file path=customXml/itemProps7.xml><?xml version="1.0" encoding="utf-8"?>
<ds:datastoreItem xmlns:ds="http://schemas.openxmlformats.org/officeDocument/2006/customXml" ds:itemID="{2ED5105D-5305-46AB-B3D6-74C51C6B50A6}"/>
</file>

<file path=customXml/itemProps8.xml><?xml version="1.0" encoding="utf-8"?>
<ds:datastoreItem xmlns:ds="http://schemas.openxmlformats.org/officeDocument/2006/customXml" ds:itemID="{A949F6E3-54FA-4B3E-BE6C-76AC8FDC822F}"/>
</file>

<file path=docProps/app.xml><?xml version="1.0" encoding="utf-8"?>
<Properties xmlns="http://schemas.openxmlformats.org/officeDocument/2006/extended-properties" xmlns:vt="http://schemas.openxmlformats.org/officeDocument/2006/docPropsVTypes">
  <Template>RK Basmall</Template>
  <TotalTime>0</TotalTime>
  <Pages>1</Pages>
  <Words>146</Words>
  <Characters>774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1052 Vattenfall och visselblåsare av Birger Lahti (V).docx</dc:title>
  <dc:subject/>
  <dc:creator>Jenny Lahrin</dc:creator>
  <cp:keywords/>
  <dc:description/>
  <cp:lastModifiedBy>Helene Höglund</cp:lastModifiedBy>
  <cp:revision>2</cp:revision>
  <cp:lastPrinted>2020-03-17T07:54:00Z</cp:lastPrinted>
  <dcterms:created xsi:type="dcterms:W3CDTF">2020-03-17T14:21:00Z</dcterms:created>
  <dcterms:modified xsi:type="dcterms:W3CDTF">2020-03-17T14:21:00Z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