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8CA36" w14:textId="77777777" w:rsidR="00A06F1B" w:rsidRDefault="00A06F1B" w:rsidP="00107ECC">
      <w:pPr>
        <w:pStyle w:val="Rubrik"/>
      </w:pPr>
      <w:bookmarkStart w:id="0" w:name="Start"/>
      <w:bookmarkEnd w:id="0"/>
      <w:r>
        <w:t>Svar på fråga 20</w:t>
      </w:r>
      <w:r w:rsidR="000D37EE">
        <w:t>20</w:t>
      </w:r>
      <w:r>
        <w:t>/</w:t>
      </w:r>
      <w:r w:rsidR="000D37EE">
        <w:t>21:987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74C15B9DE5CC44FD8A11489FF499E71E"/>
          </w:placeholder>
          <w:dataBinding w:prefixMappings="xmlns:ns0='http://lp/documentinfo/RK' " w:xpath="/ns0:DocumentInfo[1]/ns0:BaseInfo[1]/ns0:Extra3[1]" w:storeItemID="{001CD23E-E984-46E7-8520-C092634AE95E}"/>
          <w:text/>
        </w:sdtPr>
        <w:sdtEndPr/>
        <w:sdtContent>
          <w:r w:rsidR="00845BA9">
            <w:t xml:space="preserve">Alexandra Anstrell </w:t>
          </w:r>
        </w:sdtContent>
      </w:sdt>
      <w:r>
        <w:t>(</w:t>
      </w:r>
      <w:sdt>
        <w:sdtPr>
          <w:alias w:val="Parti"/>
          <w:tag w:val="Parti_delete"/>
          <w:id w:val="1620417071"/>
          <w:placeholder>
            <w:docPart w:val="B980D9657E6E445C9244B63026ADF1AE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845BA9">
            <w:t>M</w:t>
          </w:r>
        </w:sdtContent>
      </w:sdt>
      <w:r>
        <w:t>)</w:t>
      </w:r>
      <w:r>
        <w:br/>
      </w:r>
      <w:bookmarkStart w:id="1" w:name="_Hlk59181431"/>
      <w:r w:rsidRPr="00A06F1B">
        <w:t>Undantag för deltidsbrandmän</w:t>
      </w:r>
    </w:p>
    <w:p w14:paraId="24823749" w14:textId="4319FA63" w:rsidR="00A748B4" w:rsidRDefault="00FB3ECE" w:rsidP="00A748B4">
      <w:pPr>
        <w:pStyle w:val="Brdtext"/>
      </w:pPr>
      <w:sdt>
        <w:sdtPr>
          <w:alias w:val="Frågeställare"/>
          <w:tag w:val="delete"/>
          <w:id w:val="-1635256365"/>
          <w:placeholder>
            <w:docPart w:val="4E1BCE75E8964DAD897DC78D74F0E03D"/>
          </w:placeholder>
          <w:dataBinding w:prefixMappings="xmlns:ns0='http://lp/documentinfo/RK' " w:xpath="/ns0:DocumentInfo[1]/ns0:BaseInfo[1]/ns0:Extra3[1]" w:storeItemID="{001CD23E-E984-46E7-8520-C092634AE95E}"/>
          <w:text/>
        </w:sdtPr>
        <w:sdtEndPr/>
        <w:sdtContent>
          <w:r w:rsidR="00845BA9">
            <w:t xml:space="preserve">Alexandra Anstrell </w:t>
          </w:r>
        </w:sdtContent>
      </w:sdt>
      <w:r w:rsidR="00A748B4">
        <w:t>har frågat mig om det stämmer att det kommer ett besked i frågan</w:t>
      </w:r>
      <w:r w:rsidR="006168DE">
        <w:t xml:space="preserve"> om undantag för deltidsbrandmän</w:t>
      </w:r>
      <w:r w:rsidR="00A748B4">
        <w:t xml:space="preserve"> i maj, och om jag avser att agera för ett mer skyndsamt införande av undantag för deltidsbrandmän</w:t>
      </w:r>
      <w:r w:rsidR="006168DE">
        <w:t>.</w:t>
      </w:r>
    </w:p>
    <w:bookmarkEnd w:id="1"/>
    <w:p w14:paraId="328FB1CE" w14:textId="77777777" w:rsidR="003818EC" w:rsidRDefault="003818EC" w:rsidP="00A748B4">
      <w:pPr>
        <w:pStyle w:val="Brdtext"/>
      </w:pPr>
      <w:r>
        <w:t xml:space="preserve">Arbetslöshetsförsäkringen är en omställningsförsäkring som lämnar ersättning under omställning till arbete. En förutsättning för att ersättning ska kunna lämnas </w:t>
      </w:r>
      <w:r w:rsidR="0077052E">
        <w:t xml:space="preserve">är att </w:t>
      </w:r>
      <w:r>
        <w:t xml:space="preserve">den arbetssökande uppfyller </w:t>
      </w:r>
      <w:r w:rsidR="007E47F8">
        <w:t xml:space="preserve">de </w:t>
      </w:r>
      <w:r>
        <w:t>villkor</w:t>
      </w:r>
      <w:r w:rsidR="0077052E">
        <w:t xml:space="preserve"> som uppställs i lagen om arbetslöshetsförsäkring</w:t>
      </w:r>
      <w:r>
        <w:t xml:space="preserve">, dels vid den initiala prövningen av rätten till ersättning, dels under </w:t>
      </w:r>
      <w:r w:rsidR="007678AB">
        <w:t xml:space="preserve">pågående </w:t>
      </w:r>
      <w:r>
        <w:t>arbetslöshet.</w:t>
      </w:r>
      <w:r w:rsidR="007E47F8">
        <w:t xml:space="preserve"> </w:t>
      </w:r>
      <w:r>
        <w:t xml:space="preserve">Det sistnämnda innebär bland annat att den arbetssökande ska stå till arbetsmarknadens förfogande och </w:t>
      </w:r>
      <w:r w:rsidR="00BB4F1D">
        <w:t xml:space="preserve">aktivt </w:t>
      </w:r>
      <w:r>
        <w:t>söka de som för honom eller henne bedöms vara lämpliga arbeten.</w:t>
      </w:r>
    </w:p>
    <w:p w14:paraId="4574480A" w14:textId="480E74BE" w:rsidR="003B344A" w:rsidRDefault="005712FD" w:rsidP="003B344A">
      <w:pPr>
        <w:pStyle w:val="Brdtext"/>
      </w:pPr>
      <w:bookmarkStart w:id="2" w:name="_Hlk59438480"/>
      <w:r>
        <w:t xml:space="preserve">Av </w:t>
      </w:r>
      <w:r w:rsidR="007E47F8">
        <w:t xml:space="preserve">propositionen </w:t>
      </w:r>
      <w:r w:rsidR="007E47F8" w:rsidRPr="007E47F8">
        <w:t>En effektivare kommunal räddningstjänst</w:t>
      </w:r>
      <w:r>
        <w:t xml:space="preserve"> som</w:t>
      </w:r>
      <w:r w:rsidR="00531557">
        <w:t xml:space="preserve"> beslutades av</w:t>
      </w:r>
      <w:r>
        <w:t xml:space="preserve"> regeringen </w:t>
      </w:r>
      <w:r w:rsidR="00822A03">
        <w:t>den 11 juni</w:t>
      </w:r>
      <w:r>
        <w:t xml:space="preserve"> </w:t>
      </w:r>
      <w:r w:rsidR="00531557">
        <w:t xml:space="preserve">i </w:t>
      </w:r>
      <w:r>
        <w:t xml:space="preserve">år framgår </w:t>
      </w:r>
      <w:bookmarkStart w:id="3" w:name="_GoBack"/>
      <w:bookmarkEnd w:id="3"/>
      <w:r>
        <w:t>att regeringen</w:t>
      </w:r>
      <w:r w:rsidR="00822A03">
        <w:t xml:space="preserve"> </w:t>
      </w:r>
      <w:r w:rsidR="005B2600">
        <w:t xml:space="preserve">då </w:t>
      </w:r>
      <w:r w:rsidR="00822A03">
        <w:t>bedömde</w:t>
      </w:r>
      <w:r w:rsidR="00DD5869">
        <w:t xml:space="preserve"> att</w:t>
      </w:r>
      <w:r w:rsidR="00822A03">
        <w:t xml:space="preserve"> </w:t>
      </w:r>
      <w:r w:rsidR="00531557">
        <w:t xml:space="preserve">ett undantag </w:t>
      </w:r>
      <w:r w:rsidR="00531557" w:rsidRPr="005712FD">
        <w:t>för deltidsbrandmän vid beräkning av arbetslöshetsersättning</w:t>
      </w:r>
      <w:r w:rsidR="00531557">
        <w:t xml:space="preserve"> </w:t>
      </w:r>
      <w:r>
        <w:t>inte b</w:t>
      </w:r>
      <w:r w:rsidR="00531557">
        <w:t>orde</w:t>
      </w:r>
      <w:r>
        <w:t xml:space="preserve"> </w:t>
      </w:r>
      <w:r w:rsidR="007E47F8">
        <w:t>införas</w:t>
      </w:r>
      <w:r>
        <w:t xml:space="preserve">. </w:t>
      </w:r>
      <w:bookmarkEnd w:id="2"/>
      <w:r>
        <w:t xml:space="preserve">Av skälen för bedömningen framgår </w:t>
      </w:r>
      <w:r w:rsidR="00822A03">
        <w:t xml:space="preserve">bland annat </w:t>
      </w:r>
      <w:r>
        <w:t xml:space="preserve">att </w:t>
      </w:r>
      <w:r w:rsidR="00822A03">
        <w:t xml:space="preserve">Utredningen om en ny arbetslöshetsförsäkring för fler, grundad på inkomster </w:t>
      </w:r>
      <w:r>
        <w:t>bland annat har i uppdrag att analysera och lämna förslag till hur en arbetslöshetsförsäkring grundad på inkomster kan utformas och att det innebär att dagens regelverk</w:t>
      </w:r>
      <w:r w:rsidR="00822A03">
        <w:t>,</w:t>
      </w:r>
      <w:r>
        <w:t xml:space="preserve"> baserat på arbetad tid</w:t>
      </w:r>
      <w:r w:rsidR="00822A03">
        <w:t>,</w:t>
      </w:r>
      <w:r>
        <w:t xml:space="preserve"> kan komma att ändras i grunden. </w:t>
      </w:r>
      <w:r w:rsidR="00822A03">
        <w:t>Det framgår även att e</w:t>
      </w:r>
      <w:r>
        <w:t>n arbetslöshetsförsäkring baserad på inkomster</w:t>
      </w:r>
      <w:r w:rsidR="00822A03">
        <w:t xml:space="preserve"> </w:t>
      </w:r>
      <w:r>
        <w:t>kan komma att innebära en mer proportionerlig beräkning av ersättningen</w:t>
      </w:r>
      <w:r w:rsidR="00822A03">
        <w:t xml:space="preserve"> </w:t>
      </w:r>
      <w:r>
        <w:t>vid beredskapstjänstgöring och jour under pågående ersättningsperiod</w:t>
      </w:r>
      <w:r w:rsidR="00AE5B27">
        <w:t xml:space="preserve">. </w:t>
      </w:r>
      <w:r w:rsidR="00A3777A">
        <w:t>Slutligen framgår att f</w:t>
      </w:r>
      <w:r w:rsidR="00822A03">
        <w:t xml:space="preserve">ör det fall utredningens förslag inte löser problemen avser regeringen att återkomma i frågan för att förbättra </w:t>
      </w:r>
    </w:p>
    <w:p w14:paraId="61A0343A" w14:textId="41EBA890" w:rsidR="003B344A" w:rsidRDefault="003B344A" w:rsidP="005712FD">
      <w:pPr>
        <w:pStyle w:val="Brdtext"/>
      </w:pPr>
      <w:r>
        <w:lastRenderedPageBreak/>
        <w:t>situationen för deltidsbrandmän.</w:t>
      </w:r>
    </w:p>
    <w:p w14:paraId="4B4578A5" w14:textId="6001CC78" w:rsidR="00AE5B27" w:rsidRDefault="00DF1A44" w:rsidP="00A748B4">
      <w:pPr>
        <w:pStyle w:val="Brdtext"/>
      </w:pPr>
      <w:r>
        <w:t xml:space="preserve">Utredningen om en ny arbetslöshetsförsäkring för fler, grundad på inkomster överlämnade sitt betänkande till regeringen </w:t>
      </w:r>
      <w:r w:rsidR="005712FD">
        <w:t>den 15 juni i år</w:t>
      </w:r>
      <w:r>
        <w:t>. B</w:t>
      </w:r>
      <w:r w:rsidR="00A3777A">
        <w:t xml:space="preserve">etänkandet har varit föremål </w:t>
      </w:r>
      <w:r>
        <w:t xml:space="preserve">för </w:t>
      </w:r>
      <w:r w:rsidR="00A3777A">
        <w:t>remittering</w:t>
      </w:r>
      <w:r>
        <w:t xml:space="preserve"> och sista dag </w:t>
      </w:r>
      <w:r w:rsidR="00A3777A">
        <w:t>att inkomma med synpunkter var den 3</w:t>
      </w:r>
      <w:r w:rsidR="003B5881">
        <w:t>0</w:t>
      </w:r>
      <w:r w:rsidR="00A3777A">
        <w:t xml:space="preserve"> oktober.</w:t>
      </w:r>
    </w:p>
    <w:p w14:paraId="4332317A" w14:textId="2ADA0C17" w:rsidR="00D00DE7" w:rsidRDefault="00A3777A" w:rsidP="00A748B4">
      <w:pPr>
        <w:pStyle w:val="Brdtext"/>
      </w:pPr>
      <w:r>
        <w:t xml:space="preserve">Vid behandling av propositionen En effektivare kommunal räddningstjänst den 21 oktober beslutade riksdagen </w:t>
      </w:r>
      <w:r w:rsidR="00D00DE7">
        <w:t xml:space="preserve">om ett tillkännagivande </w:t>
      </w:r>
      <w:r>
        <w:t xml:space="preserve">innebärande att </w:t>
      </w:r>
      <w:r w:rsidR="00D00DE7">
        <w:t xml:space="preserve">regeringen skyndsamt </w:t>
      </w:r>
      <w:r w:rsidR="003B344A">
        <w:t xml:space="preserve">ska </w:t>
      </w:r>
      <w:r w:rsidR="00D00DE7">
        <w:t>se över möjligheterna att bevilja undantag i a-kassereglerna för deltidsbrandmän.</w:t>
      </w:r>
    </w:p>
    <w:p w14:paraId="47F79646" w14:textId="2809F453" w:rsidR="006967D1" w:rsidRDefault="00EB27AC" w:rsidP="006967D1">
      <w:pPr>
        <w:pStyle w:val="Brdtext"/>
      </w:pPr>
      <w:r w:rsidRPr="00EB27AC">
        <w:t>Beredning av betänkandet och tillkännagivandet, i enlighet med vad som framgår ovan, pågår för närvarande inom regeringskansliet.</w:t>
      </w:r>
      <w:r w:rsidR="00CC4D6B" w:rsidRPr="00CC4D6B">
        <w:t xml:space="preserve"> Jag kan nuläget inte lämna närmare besked för när regeringen kan återkomma i frågan.</w:t>
      </w:r>
    </w:p>
    <w:p w14:paraId="7F5FB88B" w14:textId="77777777" w:rsidR="00EB27AC" w:rsidRDefault="00EB27AC" w:rsidP="00107ECC">
      <w:pPr>
        <w:pStyle w:val="Brdtext"/>
      </w:pPr>
    </w:p>
    <w:p w14:paraId="71AB0498" w14:textId="3369DD68" w:rsidR="00A748B4" w:rsidRDefault="00A748B4" w:rsidP="00107ECC">
      <w:pPr>
        <w:pStyle w:val="Brdtext"/>
      </w:pPr>
      <w:r>
        <w:t xml:space="preserve">Stockholm den </w:t>
      </w:r>
      <w:sdt>
        <w:sdtPr>
          <w:id w:val="-1225218591"/>
          <w:placeholder>
            <w:docPart w:val="88B2DA42346A4834823642458CF21F3E"/>
          </w:placeholder>
          <w:dataBinding w:prefixMappings="xmlns:ns0='http://lp/documentinfo/RK' " w:xpath="/ns0:DocumentInfo[1]/ns0:BaseInfo[1]/ns0:HeaderDate[1]" w:storeItemID="{001CD23E-E984-46E7-8520-C092634AE95E}"/>
          <w:date w:fullDate="2020-12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B27AC">
            <w:t>21 december 2020</w:t>
          </w:r>
        </w:sdtContent>
      </w:sdt>
    </w:p>
    <w:sdt>
      <w:sdtPr>
        <w:alias w:val="Klicka på listpilen"/>
        <w:tag w:val="run-loadAllMinistersFromDep_delete"/>
        <w:id w:val="-122627287"/>
        <w:placeholder>
          <w:docPart w:val="60F489E43A4E4A6E9C3C8FA72FE36DAE"/>
        </w:placeholder>
        <w:dataBinding w:prefixMappings="xmlns:ns0='http://lp/documentinfo/RK' " w:xpath="/ns0:DocumentInfo[1]/ns0:BaseInfo[1]/ns0:TopSender[1]" w:storeItemID="{001CD23E-E984-46E7-8520-C092634AE95E}"/>
        <w:comboBox w:lastValue="Arbetsmarknadsministern">
          <w:listItem w:displayText="Eva Nordmark" w:value="Arbetsmarknadsministern"/>
          <w:listItem w:displayText="Åsa Lindhagen" w:value="Jämställdhetsministern samt ministern med ansvar för arbetet mot diskriminering och segregation"/>
        </w:comboBox>
      </w:sdtPr>
      <w:sdtEndPr/>
      <w:sdtContent>
        <w:p w14:paraId="48DC25FE" w14:textId="77777777" w:rsidR="00A06F1B" w:rsidRPr="00DB48AB" w:rsidRDefault="00A3777A" w:rsidP="00107ECC">
          <w:pPr>
            <w:pStyle w:val="Brdtext"/>
          </w:pPr>
          <w:r>
            <w:t>Eva Nordmark</w:t>
          </w:r>
        </w:p>
      </w:sdtContent>
    </w:sdt>
    <w:sectPr w:rsidR="00A06F1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9CC74" w14:textId="77777777" w:rsidR="00107ECC" w:rsidRDefault="00107ECC" w:rsidP="00A87A54">
      <w:pPr>
        <w:spacing w:after="0" w:line="240" w:lineRule="auto"/>
      </w:pPr>
      <w:r>
        <w:separator/>
      </w:r>
    </w:p>
  </w:endnote>
  <w:endnote w:type="continuationSeparator" w:id="0">
    <w:p w14:paraId="399EF71F" w14:textId="77777777" w:rsidR="00107ECC" w:rsidRDefault="00107EC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B90AC77" w14:textId="77777777" w:rsidTr="00107ECC">
      <w:trPr>
        <w:trHeight w:val="227"/>
        <w:jc w:val="right"/>
      </w:trPr>
      <w:tc>
        <w:tcPr>
          <w:tcW w:w="708" w:type="dxa"/>
          <w:vAlign w:val="bottom"/>
        </w:tcPr>
        <w:p w14:paraId="6A0F648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E5CD9B3" w14:textId="77777777" w:rsidTr="00107ECC">
      <w:trPr>
        <w:trHeight w:val="850"/>
        <w:jc w:val="right"/>
      </w:trPr>
      <w:tc>
        <w:tcPr>
          <w:tcW w:w="708" w:type="dxa"/>
          <w:vAlign w:val="bottom"/>
        </w:tcPr>
        <w:p w14:paraId="2835432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B186EE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4FD113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6E4DCF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EA54864" w14:textId="77777777" w:rsidTr="00C26068">
      <w:trPr>
        <w:trHeight w:val="227"/>
      </w:trPr>
      <w:tc>
        <w:tcPr>
          <w:tcW w:w="4074" w:type="dxa"/>
        </w:tcPr>
        <w:p w14:paraId="2B8B75D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0350FA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5D6E0F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69146" w14:textId="77777777" w:rsidR="00107ECC" w:rsidRDefault="00107ECC" w:rsidP="00A87A54">
      <w:pPr>
        <w:spacing w:after="0" w:line="240" w:lineRule="auto"/>
      </w:pPr>
      <w:r>
        <w:separator/>
      </w:r>
    </w:p>
  </w:footnote>
  <w:footnote w:type="continuationSeparator" w:id="0">
    <w:p w14:paraId="6A4ABBE3" w14:textId="77777777" w:rsidR="00107ECC" w:rsidRDefault="00107EC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06F1B" w14:paraId="1B8B6867" w14:textId="77777777" w:rsidTr="00C93EBA">
      <w:trPr>
        <w:trHeight w:val="227"/>
      </w:trPr>
      <w:tc>
        <w:tcPr>
          <w:tcW w:w="5534" w:type="dxa"/>
        </w:tcPr>
        <w:p w14:paraId="42FEC3EA" w14:textId="77777777" w:rsidR="00A06F1B" w:rsidRPr="007D73AB" w:rsidRDefault="00A06F1B">
          <w:pPr>
            <w:pStyle w:val="Sidhuvud"/>
          </w:pPr>
        </w:p>
      </w:tc>
      <w:tc>
        <w:tcPr>
          <w:tcW w:w="3170" w:type="dxa"/>
          <w:vAlign w:val="bottom"/>
        </w:tcPr>
        <w:p w14:paraId="42AED182" w14:textId="77777777" w:rsidR="00A06F1B" w:rsidRPr="007D73AB" w:rsidRDefault="00A06F1B" w:rsidP="00340DE0">
          <w:pPr>
            <w:pStyle w:val="Sidhuvud"/>
          </w:pPr>
        </w:p>
      </w:tc>
      <w:tc>
        <w:tcPr>
          <w:tcW w:w="1134" w:type="dxa"/>
        </w:tcPr>
        <w:p w14:paraId="47A8387A" w14:textId="77777777" w:rsidR="00A06F1B" w:rsidRDefault="00A06F1B" w:rsidP="00107ECC">
          <w:pPr>
            <w:pStyle w:val="Sidhuvud"/>
          </w:pPr>
        </w:p>
      </w:tc>
    </w:tr>
    <w:tr w:rsidR="00A06F1B" w14:paraId="6A746E15" w14:textId="77777777" w:rsidTr="00C93EBA">
      <w:trPr>
        <w:trHeight w:val="1928"/>
      </w:trPr>
      <w:tc>
        <w:tcPr>
          <w:tcW w:w="5534" w:type="dxa"/>
        </w:tcPr>
        <w:p w14:paraId="4E310737" w14:textId="77777777" w:rsidR="00A06F1B" w:rsidRPr="00340DE0" w:rsidRDefault="00A06F1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5209B70" wp14:editId="3EF7E2C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9EEB3FA" w14:textId="77777777" w:rsidR="00A06F1B" w:rsidRPr="00710A6C" w:rsidRDefault="00A06F1B" w:rsidP="00EE3C0F">
          <w:pPr>
            <w:pStyle w:val="Sidhuvud"/>
            <w:rPr>
              <w:b/>
            </w:rPr>
          </w:pPr>
        </w:p>
        <w:p w14:paraId="657B6658" w14:textId="77777777" w:rsidR="00A06F1B" w:rsidRDefault="00A06F1B" w:rsidP="00EE3C0F">
          <w:pPr>
            <w:pStyle w:val="Sidhuvud"/>
          </w:pPr>
        </w:p>
        <w:p w14:paraId="4A1226B8" w14:textId="77777777" w:rsidR="00A06F1B" w:rsidRDefault="00A06F1B" w:rsidP="00EE3C0F">
          <w:pPr>
            <w:pStyle w:val="Sidhuvud"/>
          </w:pPr>
        </w:p>
        <w:p w14:paraId="35643823" w14:textId="77777777" w:rsidR="00A06F1B" w:rsidRDefault="00A06F1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8C2B354806F42179248C97530B86B87"/>
            </w:placeholder>
            <w:dataBinding w:prefixMappings="xmlns:ns0='http://lp/documentinfo/RK' " w:xpath="/ns0:DocumentInfo[1]/ns0:BaseInfo[1]/ns0:Dnr[1]" w:storeItemID="{001CD23E-E984-46E7-8520-C092634AE95E}"/>
            <w:text/>
          </w:sdtPr>
          <w:sdtEndPr/>
          <w:sdtContent>
            <w:p w14:paraId="60CA61A4" w14:textId="77777777" w:rsidR="00A06F1B" w:rsidRDefault="00A3777A" w:rsidP="00EE3C0F">
              <w:pPr>
                <w:pStyle w:val="Sidhuvud"/>
              </w:pPr>
              <w:r>
                <w:t>A2020/02607/A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71536213E6E447E88A7D7FDAC5FE0E6"/>
            </w:placeholder>
            <w:showingPlcHdr/>
            <w:dataBinding w:prefixMappings="xmlns:ns0='http://lp/documentinfo/RK' " w:xpath="/ns0:DocumentInfo[1]/ns0:BaseInfo[1]/ns0:DocNumber[1]" w:storeItemID="{001CD23E-E984-46E7-8520-C092634AE95E}"/>
            <w:text/>
          </w:sdtPr>
          <w:sdtEndPr/>
          <w:sdtContent>
            <w:p w14:paraId="4F10C2FE" w14:textId="77777777" w:rsidR="00A06F1B" w:rsidRDefault="00DF1A4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1157220" w14:textId="77777777" w:rsidR="00A06F1B" w:rsidRDefault="00A06F1B" w:rsidP="00EE3C0F">
          <w:pPr>
            <w:pStyle w:val="Sidhuvud"/>
          </w:pPr>
        </w:p>
      </w:tc>
      <w:tc>
        <w:tcPr>
          <w:tcW w:w="1134" w:type="dxa"/>
        </w:tcPr>
        <w:p w14:paraId="3EC80606" w14:textId="77777777" w:rsidR="00A06F1B" w:rsidRDefault="00A06F1B" w:rsidP="0094502D">
          <w:pPr>
            <w:pStyle w:val="Sidhuvud"/>
          </w:pPr>
        </w:p>
        <w:p w14:paraId="1A9BEA33" w14:textId="77777777" w:rsidR="00A06F1B" w:rsidRPr="0094502D" w:rsidRDefault="00A06F1B" w:rsidP="00EC71A6">
          <w:pPr>
            <w:pStyle w:val="Sidhuvud"/>
          </w:pPr>
        </w:p>
      </w:tc>
    </w:tr>
    <w:tr w:rsidR="00A06F1B" w14:paraId="0291AB9D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1459CFFB7EF04F23828261BB7878E587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F7ABBF5" w14:textId="68EC27F8" w:rsidR="00A06F1B" w:rsidRPr="00340DE0" w:rsidRDefault="00CC4D6B" w:rsidP="00340DE0">
              <w:pPr>
                <w:pStyle w:val="Sidhuvud"/>
              </w:pPr>
              <w:ins w:id="4" w:author="Caroline Renås" w:date="2020-12-21T12:57:00Z">
                <w:r>
                  <w:rPr>
                    <w:rStyle w:val="Platshllartext"/>
                  </w:rPr>
                  <w:t xml:space="preserve"> </w:t>
                </w:r>
              </w:ins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E6513D54D46433A84A5D42EA7A2ABB6"/>
          </w:placeholder>
          <w:dataBinding w:prefixMappings="xmlns:ns0='http://lp/documentinfo/RK' " w:xpath="/ns0:DocumentInfo[1]/ns0:BaseInfo[1]/ns0:Recipient[1]" w:storeItemID="{001CD23E-E984-46E7-8520-C092634AE95E}"/>
          <w:text w:multiLine="1"/>
        </w:sdtPr>
        <w:sdtEndPr/>
        <w:sdtContent>
          <w:tc>
            <w:tcPr>
              <w:tcW w:w="3170" w:type="dxa"/>
            </w:tcPr>
            <w:p w14:paraId="2289A768" w14:textId="77777777" w:rsidR="00A06F1B" w:rsidRDefault="00A06F1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5E80EEF" w14:textId="77777777" w:rsidR="00A06F1B" w:rsidRDefault="00A06F1B" w:rsidP="003E6020">
          <w:pPr>
            <w:pStyle w:val="Sidhuvud"/>
          </w:pPr>
        </w:p>
      </w:tc>
    </w:tr>
  </w:tbl>
  <w:p w14:paraId="29714FC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roline Renås">
    <w15:presenceInfo w15:providerId="AD" w15:userId="S::caroline.renas@regeringskansliet.se::803e73e9-ff7d-4d74-ac95-487b1d3d6c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1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2BB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37EE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07ECC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46C2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18EC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344A"/>
    <w:rsid w:val="003B5881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1557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2FD"/>
    <w:rsid w:val="00571A0B"/>
    <w:rsid w:val="00573DFD"/>
    <w:rsid w:val="005747D0"/>
    <w:rsid w:val="005809F6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2600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1CB1"/>
    <w:rsid w:val="00613827"/>
    <w:rsid w:val="006168DE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7D1"/>
    <w:rsid w:val="00696A95"/>
    <w:rsid w:val="006A09DA"/>
    <w:rsid w:val="006A1835"/>
    <w:rsid w:val="006A2625"/>
    <w:rsid w:val="006B4A30"/>
    <w:rsid w:val="006B5DBA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1A18"/>
    <w:rsid w:val="00764FA6"/>
    <w:rsid w:val="00765294"/>
    <w:rsid w:val="007678AB"/>
    <w:rsid w:val="0077052E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7F8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2A03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A9"/>
    <w:rsid w:val="008504F6"/>
    <w:rsid w:val="0085240E"/>
    <w:rsid w:val="00852484"/>
    <w:rsid w:val="008573B9"/>
    <w:rsid w:val="0085782D"/>
    <w:rsid w:val="00863BB7"/>
    <w:rsid w:val="008730FD"/>
    <w:rsid w:val="00873DA1"/>
    <w:rsid w:val="00875229"/>
    <w:rsid w:val="008754EF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0D8F"/>
    <w:rsid w:val="009920AA"/>
    <w:rsid w:val="00992943"/>
    <w:rsid w:val="009931B3"/>
    <w:rsid w:val="00993E1C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6F1B"/>
    <w:rsid w:val="00A12A69"/>
    <w:rsid w:val="00A2019A"/>
    <w:rsid w:val="00A23493"/>
    <w:rsid w:val="00A2416A"/>
    <w:rsid w:val="00A30E06"/>
    <w:rsid w:val="00A3270B"/>
    <w:rsid w:val="00A333A9"/>
    <w:rsid w:val="00A3777A"/>
    <w:rsid w:val="00A379E4"/>
    <w:rsid w:val="00A37BB8"/>
    <w:rsid w:val="00A42F07"/>
    <w:rsid w:val="00A43B02"/>
    <w:rsid w:val="00A44946"/>
    <w:rsid w:val="00A456CB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48B4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5B27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4F1D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346A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4D6B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DE7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5869"/>
    <w:rsid w:val="00DE18F5"/>
    <w:rsid w:val="00DE73D2"/>
    <w:rsid w:val="00DF1A44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27AC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7A5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3ECE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4E5B5E69"/>
  <w15:docId w15:val="{E859B6AE-123B-4987-867E-99640406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3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microsoft.com/office/2011/relationships/people" Target="people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C2B354806F42179248C97530B86B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64ECE1-1859-4234-B391-9513092388DA}"/>
      </w:docPartPr>
      <w:docPartBody>
        <w:p w:rsidR="00F67BF0" w:rsidRDefault="00DB0E99" w:rsidP="00DB0E99">
          <w:pPr>
            <w:pStyle w:val="E8C2B354806F42179248C97530B86B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1536213E6E447E88A7D7FDAC5FE0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954ED4-FB5C-4A40-9B12-7BEE1BABF7D7}"/>
      </w:docPartPr>
      <w:docPartBody>
        <w:p w:rsidR="00F67BF0" w:rsidRDefault="00DB0E99" w:rsidP="00DB0E99">
          <w:pPr>
            <w:pStyle w:val="971536213E6E447E88A7D7FDAC5FE0E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59CFFB7EF04F23828261BB7878E5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C64A57-BDD7-44BB-9F8B-31DC3E931A9C}"/>
      </w:docPartPr>
      <w:docPartBody>
        <w:p w:rsidR="00F67BF0" w:rsidRDefault="00DB0E99" w:rsidP="00DB0E99">
          <w:pPr>
            <w:pStyle w:val="1459CFFB7EF04F23828261BB7878E58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6513D54D46433A84A5D42EA7A2AB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8FF45F-BB34-466D-86FD-66AF7AA547AE}"/>
      </w:docPartPr>
      <w:docPartBody>
        <w:p w:rsidR="00F67BF0" w:rsidRDefault="00DB0E99" w:rsidP="00DB0E99">
          <w:pPr>
            <w:pStyle w:val="8E6513D54D46433A84A5D42EA7A2ABB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C15B9DE5CC44FD8A11489FF499E7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894339-D5F6-4140-ABE8-D4C1538449E8}"/>
      </w:docPartPr>
      <w:docPartBody>
        <w:p w:rsidR="00F67BF0" w:rsidRDefault="00DB0E99" w:rsidP="00DB0E99">
          <w:pPr>
            <w:pStyle w:val="74C15B9DE5CC44FD8A11489FF499E71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980D9657E6E445C9244B63026ADF1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50C459-CC56-4816-8E06-117114C122E6}"/>
      </w:docPartPr>
      <w:docPartBody>
        <w:p w:rsidR="00F67BF0" w:rsidRDefault="00DB0E99" w:rsidP="00DB0E99">
          <w:pPr>
            <w:pStyle w:val="B980D9657E6E445C9244B63026ADF1AE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4E1BCE75E8964DAD897DC78D74F0E0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614CD2-48AA-4FD6-B726-E35B49469A23}"/>
      </w:docPartPr>
      <w:docPartBody>
        <w:p w:rsidR="00F67BF0" w:rsidRDefault="00DB0E99" w:rsidP="00DB0E99">
          <w:pPr>
            <w:pStyle w:val="4E1BCE75E8964DAD897DC78D74F0E03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8B2DA42346A4834823642458CF21F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99930E-5E44-46FA-A021-A3742E53C41C}"/>
      </w:docPartPr>
      <w:docPartBody>
        <w:p w:rsidR="00F67BF0" w:rsidRDefault="00DB0E99" w:rsidP="00DB0E99">
          <w:pPr>
            <w:pStyle w:val="88B2DA42346A4834823642458CF21F3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0F489E43A4E4A6E9C3C8FA72FE36D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8A7250-BBB6-495B-AAD5-57306032EDFC}"/>
      </w:docPartPr>
      <w:docPartBody>
        <w:p w:rsidR="00F67BF0" w:rsidRDefault="00DB0E99" w:rsidP="00DB0E99">
          <w:pPr>
            <w:pStyle w:val="60F489E43A4E4A6E9C3C8FA72FE36DA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99"/>
    <w:rsid w:val="00DB0E99"/>
    <w:rsid w:val="00F6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7D17CBB9A6E4500800033DB7233345D">
    <w:name w:val="E7D17CBB9A6E4500800033DB7233345D"/>
    <w:rsid w:val="00DB0E99"/>
  </w:style>
  <w:style w:type="character" w:styleId="Platshllartext">
    <w:name w:val="Placeholder Text"/>
    <w:basedOn w:val="Standardstycketeckensnitt"/>
    <w:uiPriority w:val="99"/>
    <w:semiHidden/>
    <w:rsid w:val="00DB0E99"/>
    <w:rPr>
      <w:noProof w:val="0"/>
      <w:color w:val="808080"/>
    </w:rPr>
  </w:style>
  <w:style w:type="paragraph" w:customStyle="1" w:styleId="7532FB7DF75D484895AF6498D35D0068">
    <w:name w:val="7532FB7DF75D484895AF6498D35D0068"/>
    <w:rsid w:val="00DB0E99"/>
  </w:style>
  <w:style w:type="paragraph" w:customStyle="1" w:styleId="55675A92700C43E4B9B884275598186A">
    <w:name w:val="55675A92700C43E4B9B884275598186A"/>
    <w:rsid w:val="00DB0E99"/>
  </w:style>
  <w:style w:type="paragraph" w:customStyle="1" w:styleId="60D32C1CA75E46F2949680C523F295DC">
    <w:name w:val="60D32C1CA75E46F2949680C523F295DC"/>
    <w:rsid w:val="00DB0E99"/>
  </w:style>
  <w:style w:type="paragraph" w:customStyle="1" w:styleId="E8C2B354806F42179248C97530B86B87">
    <w:name w:val="E8C2B354806F42179248C97530B86B87"/>
    <w:rsid w:val="00DB0E99"/>
  </w:style>
  <w:style w:type="paragraph" w:customStyle="1" w:styleId="971536213E6E447E88A7D7FDAC5FE0E6">
    <w:name w:val="971536213E6E447E88A7D7FDAC5FE0E6"/>
    <w:rsid w:val="00DB0E99"/>
  </w:style>
  <w:style w:type="paragraph" w:customStyle="1" w:styleId="3675715C5CB9407B98ABC3FC98DE138B">
    <w:name w:val="3675715C5CB9407B98ABC3FC98DE138B"/>
    <w:rsid w:val="00DB0E99"/>
  </w:style>
  <w:style w:type="paragraph" w:customStyle="1" w:styleId="4C965BE28BD84A80AC8D4BC8AB9941FD">
    <w:name w:val="4C965BE28BD84A80AC8D4BC8AB9941FD"/>
    <w:rsid w:val="00DB0E99"/>
  </w:style>
  <w:style w:type="paragraph" w:customStyle="1" w:styleId="7A3404442B5E458BA7994AD31A0ECF7F">
    <w:name w:val="7A3404442B5E458BA7994AD31A0ECF7F"/>
    <w:rsid w:val="00DB0E99"/>
  </w:style>
  <w:style w:type="paragraph" w:customStyle="1" w:styleId="1459CFFB7EF04F23828261BB7878E587">
    <w:name w:val="1459CFFB7EF04F23828261BB7878E587"/>
    <w:rsid w:val="00DB0E99"/>
  </w:style>
  <w:style w:type="paragraph" w:customStyle="1" w:styleId="8E6513D54D46433A84A5D42EA7A2ABB6">
    <w:name w:val="8E6513D54D46433A84A5D42EA7A2ABB6"/>
    <w:rsid w:val="00DB0E99"/>
  </w:style>
  <w:style w:type="paragraph" w:customStyle="1" w:styleId="971536213E6E447E88A7D7FDAC5FE0E61">
    <w:name w:val="971536213E6E447E88A7D7FDAC5FE0E61"/>
    <w:rsid w:val="00DB0E9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459CFFB7EF04F23828261BB7878E5871">
    <w:name w:val="1459CFFB7EF04F23828261BB7878E5871"/>
    <w:rsid w:val="00DB0E9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4C15B9DE5CC44FD8A11489FF499E71E">
    <w:name w:val="74C15B9DE5CC44FD8A11489FF499E71E"/>
    <w:rsid w:val="00DB0E99"/>
  </w:style>
  <w:style w:type="paragraph" w:customStyle="1" w:styleId="B980D9657E6E445C9244B63026ADF1AE">
    <w:name w:val="B980D9657E6E445C9244B63026ADF1AE"/>
    <w:rsid w:val="00DB0E99"/>
  </w:style>
  <w:style w:type="paragraph" w:customStyle="1" w:styleId="E7C9C82F842A4078AA4F3ECB39F933F8">
    <w:name w:val="E7C9C82F842A4078AA4F3ECB39F933F8"/>
    <w:rsid w:val="00DB0E99"/>
  </w:style>
  <w:style w:type="paragraph" w:customStyle="1" w:styleId="E76DC2CEBEB1475E841464B32F42166E">
    <w:name w:val="E76DC2CEBEB1475E841464B32F42166E"/>
    <w:rsid w:val="00DB0E99"/>
  </w:style>
  <w:style w:type="paragraph" w:customStyle="1" w:styleId="6B669358D83449C89FAD4EF029A16CDA">
    <w:name w:val="6B669358D83449C89FAD4EF029A16CDA"/>
    <w:rsid w:val="00DB0E99"/>
  </w:style>
  <w:style w:type="paragraph" w:customStyle="1" w:styleId="4E1BCE75E8964DAD897DC78D74F0E03D">
    <w:name w:val="4E1BCE75E8964DAD897DC78D74F0E03D"/>
    <w:rsid w:val="00DB0E99"/>
  </w:style>
  <w:style w:type="paragraph" w:customStyle="1" w:styleId="88B2DA42346A4834823642458CF21F3E">
    <w:name w:val="88B2DA42346A4834823642458CF21F3E"/>
    <w:rsid w:val="00DB0E99"/>
  </w:style>
  <w:style w:type="paragraph" w:customStyle="1" w:styleId="60F489E43A4E4A6E9C3C8FA72FE36DAE">
    <w:name w:val="60F489E43A4E4A6E9C3C8FA72FE36DAE"/>
    <w:rsid w:val="00DB0E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2020-12-21T00:00:00</HeaderDate>
    <Office/>
    <Dnr>A2020/02607/A</Dnr>
    <ParagrafNr/>
    <DocumentTitle/>
    <VisitingAddress/>
    <Extra1/>
    <Extra2/>
    <Extra3>Alexandra Anstrell 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1EDF7824208DD4BB8C34EF349921090" ma:contentTypeVersion="26" ma:contentTypeDescription="Skapa nytt dokument med möjlighet att välja RK-mall" ma:contentTypeScope="" ma:versionID="ba75fd712c67ea148c96c4b9c2f262b8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0d84be90-394b-471d-a817-212aa87a77c1" targetNamespace="http://schemas.microsoft.com/office/2006/metadata/properties" ma:root="true" ma:fieldsID="5bb26987528709a02cccd4eeae1eef9e" ns3:_="" ns4:_="" ns5:_="" ns6:_="">
    <xsd:import namespace="4e9c2f0c-7bf8-49af-8356-cbf363fc78a7"/>
    <xsd:import namespace="cc625d36-bb37-4650-91b9-0c96159295ba"/>
    <xsd:import namespace="860e4c83-59ce-4420-a61e-371951efc959"/>
    <xsd:import namespace="0d84be90-394b-471d-a817-212aa87a77c1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ce0855ca-468d-416d-b34f-a49c9ee4e3b6}" ma:internalName="TaxCatchAllLabel" ma:readOnly="true" ma:showField="CatchAllDataLabel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ce0855ca-468d-416d-b34f-a49c9ee4e3b6}" ma:internalName="TaxCatchAll" ma:showField="CatchAllData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 ma:index="14" ma:displayName="Kommentarer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2020-12-21T00:00:00</HeaderDate>
    <Office/>
    <Dnr>A2020/02607/A</Dnr>
    <ParagrafNr/>
    <DocumentTitle/>
    <VisitingAddress/>
    <Extra1/>
    <Extra2/>
    <Extra3>Alexandra Anstrell 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14cc9ad1-fffa-4c4f-94f8-9f473471fbf8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24D83-E7EF-4513-89D7-CE01F71DBE0D}"/>
</file>

<file path=customXml/itemProps2.xml><?xml version="1.0" encoding="utf-8"?>
<ds:datastoreItem xmlns:ds="http://schemas.openxmlformats.org/officeDocument/2006/customXml" ds:itemID="{001CD23E-E984-46E7-8520-C092634AE95E}"/>
</file>

<file path=customXml/itemProps3.xml><?xml version="1.0" encoding="utf-8"?>
<ds:datastoreItem xmlns:ds="http://schemas.openxmlformats.org/officeDocument/2006/customXml" ds:itemID="{91016932-8835-41BE-9D64-3ECB88541260}"/>
</file>

<file path=customXml/itemProps4.xml><?xml version="1.0" encoding="utf-8"?>
<ds:datastoreItem xmlns:ds="http://schemas.openxmlformats.org/officeDocument/2006/customXml" ds:itemID="{5F867944-8930-4511-90D3-0AD86177281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4991087-FEDA-40DD-A231-B49F977A1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0d84be90-394b-471d-a817-212aa87a7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01CD23E-E984-46E7-8520-C092634AE95E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F35B024F-F618-4BD2-B552-E276A1FD904F}"/>
</file>

<file path=customXml/itemProps8.xml><?xml version="1.0" encoding="utf-8"?>
<ds:datastoreItem xmlns:ds="http://schemas.openxmlformats.org/officeDocument/2006/customXml" ds:itemID="{9085244C-9DAF-4B38-B6BD-1A8A71DEEA2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405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987 Undantag för deltidsbrandmän.docx</dc:title>
  <dc:subject/>
  <dc:creator>Jenny Oretun Wilnier</dc:creator>
  <cp:keywords/>
  <dc:description/>
  <cp:lastModifiedBy>Caroline Renås</cp:lastModifiedBy>
  <cp:revision>19</cp:revision>
  <dcterms:created xsi:type="dcterms:W3CDTF">2020-12-16T12:14:00Z</dcterms:created>
  <dcterms:modified xsi:type="dcterms:W3CDTF">2020-12-21T12:05:00Z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fe5282a1-0d02-4955-8f8e-326ad1a7a686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