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41CC2DE8B346DAB70089E528189C28"/>
        </w:placeholder>
        <w:text/>
      </w:sdtPr>
      <w:sdtEndPr/>
      <w:sdtContent>
        <w:p w:rsidRPr="009B062B" w:rsidR="00AF30DD" w:rsidP="00B5756C" w:rsidRDefault="00AF30DD" w14:paraId="42EB6E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e2bc98-a39a-404f-967c-4855e2213712"/>
        <w:id w:val="786010254"/>
        <w:lock w:val="sdtLocked"/>
      </w:sdtPr>
      <w:sdtEndPr/>
      <w:sdtContent>
        <w:p w:rsidR="00617011" w:rsidRDefault="00192570" w14:paraId="7C02EDE2" w14:textId="1286B2D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fornminnesbrott ska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00B1B30E234142B07A2E4B6ED11FA8"/>
        </w:placeholder>
        <w:text/>
      </w:sdtPr>
      <w:sdtEndPr/>
      <w:sdtContent>
        <w:p w:rsidRPr="009B062B" w:rsidR="006D79C9" w:rsidP="00333E95" w:rsidRDefault="006D79C9" w14:paraId="039FD600" w14:textId="77777777">
          <w:pPr>
            <w:pStyle w:val="Rubrik1"/>
          </w:pPr>
          <w:r>
            <w:t>Motivering</w:t>
          </w:r>
        </w:p>
      </w:sdtContent>
    </w:sdt>
    <w:p w:rsidR="00585234" w:rsidP="00A954F2" w:rsidRDefault="00585234" w14:paraId="25E1614B" w14:textId="4CE00C70">
      <w:pPr>
        <w:pStyle w:val="Normalutanindragellerluft"/>
      </w:pPr>
      <w:r>
        <w:t>På senare tid har vi tyvärr erfarit att gamla fornminnen, ofta över 1</w:t>
      </w:r>
      <w:r w:rsidR="004B5E1F">
        <w:t> </w:t>
      </w:r>
      <w:r>
        <w:t xml:space="preserve">000 år gamla, blivit vandaliserade och förstörda. Ibland är tyvärr skadorna delvis av irreversibel art och </w:t>
      </w:r>
      <w:r w:rsidR="00E52440">
        <w:t xml:space="preserve">fornminnena </w:t>
      </w:r>
      <w:r>
        <w:t>kan aldrig återställas till fullgott skick. Våra fornminnen är det arv vi lämnar över till kommande generationer och vi har bara en skatt av fornminnen, för</w:t>
      </w:r>
      <w:r w:rsidR="00A954F2">
        <w:softHyphen/>
      </w:r>
      <w:bookmarkStart w:name="_GoBack" w:id="1"/>
      <w:bookmarkEnd w:id="1"/>
      <w:r>
        <w:t>utom de som återstår att upptäcka. Ett tragiskt exempel är den 1</w:t>
      </w:r>
      <w:r w:rsidR="004B5E1F">
        <w:t> </w:t>
      </w:r>
      <w:r>
        <w:t xml:space="preserve">000-åriga runstenen i Bro som nedklottrades med sprayfärg, ett brott som förmodligen medför bestående skador. </w:t>
      </w:r>
    </w:p>
    <w:p w:rsidR="00BB6339" w:rsidP="00A954F2" w:rsidRDefault="00206004" w14:paraId="053A5F49" w14:textId="47D5C66B">
      <w:r>
        <w:t>S</w:t>
      </w:r>
      <w:r w:rsidR="00585234">
        <w:t xml:space="preserve">traffen för fornminnesbrott är så pass låga att polisen i dag inte ens utreder brotten, vilket är tragiskt i sig.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1C5E55ED2646CEBF24ACFEF47CE0D7"/>
        </w:placeholder>
      </w:sdtPr>
      <w:sdtEndPr>
        <w:rPr>
          <w:i w:val="0"/>
          <w:noProof w:val="0"/>
        </w:rPr>
      </w:sdtEndPr>
      <w:sdtContent>
        <w:p w:rsidR="00B5756C" w:rsidP="00B5756C" w:rsidRDefault="00B5756C" w14:paraId="5B0EF3A9" w14:textId="77777777"/>
        <w:p w:rsidRPr="008E0FE2" w:rsidR="004801AC" w:rsidP="00B5756C" w:rsidRDefault="00A954F2" w14:paraId="79393B06" w14:textId="2A3842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12B3" w14:paraId="33FDAD0E" w14:textId="77777777">
        <w:trPr>
          <w:cantSplit/>
        </w:trPr>
        <w:tc>
          <w:tcPr>
            <w:tcW w:w="50" w:type="pct"/>
            <w:vAlign w:val="bottom"/>
          </w:tcPr>
          <w:p w:rsidR="001E12B3" w:rsidRDefault="004B5E1F" w14:paraId="1B554115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1E12B3" w:rsidRDefault="001E12B3" w14:paraId="30AE9101" w14:textId="77777777">
            <w:pPr>
              <w:pStyle w:val="Underskrifter"/>
            </w:pPr>
          </w:p>
        </w:tc>
      </w:tr>
    </w:tbl>
    <w:p w:rsidR="002767B2" w:rsidRDefault="002767B2" w14:paraId="351E0153" w14:textId="77777777"/>
    <w:sectPr w:rsidR="002767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C0C1" w14:textId="77777777" w:rsidR="00585234" w:rsidRDefault="00585234" w:rsidP="000C1CAD">
      <w:pPr>
        <w:spacing w:line="240" w:lineRule="auto"/>
      </w:pPr>
      <w:r>
        <w:separator/>
      </w:r>
    </w:p>
  </w:endnote>
  <w:endnote w:type="continuationSeparator" w:id="0">
    <w:p w14:paraId="6B9EEB2E" w14:textId="77777777" w:rsidR="00585234" w:rsidRDefault="00585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4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98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46A5" w14:textId="1F0262DD" w:rsidR="00262EA3" w:rsidRPr="00B5756C" w:rsidRDefault="00262EA3" w:rsidP="00B575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B2903" w14:textId="77777777" w:rsidR="00585234" w:rsidRDefault="00585234" w:rsidP="000C1CAD">
      <w:pPr>
        <w:spacing w:line="240" w:lineRule="auto"/>
      </w:pPr>
      <w:r>
        <w:separator/>
      </w:r>
    </w:p>
  </w:footnote>
  <w:footnote w:type="continuationSeparator" w:id="0">
    <w:p w14:paraId="5B7FE069" w14:textId="77777777" w:rsidR="00585234" w:rsidRDefault="00585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21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DDC30" wp14:editId="47B4DF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8C8BA" w14:textId="00CEEDE5" w:rsidR="00262EA3" w:rsidRDefault="00A954F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089325A52E4348BCEC2228A71C7077"/>
                              </w:placeholder>
                              <w:text/>
                            </w:sdtPr>
                            <w:sdtEndPr/>
                            <w:sdtContent>
                              <w:r w:rsidR="005852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A23259FC054844851CC71C52F76856"/>
                              </w:placeholder>
                              <w:text/>
                            </w:sdtPr>
                            <w:sdtEndPr/>
                            <w:sdtContent>
                              <w:ins w:id="2" w:author="Karl Efraimsson" w:date="2021-09-29T10:49:00Z">
                                <w:r w:rsidR="00B5756C">
                                  <w:t>526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DD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68C8BA" w14:textId="00CEEDE5" w:rsidR="00262EA3" w:rsidRDefault="00A954F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089325A52E4348BCEC2228A71C7077"/>
                        </w:placeholder>
                        <w:text/>
                      </w:sdtPr>
                      <w:sdtEndPr/>
                      <w:sdtContent>
                        <w:r w:rsidR="005852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A23259FC054844851CC71C52F76856"/>
                        </w:placeholder>
                        <w:text/>
                      </w:sdtPr>
                      <w:sdtEndPr/>
                      <w:sdtContent>
                        <w:ins w:id="3" w:author="Karl Efraimsson" w:date="2021-09-29T10:49:00Z">
                          <w:r w:rsidR="00B5756C">
                            <w:t>526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47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6A8D" w14:textId="77777777" w:rsidR="00262EA3" w:rsidRDefault="00262EA3" w:rsidP="008563AC">
    <w:pPr>
      <w:jc w:val="right"/>
    </w:pPr>
  </w:p>
  <w:p w14:paraId="1F2F7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1308" w14:textId="77777777" w:rsidR="00262EA3" w:rsidRDefault="00A954F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FE58D2" wp14:editId="38A210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A5C716" w14:textId="506E807A" w:rsidR="00262EA3" w:rsidRDefault="00A954F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22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8523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5756C">
          <w:t>526</w:t>
        </w:r>
      </w:sdtContent>
    </w:sdt>
  </w:p>
  <w:p w14:paraId="48D38523" w14:textId="77777777" w:rsidR="00262EA3" w:rsidRPr="008227B3" w:rsidRDefault="00A954F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76A00" w14:textId="5F482B3A" w:rsidR="00262EA3" w:rsidRPr="008227B3" w:rsidRDefault="00A954F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2F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2F3">
          <w:t>:1004</w:t>
        </w:r>
      </w:sdtContent>
    </w:sdt>
  </w:p>
  <w:p w14:paraId="329A7D7C" w14:textId="77777777" w:rsidR="00262EA3" w:rsidRDefault="00A954F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22F3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CCBEB5" w14:textId="3180B011" w:rsidR="00262EA3" w:rsidRDefault="00206004" w:rsidP="00283E0F">
        <w:pPr>
          <w:pStyle w:val="FSHRub2"/>
        </w:pPr>
        <w:r>
          <w:t>Skärpning av straffen för fornminnesbrott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D1C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l Efraimsson">
    <w15:presenceInfo w15:providerId="AD" w15:userId="S-1-5-21-2076390139-892758886-829235722-50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85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9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570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2B3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04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7B2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2F3"/>
    <w:rsid w:val="004B2503"/>
    <w:rsid w:val="004B262F"/>
    <w:rsid w:val="004B27C4"/>
    <w:rsid w:val="004B2D94"/>
    <w:rsid w:val="004B37A4"/>
    <w:rsid w:val="004B5B5E"/>
    <w:rsid w:val="004B5C44"/>
    <w:rsid w:val="004B5E1F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23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011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164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F2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6C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59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440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188E40"/>
  <w15:chartTrackingRefBased/>
  <w15:docId w15:val="{38675043-5E7B-445E-BD66-9D483F4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86116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footer" Target="footer2.xml"/><Relationship Id="rId23" Type="http://schemas.openxmlformats.org/officeDocument/2006/relationships/customXml" Target="../customXml/item2.xml"/><Relationship Id="rId10" Type="http://schemas.openxmlformats.org/officeDocument/2006/relationships/footnotes" Target="footnotes.xml"/><Relationship Id="rId19" Type="http://schemas.microsoft.com/office/2011/relationships/people" Target="people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41CC2DE8B346DAB70089E528189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BA07F-F479-4443-B8F9-4D42DC693B61}"/>
      </w:docPartPr>
      <w:docPartBody>
        <w:p w:rsidR="00B42D88" w:rsidRDefault="00B42D88">
          <w:pPr>
            <w:pStyle w:val="0341CC2DE8B346DAB70089E528189C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00B1B30E234142B07A2E4B6ED11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6B6B4-8FFA-4B20-B7AB-1150E672FA10}"/>
      </w:docPartPr>
      <w:docPartBody>
        <w:p w:rsidR="00B42D88" w:rsidRDefault="00B42D88">
          <w:pPr>
            <w:pStyle w:val="6B00B1B30E234142B07A2E4B6ED11F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089325A52E4348BCEC2228A71C7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68BFC-92AE-498B-B05C-3A10F5644712}"/>
      </w:docPartPr>
      <w:docPartBody>
        <w:p w:rsidR="00B42D88" w:rsidRDefault="00B42D88">
          <w:pPr>
            <w:pStyle w:val="B9089325A52E4348BCEC2228A71C7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23259FC054844851CC71C52F76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F394-B8F9-496F-AB09-9D4B5C20049E}"/>
      </w:docPartPr>
      <w:docPartBody>
        <w:p w:rsidR="00B42D88" w:rsidRDefault="00B42D88">
          <w:pPr>
            <w:pStyle w:val="73A23259FC054844851CC71C52F76856"/>
          </w:pPr>
          <w:r>
            <w:t xml:space="preserve"> </w:t>
          </w:r>
        </w:p>
      </w:docPartBody>
    </w:docPart>
    <w:docPart>
      <w:docPartPr>
        <w:name w:val="2D1C5E55ED2646CEBF24ACFEF47CE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01840-9EA0-4418-BE6C-DE1A2BB54AC3}"/>
      </w:docPartPr>
      <w:docPartBody>
        <w:p w:rsidR="003961FA" w:rsidRDefault="003961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8"/>
    <w:rsid w:val="003961FA"/>
    <w:rsid w:val="00B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41CC2DE8B346DAB70089E528189C28">
    <w:name w:val="0341CC2DE8B346DAB70089E528189C28"/>
  </w:style>
  <w:style w:type="paragraph" w:customStyle="1" w:styleId="AE1CC64EBDAA4E378BEA6B8131D66C4A">
    <w:name w:val="AE1CC64EBDAA4E378BEA6B8131D66C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71411E8D774B9D89A4420DF0C6FE1A">
    <w:name w:val="EF71411E8D774B9D89A4420DF0C6FE1A"/>
  </w:style>
  <w:style w:type="paragraph" w:customStyle="1" w:styleId="6B00B1B30E234142B07A2E4B6ED11FA8">
    <w:name w:val="6B00B1B30E234142B07A2E4B6ED11FA8"/>
  </w:style>
  <w:style w:type="paragraph" w:customStyle="1" w:styleId="1E14A864C47B4A26A461465B141303B4">
    <w:name w:val="1E14A864C47B4A26A461465B141303B4"/>
  </w:style>
  <w:style w:type="paragraph" w:customStyle="1" w:styleId="EDDB566C51DE477B9EF248F629C20B2C">
    <w:name w:val="EDDB566C51DE477B9EF248F629C20B2C"/>
  </w:style>
  <w:style w:type="paragraph" w:customStyle="1" w:styleId="B9089325A52E4348BCEC2228A71C7077">
    <w:name w:val="B9089325A52E4348BCEC2228A71C7077"/>
  </w:style>
  <w:style w:type="paragraph" w:customStyle="1" w:styleId="73A23259FC054844851CC71C52F76856">
    <w:name w:val="73A23259FC054844851CC71C52F76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0EA38-5C49-4830-A01F-AEA51862454A}"/>
</file>

<file path=customXml/itemProps2.xml><?xml version="1.0" encoding="utf-8"?>
<ds:datastoreItem xmlns:ds="http://schemas.openxmlformats.org/officeDocument/2006/customXml" ds:itemID="{431EAE52-05A2-423B-95F1-A5F317FD4696}"/>
</file>

<file path=customXml/itemProps3.xml><?xml version="1.0" encoding="utf-8"?>
<ds:datastoreItem xmlns:ds="http://schemas.openxmlformats.org/officeDocument/2006/customXml" ds:itemID="{767572CE-D7AE-46B8-8A13-7BCA0B34B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721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SD526 Skärp straffen för fornminnesbrott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