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17781" w:rsidP="00D30A47">
      <w:pPr>
        <w:pStyle w:val="Rubrik1utannumrering"/>
      </w:pPr>
      <w:r>
        <w:t>S</w:t>
      </w:r>
      <w:r w:rsidR="009903FD">
        <w:t xml:space="preserve">var på </w:t>
      </w:r>
      <w:r w:rsidRPr="00811289" w:rsidR="00C1419F">
        <w:t>fråga</w:t>
      </w:r>
      <w:r w:rsidRPr="00811289" w:rsidR="0088784D">
        <w:t xml:space="preserve"> </w:t>
      </w:r>
      <w:r w:rsidRPr="00A37549" w:rsidR="00A37549">
        <w:t xml:space="preserve">2020/21:3012 </w:t>
      </w:r>
      <w:r w:rsidR="000D4BEF">
        <w:t xml:space="preserve">av </w:t>
      </w:r>
      <w:r w:rsidRPr="00811289" w:rsidR="000D4BEF">
        <w:t>Marléne</w:t>
      </w:r>
      <w:r w:rsidRPr="00811289" w:rsidR="000D4BEF">
        <w:t xml:space="preserve"> Lund Kopparklint (M)</w:t>
      </w:r>
      <w:r w:rsidR="000D4BEF">
        <w:t xml:space="preserve"> </w:t>
      </w:r>
      <w:r w:rsidRPr="00A37549" w:rsidR="00A37549">
        <w:t>Blyförbud i våtmark kontra oskuldspresumtion</w:t>
      </w:r>
      <w:r w:rsidR="005808D4">
        <w:t xml:space="preserve">, </w:t>
      </w:r>
      <w:r w:rsidR="000D4BEF">
        <w:br/>
        <w:t xml:space="preserve">svar på </w:t>
      </w:r>
      <w:r w:rsidR="00A37549">
        <w:t xml:space="preserve">fråga 2020/21:3013 </w:t>
      </w:r>
      <w:r w:rsidR="000D4BEF">
        <w:t xml:space="preserve">av </w:t>
      </w:r>
      <w:r w:rsidRPr="00A37549" w:rsidR="000D4BEF">
        <w:t>Marléne</w:t>
      </w:r>
      <w:r w:rsidRPr="00A37549" w:rsidR="000D4BEF">
        <w:t xml:space="preserve"> Lund Kopparklint (M)</w:t>
      </w:r>
      <w:r w:rsidR="000D4BEF">
        <w:t xml:space="preserve"> </w:t>
      </w:r>
      <w:r w:rsidR="00A37549">
        <w:t>Begränsning av utövande av sportskytte på mål gjorda av stål</w:t>
      </w:r>
      <w:r w:rsidR="005808D4">
        <w:t>,</w:t>
      </w:r>
      <w:r w:rsidR="009903FD">
        <w:br/>
      </w:r>
      <w:r w:rsidR="000D4BEF">
        <w:t>s</w:t>
      </w:r>
      <w:r w:rsidR="00A37549">
        <w:t xml:space="preserve">var på fråga </w:t>
      </w:r>
      <w:r w:rsidRPr="00A37549" w:rsidR="00A37549">
        <w:t xml:space="preserve">2020/21:3016 </w:t>
      </w:r>
      <w:r w:rsidR="000D4BEF">
        <w:t>av Sten Bergheden (M)</w:t>
      </w:r>
      <w:r w:rsidR="000D4BEF">
        <w:br/>
      </w:r>
      <w:r w:rsidRPr="00A37549" w:rsidR="00A37549">
        <w:t>Användning av blyammunition</w:t>
      </w:r>
      <w:r w:rsidR="005808D4">
        <w:t>,</w:t>
      </w:r>
      <w:r w:rsidRPr="0004002E">
        <w:t xml:space="preserve"> </w:t>
      </w:r>
      <w:r w:rsidR="000D4BEF">
        <w:t>och</w:t>
      </w:r>
      <w:r w:rsidR="000D4BEF">
        <w:br/>
        <w:t xml:space="preserve">svar på fråga </w:t>
      </w:r>
      <w:r w:rsidRPr="0004002E">
        <w:t xml:space="preserve">2020/21:3018 </w:t>
      </w:r>
      <w:r w:rsidR="000D4BEF">
        <w:t xml:space="preserve">av Sten Bergheden (M) </w:t>
      </w:r>
      <w:r w:rsidR="000D4BEF">
        <w:br/>
      </w:r>
      <w:r w:rsidRPr="0004002E">
        <w:t xml:space="preserve">Behovet av blyammunition inom jakt och skytte </w:t>
      </w:r>
    </w:p>
    <w:p w:rsidR="000D4BEF" w:rsidRPr="000D4BEF" w:rsidP="000D4BEF">
      <w:pPr>
        <w:pStyle w:val="BodyText"/>
      </w:pPr>
    </w:p>
    <w:p w:rsidR="00A37549" w:rsidRPr="00D627A3" w:rsidP="008438F1">
      <w:pPr>
        <w:pStyle w:val="BodyText"/>
      </w:pPr>
      <w:r w:rsidRPr="00811289">
        <w:t>Marléne</w:t>
      </w:r>
      <w:r w:rsidRPr="00811289">
        <w:t xml:space="preserve"> Lund Kopparklint </w:t>
      </w:r>
      <w:r w:rsidRPr="00B5663B" w:rsidR="00B5663B">
        <w:t>har frågat</w:t>
      </w:r>
      <w:r w:rsidR="008438F1">
        <w:t xml:space="preserve"> </w:t>
      </w:r>
      <w:r w:rsidRPr="00AA746E" w:rsidR="00AA746E">
        <w:t xml:space="preserve">mig </w:t>
      </w:r>
      <w:r w:rsidR="00AA746E">
        <w:t xml:space="preserve">vilka åtgärder jag tänker vidta för att </w:t>
      </w:r>
      <w:r w:rsidRPr="00D627A3" w:rsidR="00AA746E">
        <w:t>det inte ska uppstå en konflikt</w:t>
      </w:r>
      <w:r w:rsidRPr="00D627A3" w:rsidR="00DB39FA">
        <w:t xml:space="preserve"> </w:t>
      </w:r>
      <w:r w:rsidRPr="00D627A3" w:rsidR="00AA746E">
        <w:t>mellan svensk lagstiftning och det utökade blyförbudet i våtmark inom EU</w:t>
      </w:r>
      <w:r w:rsidRPr="00D627A3" w:rsidR="005808D4">
        <w:t>.</w:t>
      </w:r>
      <w:r w:rsidRPr="00D627A3" w:rsidR="008438F1">
        <w:t xml:space="preserve"> </w:t>
      </w:r>
      <w:r w:rsidRPr="00D627A3" w:rsidR="008438F1">
        <w:t>Marléne</w:t>
      </w:r>
      <w:r w:rsidRPr="00D627A3" w:rsidR="008438F1">
        <w:t xml:space="preserve"> Lund Kopparklint har också frågat </w:t>
      </w:r>
      <w:r w:rsidRPr="00D627A3" w:rsidR="00B5663B">
        <w:t xml:space="preserve">mig </w:t>
      </w:r>
      <w:r w:rsidRPr="00D627A3">
        <w:t>vilka åtgärder jag kommer att vidta för att sportskytte med mål gjorda av stål ska kunna fortsätta i samma utsträckning som nu</w:t>
      </w:r>
      <w:r w:rsidRPr="00D627A3" w:rsidR="00925376">
        <w:t>.</w:t>
      </w:r>
    </w:p>
    <w:p w:rsidR="00A37549" w:rsidRPr="00D30A47" w:rsidP="00A37549">
      <w:pPr>
        <w:pStyle w:val="BodyText"/>
      </w:pPr>
      <w:r w:rsidRPr="00D627A3">
        <w:t xml:space="preserve">Sten Bergheden </w:t>
      </w:r>
      <w:r w:rsidRPr="00D627A3" w:rsidR="0004002E">
        <w:t>har frågat mig om p</w:t>
      </w:r>
      <w:r w:rsidRPr="00D627A3">
        <w:t xml:space="preserve">å vilket sätt </w:t>
      </w:r>
      <w:r w:rsidRPr="00D627A3" w:rsidR="0004002E">
        <w:t>jag</w:t>
      </w:r>
      <w:r w:rsidRPr="00D627A3">
        <w:t xml:space="preserve"> och ansvariga myndigheter </w:t>
      </w:r>
      <w:r w:rsidRPr="00D627A3" w:rsidR="00F1253F">
        <w:t xml:space="preserve">har </w:t>
      </w:r>
      <w:r w:rsidRPr="00D627A3">
        <w:t>drivit på i EU för att Sverige ska få behålla möjligheten att använda blyammunition</w:t>
      </w:r>
      <w:r w:rsidRPr="00D627A3" w:rsidR="0004002E">
        <w:t>. Sten Bergheden har också frågat</w:t>
      </w:r>
      <w:r w:rsidRPr="00D627A3">
        <w:t xml:space="preserve"> </w:t>
      </w:r>
      <w:r w:rsidRPr="00D627A3" w:rsidR="0004002E">
        <w:t>hur jag</w:t>
      </w:r>
      <w:r w:rsidRPr="00D627A3">
        <w:t xml:space="preserve"> </w:t>
      </w:r>
      <w:r w:rsidRPr="00D627A3" w:rsidR="0004002E">
        <w:t xml:space="preserve">avser </w:t>
      </w:r>
      <w:r w:rsidRPr="00D627A3">
        <w:t>att göra för att landets jägare, sportskyttar och yrkesgrupper ska ha tillgång till säker och passande amm</w:t>
      </w:r>
      <w:r w:rsidRPr="00D30A47">
        <w:t>unition</w:t>
      </w:r>
      <w:r w:rsidRPr="00D30A47" w:rsidR="0004002E">
        <w:t>.</w:t>
      </w:r>
    </w:p>
    <w:p w:rsidR="000F0D8D" w:rsidP="000F0D8D">
      <w:pPr>
        <w:pStyle w:val="BodyText"/>
      </w:pPr>
      <w:r w:rsidRPr="00D378AD">
        <w:t xml:space="preserve">Det nya förbudet i </w:t>
      </w:r>
      <w:r w:rsidRPr="00D378AD">
        <w:t>Reach</w:t>
      </w:r>
      <w:r w:rsidRPr="00D378AD">
        <w:t xml:space="preserve">-förordningen mot blyammunition i våtmark liknar det förbud som redan finns i Sverige. Förbudet i </w:t>
      </w:r>
      <w:r w:rsidRPr="00D378AD">
        <w:t>Reach</w:t>
      </w:r>
      <w:r w:rsidRPr="00D378AD">
        <w:t xml:space="preserve">-förordningen gäller direkt i alla medlemsstater och träder i kraft efter den 15 februari 2023 och kommer då att ersätta det nationella förbudet. </w:t>
      </w:r>
      <w:r w:rsidRPr="00F17781" w:rsidR="006710E7">
        <w:t xml:space="preserve">Efter att ett ämne blivit reglerat enligt </w:t>
      </w:r>
      <w:r w:rsidRPr="00F17781" w:rsidR="006710E7">
        <w:t>Reach</w:t>
      </w:r>
      <w:r w:rsidRPr="00F17781" w:rsidR="006710E7">
        <w:t xml:space="preserve">-förordningen kan inte medlemsstaterna </w:t>
      </w:r>
      <w:r w:rsidR="006710E7">
        <w:t xml:space="preserve">behålla eller </w:t>
      </w:r>
      <w:r w:rsidRPr="00F17781" w:rsidR="006710E7">
        <w:t xml:space="preserve">införa nationella regler om dessa ämnen eftersom </w:t>
      </w:r>
      <w:r w:rsidRPr="00F17781" w:rsidR="006710E7">
        <w:t>Reach</w:t>
      </w:r>
      <w:r w:rsidR="006710E7">
        <w:t>-</w:t>
      </w:r>
      <w:r w:rsidRPr="00F17781" w:rsidR="006710E7">
        <w:t>förordningen</w:t>
      </w:r>
      <w:r w:rsidR="006710E7">
        <w:t xml:space="preserve"> </w:t>
      </w:r>
      <w:r w:rsidRPr="00F17781" w:rsidR="006710E7">
        <w:t>är en fullständigt harmoniserad lagstiftning.</w:t>
      </w:r>
    </w:p>
    <w:p w:rsidR="006D5E0A" w:rsidRPr="00F17781" w:rsidP="006D5E0A">
      <w:pPr>
        <w:pStyle w:val="BodyText"/>
      </w:pPr>
      <w:bookmarkStart w:id="0" w:name="_Hlk73964681"/>
      <w:r w:rsidRPr="00F17781">
        <w:t xml:space="preserve">Oskuldspresumtionen </w:t>
      </w:r>
      <w:r w:rsidR="002B5DAE">
        <w:t xml:space="preserve">är </w:t>
      </w:r>
      <w:r w:rsidRPr="00F17781">
        <w:t xml:space="preserve">en straffrättslig presumtion som innebär att den som är misstänkt för ett brott ska betraktas som oskyldig tills motsatsen har bevisats. </w:t>
      </w:r>
      <w:bookmarkStart w:id="1" w:name="_Hlk73964474"/>
      <w:r w:rsidR="009C0905">
        <w:t xml:space="preserve">Det är en del av </w:t>
      </w:r>
      <w:r w:rsidRPr="00F17781">
        <w:t xml:space="preserve">rätten </w:t>
      </w:r>
      <w:bookmarkEnd w:id="1"/>
      <w:r w:rsidRPr="00F17781">
        <w:t xml:space="preserve">till en rättvis rättegång </w:t>
      </w:r>
      <w:r w:rsidR="009C0905">
        <w:t xml:space="preserve">som både finns i </w:t>
      </w:r>
      <w:r w:rsidRPr="00F17781">
        <w:t>art</w:t>
      </w:r>
      <w:r>
        <w:t>ikel</w:t>
      </w:r>
      <w:r w:rsidRPr="00F17781">
        <w:t xml:space="preserve"> 6 i Europakonventionen </w:t>
      </w:r>
      <w:r w:rsidR="009C0905">
        <w:t xml:space="preserve">och i den svenska </w:t>
      </w:r>
      <w:r w:rsidR="000D4BEF">
        <w:t>r</w:t>
      </w:r>
      <w:r w:rsidRPr="00F17781">
        <w:t>egeringsformen. Det får överlämnas till rättstillämpningen att avgöra hur den rättsliga presumtionen i blyhagelförbudet ska tillämpas i enskilda fall</w:t>
      </w:r>
      <w:r>
        <w:t>.</w:t>
      </w:r>
    </w:p>
    <w:p w:rsidR="000D0B54" w:rsidRPr="00811289" w:rsidP="000D0B54">
      <w:pPr>
        <w:pStyle w:val="BodyText"/>
      </w:pPr>
      <w:bookmarkEnd w:id="0"/>
      <w:r w:rsidRPr="00811289">
        <w:t>I dagsläget pågår det inte några förhandlingar</w:t>
      </w:r>
      <w:r>
        <w:t xml:space="preserve"> och det finns inga beslut tagna om</w:t>
      </w:r>
      <w:r w:rsidRPr="00811289">
        <w:t xml:space="preserve"> </w:t>
      </w:r>
      <w:r>
        <w:t xml:space="preserve">att införa </w:t>
      </w:r>
      <w:r w:rsidRPr="00811289">
        <w:t>ett utökat förbud mot bly i ammunition</w:t>
      </w:r>
      <w:r>
        <w:t>.</w:t>
      </w:r>
      <w:r w:rsidRPr="00811289">
        <w:t xml:space="preserve"> Det som pågår nu är ett offentligt samråd om </w:t>
      </w:r>
      <w:r>
        <w:t>E</w:t>
      </w:r>
      <w:r w:rsidRPr="00811289">
        <w:t>uropeiska</w:t>
      </w:r>
      <w:r w:rsidRPr="00811289">
        <w:t xml:space="preserve"> kemikaliemyndighetens</w:t>
      </w:r>
      <w:r w:rsidR="00E95AC5">
        <w:t xml:space="preserve"> (</w:t>
      </w:r>
      <w:r w:rsidR="00E95AC5">
        <w:t>Echa</w:t>
      </w:r>
      <w:r w:rsidR="00E95AC5">
        <w:t xml:space="preserve">) </w:t>
      </w:r>
      <w:r w:rsidRPr="00811289">
        <w:t xml:space="preserve">förslag till ett utökat förbud av bly i ammunition och i </w:t>
      </w:r>
      <w:r>
        <w:t xml:space="preserve">vissa </w:t>
      </w:r>
      <w:r w:rsidRPr="00811289">
        <w:t>fiskeredskap. Samrådet är öppet till den 24 september i år.</w:t>
      </w:r>
    </w:p>
    <w:p w:rsidR="00AC1BD6" w:rsidRPr="00F17781" w:rsidP="00A61BB0">
      <w:r>
        <w:t>E</w:t>
      </w:r>
      <w:r w:rsidRPr="00D30A47" w:rsidR="00D30A47">
        <w:t>uropeiska kemikaliemyndigheten</w:t>
      </w:r>
      <w:r w:rsidR="00D30A47">
        <w:t>,</w:t>
      </w:r>
      <w:r w:rsidRPr="00D30A47" w:rsidR="00D30A47">
        <w:t xml:space="preserve"> </w:t>
      </w:r>
      <w:r w:rsidRPr="00F17781">
        <w:t>Echa</w:t>
      </w:r>
      <w:r w:rsidR="00D30A47">
        <w:t>,</w:t>
      </w:r>
      <w:r w:rsidRPr="00F17781">
        <w:t xml:space="preserve"> har i </w:t>
      </w:r>
      <w:r w:rsidR="002B5DAE">
        <w:t xml:space="preserve">en omfattande </w:t>
      </w:r>
      <w:r w:rsidRPr="00F17781">
        <w:t xml:space="preserve">riskbedömning kommit fram till att </w:t>
      </w:r>
      <w:r w:rsidR="002B5DAE">
        <w:t xml:space="preserve">användningen av blyammunition medför </w:t>
      </w:r>
      <w:r w:rsidRPr="00F17781">
        <w:t>en oacceptabel</w:t>
      </w:r>
      <w:r w:rsidR="00AB28C5">
        <w:t xml:space="preserve"> </w:t>
      </w:r>
      <w:r w:rsidRPr="00F17781">
        <w:t>risk för den vilda faunan, kreatursbesättningar, miljön och människors hälsa</w:t>
      </w:r>
      <w:r w:rsidR="002B5DAE">
        <w:t xml:space="preserve"> och att risken </w:t>
      </w:r>
      <w:r w:rsidRPr="00F17781">
        <w:t>behöver hanteras på EU-nivå.</w:t>
      </w:r>
      <w:r w:rsidRPr="00F17781" w:rsidR="00A61BB0">
        <w:t xml:space="preserve"> </w:t>
      </w:r>
    </w:p>
    <w:p w:rsidR="009B7FA1" w:rsidRPr="00F17781" w:rsidP="009B7FA1">
      <w:pPr>
        <w:pStyle w:val="BodyText"/>
      </w:pPr>
      <w:r w:rsidRPr="00F17781">
        <w:t>Echa</w:t>
      </w:r>
      <w:r w:rsidRPr="00F17781">
        <w:t xml:space="preserve"> har i sin analys av alternativ funnit att det i</w:t>
      </w:r>
      <w:r w:rsidR="000D4BEF">
        <w:t xml:space="preserve"> </w:t>
      </w:r>
      <w:r w:rsidRPr="00F17781">
        <w:t>dag finns fullgoda alternativ till blyammunition</w:t>
      </w:r>
      <w:r w:rsidRPr="00F17781" w:rsidR="00A713CA">
        <w:t xml:space="preserve"> för jakt och skytte</w:t>
      </w:r>
      <w:r w:rsidRPr="00F17781" w:rsidR="00EF316B">
        <w:t xml:space="preserve">, </w:t>
      </w:r>
      <w:r w:rsidRPr="00F17781">
        <w:t xml:space="preserve">tillgängliga på EU-marknaden, såsom ammunition av stål eller vismut. Dessa alternativ innebär mindre risk för människors hälsa och miljön. </w:t>
      </w:r>
      <w:r w:rsidRPr="00F17781" w:rsidR="008438F1">
        <w:t xml:space="preserve">Sportskyttebranschen </w:t>
      </w:r>
      <w:r w:rsidR="00AB28C5">
        <w:t xml:space="preserve">och andra intressenter </w:t>
      </w:r>
      <w:r w:rsidRPr="00F17781" w:rsidR="008438F1">
        <w:t xml:space="preserve">har möjlighet att påverka förslaget genom att svara på det pågående samrådet om förslaget som finns på </w:t>
      </w:r>
      <w:r w:rsidRPr="00F17781" w:rsidR="008438F1">
        <w:t>Echas</w:t>
      </w:r>
      <w:r w:rsidRPr="00F17781" w:rsidR="008438F1">
        <w:t xml:space="preserve"> hemsida</w:t>
      </w:r>
      <w:r w:rsidRPr="00F17781">
        <w:t>.</w:t>
      </w:r>
      <w:r w:rsidRPr="001D3DA1" w:rsidR="001D3DA1">
        <w:t xml:space="preserve"> </w:t>
      </w:r>
      <w:r w:rsidR="001D3DA1">
        <w:t xml:space="preserve">Det </w:t>
      </w:r>
      <w:r w:rsidRPr="001D3DA1" w:rsidR="001D3DA1">
        <w:t xml:space="preserve">kan vara intressant </w:t>
      </w:r>
      <w:r w:rsidR="001D3DA1">
        <w:t xml:space="preserve">och </w:t>
      </w:r>
      <w:r w:rsidRPr="001D3DA1" w:rsidR="001D3DA1">
        <w:t xml:space="preserve">värdefullt för den fortsatta processen för </w:t>
      </w:r>
      <w:r w:rsidRPr="001D3DA1" w:rsidR="001D3DA1">
        <w:t>Echa</w:t>
      </w:r>
      <w:r w:rsidRPr="001D3DA1" w:rsidR="001D3DA1">
        <w:t xml:space="preserve"> att få </w:t>
      </w:r>
      <w:r w:rsidR="00FD6104">
        <w:t xml:space="preserve">ta </w:t>
      </w:r>
      <w:r w:rsidRPr="001D3DA1" w:rsidR="001D3DA1">
        <w:t xml:space="preserve">del av svenska </w:t>
      </w:r>
      <w:r w:rsidR="001D3DA1">
        <w:t>sportskyttar</w:t>
      </w:r>
      <w:r w:rsidR="002055B7">
        <w:t>s</w:t>
      </w:r>
      <w:r w:rsidRPr="001D3DA1" w:rsidR="001D3DA1">
        <w:t xml:space="preserve"> erfarenheter om </w:t>
      </w:r>
      <w:r w:rsidR="001D3DA1">
        <w:t>mål tillverkade av stål.</w:t>
      </w:r>
    </w:p>
    <w:p w:rsidR="006B6326" w:rsidP="006B6326">
      <w:r>
        <w:t>Det finns många starka och vetenskapliga argument för varför användningen av bly behöver fasas ut. Bly är ett av de giftigaste ämnen mänskligheten känner till. Bly påverkar nervsystemet och hjärnans utveckling och leder till lägre intelligens, och är särskilt skadligt för ofödda barn och under de första levnadsåren. Effekterna uppstår redan vid extremt låga doser och all exponering, hur liten den än är, bedöms leda till skadliga effekter.</w:t>
      </w:r>
    </w:p>
    <w:p w:rsidR="006B6326" w:rsidP="006B6326">
      <w:r>
        <w:t xml:space="preserve">Stockholm den </w:t>
      </w:r>
      <w:r w:rsidR="00A37549">
        <w:t>9</w:t>
      </w:r>
      <w:r>
        <w:t xml:space="preserve"> </w:t>
      </w:r>
      <w:r w:rsidR="00C138E4">
        <w:t xml:space="preserve">juni </w:t>
      </w:r>
      <w:r>
        <w:t>2021</w:t>
      </w:r>
    </w:p>
    <w:p w:rsidR="004E618E" w:rsidRPr="004E618E" w:rsidP="00BA649A">
      <w:r>
        <w:t>Per Bolun</w:t>
      </w:r>
      <w:r w:rsidR="00BA649A">
        <w:t>d</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2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645C9">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C25B6"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6645C9">
      <w:tblPrEx>
        <w:tblW w:w="708" w:type="dxa"/>
        <w:jc w:val="right"/>
        <w:tblLayout w:type="fixed"/>
        <w:tblCellMar>
          <w:left w:w="0" w:type="dxa"/>
          <w:right w:w="0" w:type="dxa"/>
        </w:tblCellMar>
        <w:tblLook w:val="0600"/>
      </w:tblPrEx>
      <w:trPr>
        <w:trHeight w:val="850"/>
        <w:jc w:val="right"/>
      </w:trPr>
      <w:tc>
        <w:tcPr>
          <w:tcW w:w="708" w:type="dxa"/>
          <w:vAlign w:val="bottom"/>
        </w:tcPr>
        <w:p w:rsidR="000C25B6" w:rsidRPr="00347E11" w:rsidP="005606BC">
          <w:pPr>
            <w:pStyle w:val="Footer"/>
            <w:spacing w:line="276" w:lineRule="auto"/>
            <w:jc w:val="right"/>
          </w:pPr>
        </w:p>
      </w:tc>
    </w:tr>
  </w:tbl>
  <w:p w:rsidR="000C25B6"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0C25B6"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0C25B6" w:rsidRPr="00F53AEA" w:rsidP="00C26068">
          <w:pPr>
            <w:pStyle w:val="Footer"/>
            <w:spacing w:line="276" w:lineRule="auto"/>
          </w:pPr>
        </w:p>
      </w:tc>
      <w:tc>
        <w:tcPr>
          <w:tcW w:w="4451" w:type="dxa"/>
        </w:tcPr>
        <w:p w:rsidR="000C25B6" w:rsidRPr="00F53AEA" w:rsidP="00F53AEA">
          <w:pPr>
            <w:pStyle w:val="Footer"/>
            <w:spacing w:line="276" w:lineRule="auto"/>
          </w:pPr>
        </w:p>
      </w:tc>
    </w:tr>
  </w:tbl>
  <w:p w:rsidR="000C25B6"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2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2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C25B6" w:rsidRPr="007D73AB">
          <w:pPr>
            <w:pStyle w:val="Header"/>
          </w:pPr>
        </w:p>
      </w:tc>
      <w:tc>
        <w:tcPr>
          <w:tcW w:w="3170" w:type="dxa"/>
          <w:vAlign w:val="bottom"/>
        </w:tcPr>
        <w:p w:rsidR="000C25B6" w:rsidRPr="007D73AB" w:rsidP="00340DE0">
          <w:pPr>
            <w:pStyle w:val="Header"/>
          </w:pPr>
        </w:p>
      </w:tc>
      <w:tc>
        <w:tcPr>
          <w:tcW w:w="1134" w:type="dxa"/>
        </w:tcPr>
        <w:p w:rsidR="000C25B6" w:rsidP="006645C9">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C25B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C25B6" w:rsidRPr="00D3636B" w:rsidP="00EE3C0F">
          <w:pPr>
            <w:pStyle w:val="Header"/>
          </w:pPr>
        </w:p>
        <w:p w:rsidR="000C25B6" w:rsidP="00EE3C0F">
          <w:pPr>
            <w:pStyle w:val="Header"/>
          </w:pPr>
        </w:p>
        <w:p w:rsidR="000C25B6" w:rsidP="00EE3C0F">
          <w:pPr>
            <w:pStyle w:val="Header"/>
          </w:pPr>
        </w:p>
        <w:p w:rsidR="000C25B6" w:rsidP="00EE3C0F">
          <w:pPr>
            <w:pStyle w:val="Header"/>
          </w:pPr>
        </w:p>
        <w:p w:rsidR="00C853CD" w:rsidP="005B3272">
          <w:pPr>
            <w:pStyle w:val="Header"/>
          </w:pPr>
          <w:sdt>
            <w:sdtPr>
              <w:alias w:val="Dnr"/>
              <w:tag w:val="ccRKShow_Dnr"/>
              <w:id w:val="-829283628"/>
              <w:placeholder>
                <w:docPart w:val="26250CEADAC84C4FB81A92D29DC28C62"/>
              </w:placeholder>
              <w:dataBinding w:xpath="/ns0:DocumentInfo[1]/ns0:BaseInfo[1]/ns0:Dnr[1]" w:storeItemID="{AFF8A434-DD97-4B63-903C-A75B9BA53844}" w:prefixMappings="xmlns:ns0='http://lp/documentinfo/RK' "/>
              <w:text/>
            </w:sdtPr>
            <w:sdtContent>
              <w:r w:rsidRPr="005B3272">
                <w:t>M2021/01118 M2021/</w:t>
              </w:r>
              <w:r w:rsidRPr="005B3272">
                <w:t>01119  M</w:t>
              </w:r>
              <w:r w:rsidRPr="005B3272">
                <w:t>2021/01120 M2021/01127</w:t>
              </w:r>
            </w:sdtContent>
          </w:sdt>
        </w:p>
        <w:p w:rsidR="005B3272" w:rsidP="005B3272">
          <w:pPr>
            <w:pStyle w:val="Header"/>
          </w:pPr>
          <w:r>
            <w:t xml:space="preserve"> </w:t>
          </w:r>
        </w:p>
        <w:p w:rsidR="005B3272" w:rsidP="00EE3C0F">
          <w:pPr>
            <w:pStyle w:val="Header"/>
            <w:rPr>
              <w:ins w:id="2" w:author="Jesper Wistrand" w:date="2021-06-09T11:34:00Z"/>
            </w:rPr>
          </w:pPr>
        </w:p>
        <w:p w:rsidR="005B3272" w:rsidP="00EE3C0F">
          <w:pPr>
            <w:pStyle w:val="Header"/>
          </w:pPr>
        </w:p>
      </w:tc>
      <w:tc>
        <w:tcPr>
          <w:tcW w:w="1134" w:type="dxa"/>
        </w:tcPr>
        <w:p w:rsidR="000C25B6" w:rsidP="0094502D">
          <w:pPr>
            <w:pStyle w:val="Header"/>
          </w:pPr>
        </w:p>
        <w:p w:rsidR="000C25B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sz w:val="25"/>
          </w:rPr>
          <w:alias w:val="SenderText"/>
          <w:tag w:val="ccRKShow_SenderText"/>
          <w:id w:val="1374046025"/>
          <w:placeholder>
            <w:docPart w:val="591AB3E735514D23BAC88E50783CC042"/>
          </w:placeholder>
          <w:richText/>
        </w:sdtPr>
        <w:sdtContent>
          <w:tc>
            <w:tcPr>
              <w:tcW w:w="5534" w:type="dxa"/>
              <w:tcMar>
                <w:right w:w="1134" w:type="dxa"/>
              </w:tcMar>
            </w:tcPr>
            <w:p w:rsidR="000C25B6" w:rsidRPr="00031AEB" w:rsidP="00031AEB">
              <w:pPr>
                <w:pStyle w:val="Header"/>
                <w:rPr>
                  <w:b/>
                  <w:bCs/>
                </w:rPr>
              </w:pPr>
              <w:r w:rsidRPr="00031AEB">
                <w:rPr>
                  <w:b/>
                  <w:bCs/>
                </w:rPr>
                <w:t>Miljödepartementet</w:t>
              </w:r>
            </w:p>
            <w:p w:rsidR="000C25B6" w:rsidP="00031AEB">
              <w:pPr>
                <w:pStyle w:val="Header"/>
              </w:pPr>
              <w:r>
                <w:t>Miljö- och klimatministern samt vice statsministern</w:t>
              </w:r>
            </w:p>
            <w:p w:rsidR="00FD2D42" w:rsidP="00FD2D42">
              <w:pPr>
                <w:rPr>
                  <w:rFonts w:asciiTheme="majorHAnsi" w:hAnsiTheme="majorHAnsi"/>
                  <w:sz w:val="19"/>
                </w:rPr>
              </w:pPr>
            </w:p>
            <w:p w:rsidR="00FD2D42" w:rsidP="00FD2D42">
              <w:pPr>
                <w:rPr>
                  <w:rFonts w:asciiTheme="majorHAnsi" w:hAnsiTheme="majorHAnsi"/>
                  <w:sz w:val="19"/>
                </w:rPr>
              </w:pPr>
            </w:p>
            <w:p w:rsidR="002B6438" w:rsidRPr="002B6438" w:rsidP="003E6627"/>
          </w:tc>
        </w:sdtContent>
      </w:sdt>
      <w:sdt>
        <w:sdtPr>
          <w:alias w:val="Recipient"/>
          <w:tag w:val="ccRKShow_Recipient"/>
          <w:id w:val="-28344517"/>
          <w:placeholder>
            <w:docPart w:val="E9E51ECC3E97418FA3691F7ABB7518A4"/>
          </w:placeholder>
          <w:dataBinding w:xpath="/ns0:DocumentInfo[1]/ns0:BaseInfo[1]/ns0:Recipient[1]" w:storeItemID="{AFF8A434-DD97-4B63-903C-A75B9BA53844}" w:prefixMappings="xmlns:ns0='http://lp/documentinfo/RK' "/>
          <w:text w:multiLine="1"/>
        </w:sdtPr>
        <w:sdtContent>
          <w:tc>
            <w:tcPr>
              <w:tcW w:w="3170" w:type="dxa"/>
            </w:tcPr>
            <w:p w:rsidR="000C25B6" w:rsidP="00547B89">
              <w:pPr>
                <w:pStyle w:val="Header"/>
              </w:pPr>
              <w:r>
                <w:t>Till riksdagen</w:t>
              </w:r>
            </w:p>
          </w:tc>
        </w:sdtContent>
      </w:sdt>
      <w:tc>
        <w:tcPr>
          <w:tcW w:w="1134" w:type="dxa"/>
        </w:tcPr>
        <w:p w:rsidR="000C25B6" w:rsidP="003E6020">
          <w:pPr>
            <w:pStyle w:val="Header"/>
          </w:pPr>
        </w:p>
      </w:tc>
    </w:tr>
  </w:tbl>
  <w:p w:rsidR="000C25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92B6674"/>
    <w:multiLevelType w:val="hybridMultilevel"/>
    <w:tmpl w:val="7AC0B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503F4C"/>
    <w:multiLevelType w:val="multilevel"/>
    <w:tmpl w:val="1A20A4CA"/>
    <w:numStyleLink w:val="RKPunktlista"/>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AD78E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250CEADAC84C4FB81A92D29DC28C62"/>
        <w:category>
          <w:name w:val="Allmänt"/>
          <w:gallery w:val="placeholder"/>
        </w:category>
        <w:types>
          <w:type w:val="bbPlcHdr"/>
        </w:types>
        <w:behaviors>
          <w:behavior w:val="content"/>
        </w:behaviors>
        <w:guid w:val="{C99724FD-7A08-4DFF-9244-5E4CF518A70B}"/>
      </w:docPartPr>
      <w:docPartBody>
        <w:p w:rsidR="00996F0F" w:rsidP="00B0785D">
          <w:pPr>
            <w:pStyle w:val="26250CEADAC84C4FB81A92D29DC28C62"/>
          </w:pPr>
          <w:r>
            <w:rPr>
              <w:rStyle w:val="PlaceholderText"/>
            </w:rPr>
            <w:t xml:space="preserve"> </w:t>
          </w:r>
        </w:p>
      </w:docPartBody>
    </w:docPart>
    <w:docPart>
      <w:docPartPr>
        <w:name w:val="591AB3E735514D23BAC88E50783CC042"/>
        <w:category>
          <w:name w:val="Allmänt"/>
          <w:gallery w:val="placeholder"/>
        </w:category>
        <w:types>
          <w:type w:val="bbPlcHdr"/>
        </w:types>
        <w:behaviors>
          <w:behavior w:val="content"/>
        </w:behaviors>
        <w:guid w:val="{EF9B1718-AC37-4586-A2DC-01FFE49E2DF8}"/>
      </w:docPartPr>
      <w:docPartBody>
        <w:p w:rsidR="00996F0F" w:rsidP="00B0785D">
          <w:pPr>
            <w:pStyle w:val="591AB3E735514D23BAC88E50783CC0421"/>
          </w:pPr>
          <w:r>
            <w:rPr>
              <w:rStyle w:val="PlaceholderText"/>
            </w:rPr>
            <w:t xml:space="preserve"> </w:t>
          </w:r>
        </w:p>
      </w:docPartBody>
    </w:docPart>
    <w:docPart>
      <w:docPartPr>
        <w:name w:val="E9E51ECC3E97418FA3691F7ABB7518A4"/>
        <w:category>
          <w:name w:val="Allmänt"/>
          <w:gallery w:val="placeholder"/>
        </w:category>
        <w:types>
          <w:type w:val="bbPlcHdr"/>
        </w:types>
        <w:behaviors>
          <w:behavior w:val="content"/>
        </w:behaviors>
        <w:guid w:val="{BE57D8D4-654D-4D5B-A891-EE29A6DD7359}"/>
      </w:docPartPr>
      <w:docPartBody>
        <w:p w:rsidR="00996F0F" w:rsidP="00B0785D">
          <w:pPr>
            <w:pStyle w:val="E9E51ECC3E97418FA3691F7ABB7518A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DBA3C27B314FEABF4A5FCE71FAE1A2">
    <w:name w:val="92DBA3C27B314FEABF4A5FCE71FAE1A2"/>
    <w:rsid w:val="00B0785D"/>
  </w:style>
  <w:style w:type="character" w:styleId="PlaceholderText">
    <w:name w:val="Placeholder Text"/>
    <w:basedOn w:val="DefaultParagraphFont"/>
    <w:uiPriority w:val="99"/>
    <w:semiHidden/>
    <w:rsid w:val="00B0785D"/>
    <w:rPr>
      <w:noProof w:val="0"/>
      <w:color w:val="808080"/>
    </w:rPr>
  </w:style>
  <w:style w:type="paragraph" w:customStyle="1" w:styleId="FACCAADB941C41A8B411B0A3CA4E8E38">
    <w:name w:val="FACCAADB941C41A8B411B0A3CA4E8E38"/>
    <w:rsid w:val="00B0785D"/>
  </w:style>
  <w:style w:type="paragraph" w:customStyle="1" w:styleId="C47464B66B6B4B68B547180ED244C271">
    <w:name w:val="C47464B66B6B4B68B547180ED244C271"/>
    <w:rsid w:val="00B0785D"/>
  </w:style>
  <w:style w:type="paragraph" w:customStyle="1" w:styleId="7C81273B2BE247A89F609319D3DC6F7F">
    <w:name w:val="7C81273B2BE247A89F609319D3DC6F7F"/>
    <w:rsid w:val="00B0785D"/>
  </w:style>
  <w:style w:type="paragraph" w:customStyle="1" w:styleId="26250CEADAC84C4FB81A92D29DC28C62">
    <w:name w:val="26250CEADAC84C4FB81A92D29DC28C62"/>
    <w:rsid w:val="00B0785D"/>
  </w:style>
  <w:style w:type="paragraph" w:customStyle="1" w:styleId="04760F56ABF745CFA9BDA1A7785F935E">
    <w:name w:val="04760F56ABF745CFA9BDA1A7785F935E"/>
    <w:rsid w:val="00B0785D"/>
  </w:style>
  <w:style w:type="paragraph" w:customStyle="1" w:styleId="84453F1C577C4E6689568D3D38C630E2">
    <w:name w:val="84453F1C577C4E6689568D3D38C630E2"/>
    <w:rsid w:val="00B0785D"/>
  </w:style>
  <w:style w:type="paragraph" w:customStyle="1" w:styleId="A65AB77412144F54AB626E94CE1962C3">
    <w:name w:val="A65AB77412144F54AB626E94CE1962C3"/>
    <w:rsid w:val="00B0785D"/>
  </w:style>
  <w:style w:type="paragraph" w:customStyle="1" w:styleId="21F9F690FA80438880153EC5E03C88FA">
    <w:name w:val="21F9F690FA80438880153EC5E03C88FA"/>
    <w:rsid w:val="00B0785D"/>
  </w:style>
  <w:style w:type="paragraph" w:customStyle="1" w:styleId="591AB3E735514D23BAC88E50783CC042">
    <w:name w:val="591AB3E735514D23BAC88E50783CC042"/>
    <w:rsid w:val="00B0785D"/>
  </w:style>
  <w:style w:type="paragraph" w:customStyle="1" w:styleId="E9E51ECC3E97418FA3691F7ABB7518A4">
    <w:name w:val="E9E51ECC3E97418FA3691F7ABB7518A4"/>
    <w:rsid w:val="00B0785D"/>
  </w:style>
  <w:style w:type="paragraph" w:customStyle="1" w:styleId="04760F56ABF745CFA9BDA1A7785F935E1">
    <w:name w:val="04760F56ABF745CFA9BDA1A7785F935E1"/>
    <w:rsid w:val="00B078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1AB3E735514D23BAC88E50783CC0421">
    <w:name w:val="591AB3E735514D23BAC88E50783CC0421"/>
    <w:rsid w:val="00B078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853D7EBDCC45FF9631B51E5165F5A5">
    <w:name w:val="04853D7EBDCC45FF9631B51E5165F5A5"/>
    <w:rsid w:val="00B0785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2021-04-21</HeaderDate>
    <Office/>
    <Dnr>M2021/01118 M2021/01119  M2021/01120 M2021/01127</Dnr>
    <ParagrafNr/>
    <DocumentTitle/>
    <VisitingAddress/>
    <Extra1/>
    <Extra2/>
    <Extra3/>
    <Number/>
    <Recipient>Till riksdagen</Recipient>
    <SenderText/>
    <DocNumber>M2021/01119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813eeeed-4455-49a4-9283-05aa8dc5c369</RD_Svarsid>
  </documentManagement>
</p:properties>
</file>

<file path=customXml/itemProps1.xml><?xml version="1.0" encoding="utf-8"?>
<ds:datastoreItem xmlns:ds="http://schemas.openxmlformats.org/officeDocument/2006/customXml" ds:itemID="{98D3AF23-EB97-492F-8BCE-3778C4F29F5E}"/>
</file>

<file path=customXml/itemProps2.xml><?xml version="1.0" encoding="utf-8"?>
<ds:datastoreItem xmlns:ds="http://schemas.openxmlformats.org/officeDocument/2006/customXml" ds:itemID="{58C067EA-5643-4AEC-85BD-0C94780709B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FF8A434-DD97-4B63-903C-A75B9BA53844}"/>
</file>

<file path=customXml/itemProps5.xml><?xml version="1.0" encoding="utf-8"?>
<ds:datastoreItem xmlns:ds="http://schemas.openxmlformats.org/officeDocument/2006/customXml" ds:itemID="{0B24ADB8-A502-4D7D-8948-14CFE54EF1E4}"/>
</file>

<file path=docProps/app.xml><?xml version="1.0" encoding="utf-8"?>
<Properties xmlns="http://schemas.openxmlformats.org/officeDocument/2006/extended-properties" xmlns:vt="http://schemas.openxmlformats.org/officeDocument/2006/docPropsVTypes">
  <Template>RK Basmall</Template>
  <TotalTime>0</TotalTime>
  <Pages>2</Pages>
  <Words>569</Words>
  <Characters>3110</Characters>
  <Application>Microsoft Office Word</Application>
  <DocSecurity>0</DocSecurity>
  <Lines>62</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3012 3013 3016 3018 Bly i ammunition.docx</dc:title>
  <cp:revision>3</cp:revision>
  <cp:lastPrinted>2021-06-09T09:40:00Z</cp:lastPrinted>
  <dcterms:created xsi:type="dcterms:W3CDTF">2021-06-08T12:30:00Z</dcterms:created>
  <dcterms:modified xsi:type="dcterms:W3CDTF">2021-06-09T09:40:00Z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8759f926-eaa8-45cc-8c18-00441fcea62d</vt:lpwstr>
  </property>
</Properties>
</file>