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26DB7" w:rsidP="00E47FF6">
      <w:pPr>
        <w:pStyle w:val="Title"/>
      </w:pPr>
      <w:bookmarkStart w:id="0" w:name="Start"/>
      <w:bookmarkEnd w:id="0"/>
      <w:r>
        <w:t>Svar på fråg</w:t>
      </w:r>
      <w:r w:rsidR="00E47FF6">
        <w:t>a</w:t>
      </w:r>
      <w:r>
        <w:t xml:space="preserve"> 2022/23:812</w:t>
      </w:r>
      <w:r w:rsidRPr="00E47FF6" w:rsidR="00E47FF6">
        <w:t xml:space="preserve"> </w:t>
      </w:r>
      <w:r w:rsidR="00E47FF6">
        <w:t xml:space="preserve">av Elsa Widding (-) </w:t>
      </w:r>
      <w:r w:rsidRPr="00E47FF6" w:rsidR="00E47FF6">
        <w:t xml:space="preserve">Ändringar i International Health </w:t>
      </w:r>
      <w:r w:rsidRPr="00E47FF6" w:rsidR="00E47FF6">
        <w:t>Regulations</w:t>
      </w:r>
      <w:r>
        <w:t>,</w:t>
      </w:r>
      <w:r w:rsidR="00E47FF6">
        <w:t xml:space="preserve"> fråga</w:t>
      </w:r>
      <w:r>
        <w:t xml:space="preserve"> 2022/23:813</w:t>
      </w:r>
      <w:r w:rsidRPr="00E47FF6" w:rsidR="00E47FF6">
        <w:t xml:space="preserve"> </w:t>
      </w:r>
      <w:r w:rsidR="00E47FF6">
        <w:t xml:space="preserve">av Elsa Widding (-) </w:t>
      </w:r>
      <w:r w:rsidRPr="00E47FF6" w:rsidR="00E47FF6">
        <w:t xml:space="preserve">Ändringar i International Health </w:t>
      </w:r>
      <w:r w:rsidRPr="00E47FF6" w:rsidR="00E47FF6">
        <w:t>Regulations</w:t>
      </w:r>
      <w:r>
        <w:t xml:space="preserve"> och </w:t>
      </w:r>
      <w:r w:rsidR="00E47FF6">
        <w:t xml:space="preserve">fråga </w:t>
      </w:r>
      <w:r>
        <w:t xml:space="preserve">2022/23:814 </w:t>
      </w:r>
      <w:r w:rsidR="00E47FF6">
        <w:t>av Elsa Widding (-) Effekterna på demokratin av Världshälsoorganisationens ökade befogenheter</w:t>
      </w:r>
    </w:p>
    <w:p w:rsidR="00826DB7" w:rsidP="000721A2">
      <w:pPr>
        <w:pStyle w:val="BodyText"/>
      </w:pPr>
      <w:r>
        <w:t xml:space="preserve">Elsa Widding har ställt </w:t>
      </w:r>
      <w:r w:rsidR="00B22140">
        <w:t xml:space="preserve">tre frågor till </w:t>
      </w:r>
      <w:r>
        <w:t xml:space="preserve">sjukvårdsministern om revideringen av det </w:t>
      </w:r>
      <w:r w:rsidR="00011143">
        <w:t>i</w:t>
      </w:r>
      <w:r>
        <w:t>nternationella hälsoreglementet (IHR</w:t>
      </w:r>
      <w:r w:rsidR="00417E63">
        <w:t xml:space="preserve"> 20</w:t>
      </w:r>
      <w:r w:rsidR="00FB0253">
        <w:t>0</w:t>
      </w:r>
      <w:r w:rsidR="00417E63">
        <w:t>5</w:t>
      </w:r>
      <w:r>
        <w:t xml:space="preserve">). </w:t>
      </w:r>
      <w:r w:rsidR="000721A2">
        <w:t xml:space="preserve">Elsa Widding har frågat hur </w:t>
      </w:r>
      <w:r w:rsidR="006C54A7">
        <w:t xml:space="preserve">sjukvårdsministern </w:t>
      </w:r>
      <w:r w:rsidR="000721A2">
        <w:t>ska säkerställa att svenska folkets yttrandefrihet och integritet tillvaratas när IHR blir ratificerat, hur regeringen avser finansiera en ny kostnad samt varför regeringen inte motsätter sig de föreslagna ändringarna av IHR och</w:t>
      </w:r>
      <w:r w:rsidR="002A2433">
        <w:t xml:space="preserve"> </w:t>
      </w:r>
      <w:r w:rsidR="000721A2">
        <w:t>det nya pandemifördraget.</w:t>
      </w:r>
      <w:r>
        <w:t xml:space="preserve"> </w:t>
      </w:r>
      <w:r w:rsidR="006C54A7">
        <w:t xml:space="preserve">Arbetet inom regeringen är fördelat på så sätt att det är jag som ska svara på frågan. </w:t>
      </w:r>
      <w:r>
        <w:t>Då frågorna handlar om samma process och regelverk</w:t>
      </w:r>
      <w:r w:rsidR="00ED5847">
        <w:t>, och då förhandlingarna om ett framtida pandemifördrag är en nära sammankopplad process till revideringarna av IHR</w:t>
      </w:r>
      <w:r>
        <w:t xml:space="preserve"> svarar jag samlat på dessa tre frågor.</w:t>
      </w:r>
    </w:p>
    <w:p w:rsidR="00826DB7" w:rsidP="00826DB7">
      <w:pPr>
        <w:pStyle w:val="BodyText"/>
      </w:pPr>
      <w:r>
        <w:t>Elsa Widding har utformat sina frågor som om arbetet med revideringen av IHR är färdigställt och bara behöver röstas igenom för att träda i kraft.</w:t>
      </w:r>
      <w:r w:rsidR="000721A2">
        <w:t xml:space="preserve"> Detta är en felaktig bild av processen som fått fäste i </w:t>
      </w:r>
      <w:r w:rsidR="00456F4F">
        <w:t>bl.a.</w:t>
      </w:r>
      <w:r w:rsidR="000721A2">
        <w:t xml:space="preserve"> sociala medier.</w:t>
      </w:r>
      <w:r>
        <w:t xml:space="preserve"> Det finns </w:t>
      </w:r>
      <w:r w:rsidR="000721A2">
        <w:t>i dagsläget</w:t>
      </w:r>
      <w:r>
        <w:t xml:space="preserve"> inga färdigförhandlade artiklar utan detta är</w:t>
      </w:r>
      <w:r w:rsidR="00D37C7B">
        <w:t xml:space="preserve"> fortfarande</w:t>
      </w:r>
      <w:r>
        <w:t xml:space="preserve"> en pågående process. </w:t>
      </w:r>
      <w:r w:rsidRPr="00C30A96" w:rsidR="00733500">
        <w:t>I denna process har alla</w:t>
      </w:r>
      <w:r w:rsidR="00EF696D">
        <w:t xml:space="preserve"> </w:t>
      </w:r>
      <w:r w:rsidRPr="00C30A96" w:rsidR="00EF696D">
        <w:t>medlemsstater</w:t>
      </w:r>
      <w:r w:rsidR="00EF696D">
        <w:t xml:space="preserve"> i</w:t>
      </w:r>
      <w:r w:rsidRPr="00C30A96" w:rsidR="00733500">
        <w:t xml:space="preserve"> </w:t>
      </w:r>
      <w:r w:rsidR="001972F5">
        <w:t xml:space="preserve">Världshälsoorganisationen </w:t>
      </w:r>
      <w:r w:rsidR="00EF696D">
        <w:t>(</w:t>
      </w:r>
      <w:r w:rsidRPr="00C30A96" w:rsidR="00733500">
        <w:t>WHO</w:t>
      </w:r>
      <w:r w:rsidR="00EF696D">
        <w:t>)</w:t>
      </w:r>
      <w:r w:rsidRPr="00C30A96" w:rsidR="00733500">
        <w:t xml:space="preserve"> fått möjlighet att komma in med förslag på vilka revideringar de önskar ta </w:t>
      </w:r>
      <w:r w:rsidRPr="00EF696D" w:rsidR="00733500">
        <w:t>med i</w:t>
      </w:r>
      <w:r w:rsidRPr="00C30A96" w:rsidR="00733500">
        <w:t xml:space="preserve"> förhandlingarna. Över 300 förslag har skickats in och långt ifrån alla förslag kommer att tas med i den färdigförhandlade texten</w:t>
      </w:r>
      <w:r w:rsidRPr="00EF696D" w:rsidR="00C30A96">
        <w:t xml:space="preserve">. </w:t>
      </w:r>
      <w:r w:rsidR="00D37C7B">
        <w:t xml:space="preserve">De förslag på nya artiklar som Elsa Widding hänvisar till i sina frågor, och </w:t>
      </w:r>
      <w:r>
        <w:t xml:space="preserve">som går att återfinna </w:t>
      </w:r>
      <w:r w:rsidR="000721A2">
        <w:t xml:space="preserve">på </w:t>
      </w:r>
      <w:r w:rsidR="00575019">
        <w:t>bl.a.</w:t>
      </w:r>
      <w:r w:rsidR="000721A2">
        <w:t xml:space="preserve"> </w:t>
      </w:r>
      <w:r w:rsidR="00EF696D">
        <w:t>WHO:s</w:t>
      </w:r>
      <w:r w:rsidR="00B22140">
        <w:t xml:space="preserve"> </w:t>
      </w:r>
      <w:r w:rsidR="000721A2">
        <w:t xml:space="preserve">webbsidor och dokument, är </w:t>
      </w:r>
      <w:r w:rsidR="00D37C7B">
        <w:t xml:space="preserve">alltså </w:t>
      </w:r>
      <w:r w:rsidR="000721A2">
        <w:t xml:space="preserve">förslag inskickade från alla WHO:s medlemsstater och alltså inte på något sätt garanterade att tas med i den </w:t>
      </w:r>
      <w:r w:rsidR="000721A2">
        <w:t>färdigförhandlade texten. Viktigt är också att poängtera att det är medlemsstaterna, och inte WHO som organisation, som föreslagit ändringar och som driver processen med revideringen.</w:t>
      </w:r>
      <w:r w:rsidR="00AC2365">
        <w:t xml:space="preserve"> </w:t>
      </w:r>
    </w:p>
    <w:p w:rsidR="00AC2365" w:rsidP="00AC2365">
      <w:pPr>
        <w:pStyle w:val="BodyText"/>
      </w:pPr>
      <w:r>
        <w:t xml:space="preserve">Vad gäller säkerställandet av svenska folkets yttrandefrihet och integritet avser regeringen hålla </w:t>
      </w:r>
      <w:r w:rsidR="005F6E4C">
        <w:t>social</w:t>
      </w:r>
      <w:r>
        <w:t xml:space="preserve">utskottet informerade i frågan löpande. </w:t>
      </w:r>
      <w:r w:rsidRPr="0078201E">
        <w:t xml:space="preserve">Det finns </w:t>
      </w:r>
      <w:r>
        <w:t xml:space="preserve">dock </w:t>
      </w:r>
      <w:r w:rsidRPr="0078201E">
        <w:t xml:space="preserve">ännu inga färdigförhandlade artiklar eller fördrag för regeringen att ta ställning till. </w:t>
      </w:r>
      <w:r w:rsidRPr="001C375C" w:rsidR="001C375C">
        <w:t>När det väl blir aktuellt för regeringen att ta ställning till dessa nya artiklar i IHR och om regeringen ska ingå en för riket bindande internationell överenskommelse, kan även riksdagens godkännande krävas i enlighet med 10 kap. regeringsformen.</w:t>
      </w:r>
    </w:p>
    <w:p w:rsidR="00CE48F7" w:rsidP="00826DB7">
      <w:pPr>
        <w:pStyle w:val="BodyText"/>
      </w:pPr>
      <w:r>
        <w:t xml:space="preserve">Vad gäller de budgetära konsekvenserna som Elsa Widding </w:t>
      </w:r>
      <w:r>
        <w:t>tar upp</w:t>
      </w:r>
      <w:r>
        <w:t xml:space="preserve"> finns det som sagt inga färdigförhandlade artiklar ännu och därför inte heller några öronmärkta kostnader kopplat till dessa artiklar. Det bör här klargöras att det, även om en sådan artikel skulle tas med i det slutgiltiga</w:t>
      </w:r>
      <w:r>
        <w:t xml:space="preserve"> reglementet, är en nationell angelägenhet och inte något som WHO kan bestämma över.</w:t>
      </w:r>
    </w:p>
    <w:p w:rsidR="00CE48F7" w:rsidP="00CE48F7">
      <w:pPr>
        <w:pStyle w:val="BodyText"/>
      </w:pPr>
      <w:r>
        <w:t>Gällande Elsa Widdings sista fråga så vill jag återigen upprepa att det inte finns några färdigförhandlade revideringar</w:t>
      </w:r>
      <w:r w:rsidR="00A22087">
        <w:t xml:space="preserve"> eller fördrag</w:t>
      </w:r>
      <w:r>
        <w:t xml:space="preserve"> och därför inte heller något att motsätta sig. Jag kan dock säga att processerna som sådana välkomnas av regeringen. </w:t>
      </w:r>
      <w:r w:rsidRPr="00DD4384">
        <w:t>Pandemier är världsomspännande och kräver internationellt samarbete</w:t>
      </w:r>
      <w:r>
        <w:t>. Det är mot den bakgrunden WHO:s 194 medlemsländer har beslutat om att arbeta gemensamt för att revidera IHR samt ta fram ett pandemifördrag i syfte att göra alla världens länder säkrare och bättre rustade för nästa pandemihot. Ä</w:t>
      </w:r>
      <w:r w:rsidRPr="00DD4384">
        <w:t>ven om ett framtida pandemifördrag bli</w:t>
      </w:r>
      <w:r w:rsidR="00191F57">
        <w:t>r</w:t>
      </w:r>
      <w:r w:rsidRPr="00DD4384">
        <w:t xml:space="preserve"> rättsligt bindande så kommer det vara respektive land som ansvarar för de åtgärder som vidtas</w:t>
      </w:r>
      <w:r>
        <w:t>, precis som regleringarna i IHR</w:t>
      </w:r>
      <w:r w:rsidRPr="00DD4384">
        <w:t>.</w:t>
      </w:r>
      <w:r w:rsidR="00C30A96">
        <w:t xml:space="preserve"> </w:t>
      </w:r>
      <w:r w:rsidRPr="00C30A96" w:rsidR="00C30A96">
        <w:t>Instrumenten medför alltså ingen överflyttning av makt till WHO.</w:t>
      </w:r>
      <w:r>
        <w:t xml:space="preserve"> </w:t>
      </w:r>
    </w:p>
    <w:p w:rsidR="00466FCD" w:rsidP="00CE48F7">
      <w:pPr>
        <w:pStyle w:val="BodyText"/>
      </w:pPr>
    </w:p>
    <w:p w:rsidR="003A1E09" w:rsidP="003A1E09">
      <w:pPr>
        <w:pStyle w:val="BodyText"/>
      </w:pPr>
      <w:r>
        <w:t xml:space="preserve">Stockholm den </w:t>
      </w:r>
      <w:sdt>
        <w:sdtPr>
          <w:id w:val="2032990546"/>
          <w:placeholder>
            <w:docPart w:val="C7969D5BDAFF482683C22535447F4E54"/>
          </w:placeholder>
          <w:dataBinding w:xpath="/ns0:DocumentInfo[1]/ns0:BaseInfo[1]/ns0:HeaderDate[1]" w:storeItemID="{579F00BC-21E4-4EF7-AE5C-62B7520B66B7}" w:prefixMappings="xmlns:ns0='http://lp/documentinfo/RK' "/>
          <w:date w:fullDate="2023-07-05T00:00:00Z">
            <w:dateFormat w:val="d MMMM yyyy"/>
            <w:lid w:val="sv-SE"/>
            <w:storeMappedDataAs w:val="dateTime"/>
            <w:calendar w:val="gregorian"/>
          </w:date>
        </w:sdtPr>
        <w:sdtContent>
          <w:r w:rsidR="009F5B79">
            <w:t>5 juli 2023</w:t>
          </w:r>
        </w:sdtContent>
      </w:sdt>
    </w:p>
    <w:p w:rsidR="003A1E09" w:rsidP="003A1E09">
      <w:pPr>
        <w:pStyle w:val="Brdtextutanavstnd"/>
      </w:pPr>
    </w:p>
    <w:sdt>
      <w:sdtPr>
        <w:alias w:val="Klicka på listpilen"/>
        <w:tag w:val="run-loadAllMinistersFromDep"/>
        <w:id w:val="908118230"/>
        <w:placeholder>
          <w:docPart w:val="E70320BD97234C1C80467F01773A3DDE"/>
        </w:placeholder>
        <w:dataBinding w:xpath="/ns0:DocumentInfo[1]/ns0:BaseInfo[1]/ns0:TopSender[1]" w:storeItemID="{579F00BC-21E4-4EF7-AE5C-62B7520B66B7}" w:prefixMappings="xmlns:ns0='http://lp/documentinfo/RK' "/>
        <w:comboBox w:lastValue="Socialministern">
          <w:listItem w:value="Socialministern" w:displayText="Jakob Forssmed"/>
          <w:listItem w:value="Sjukvårdsministern" w:displayText="Acko Ankarberg Johansson"/>
          <w:listItem w:value="Socialtjänstministern" w:displayText="Camilla Waltersson Grönvall"/>
          <w:listItem w:value="Äldre- och socialförsäkringsministern" w:displayText="Anna Tenje"/>
        </w:comboBox>
      </w:sdtPr>
      <w:sdtContent>
        <w:p w:rsidR="003A1E09" w:rsidP="003A1E09">
          <w:pPr>
            <w:pStyle w:val="BodyText"/>
          </w:pPr>
          <w:r>
            <w:rPr>
              <w:rStyle w:val="DefaultParagraphFont"/>
            </w:rPr>
            <w:t>Jakob Forssmed</w:t>
          </w:r>
        </w:p>
      </w:sdtContent>
    </w:sdt>
    <w:p w:rsidR="00CE48F7" w:rsidP="00826DB7">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9F6E72">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9F6E72">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26DB7" w:rsidRPr="007D73AB">
          <w:pPr>
            <w:pStyle w:val="Header"/>
          </w:pPr>
        </w:p>
      </w:tc>
      <w:tc>
        <w:tcPr>
          <w:tcW w:w="3170" w:type="dxa"/>
          <w:vAlign w:val="bottom"/>
        </w:tcPr>
        <w:p w:rsidR="00826DB7" w:rsidRPr="007D73AB" w:rsidP="00340DE0">
          <w:pPr>
            <w:pStyle w:val="Header"/>
          </w:pPr>
        </w:p>
      </w:tc>
      <w:tc>
        <w:tcPr>
          <w:tcW w:w="1134" w:type="dxa"/>
        </w:tcPr>
        <w:p w:rsidR="00826DB7" w:rsidP="009F6E72">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26DB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26DB7" w:rsidRPr="00710A6C" w:rsidP="00EE3C0F">
          <w:pPr>
            <w:pStyle w:val="Header"/>
            <w:rPr>
              <w:b/>
            </w:rPr>
          </w:pPr>
        </w:p>
        <w:p w:rsidR="00826DB7" w:rsidP="00EE3C0F">
          <w:pPr>
            <w:pStyle w:val="Header"/>
          </w:pPr>
        </w:p>
        <w:p w:rsidR="00826DB7" w:rsidP="00EE3C0F">
          <w:pPr>
            <w:pStyle w:val="Header"/>
          </w:pPr>
        </w:p>
        <w:p w:rsidR="00826DB7" w:rsidP="00EE3C0F">
          <w:pPr>
            <w:pStyle w:val="Header"/>
          </w:pPr>
        </w:p>
        <w:sdt>
          <w:sdtPr>
            <w:alias w:val="Dnr"/>
            <w:tag w:val="ccRKShow_Dnr"/>
            <w:id w:val="-829283628"/>
            <w:placeholder>
              <w:docPart w:val="03D30BDF77F9452D98DB555ED3DC27DF"/>
            </w:placeholder>
            <w:dataBinding w:xpath="/ns0:DocumentInfo[1]/ns0:BaseInfo[1]/ns0:Dnr[1]" w:storeItemID="{579F00BC-21E4-4EF7-AE5C-62B7520B66B7}" w:prefixMappings="xmlns:ns0='http://lp/documentinfo/RK' "/>
            <w:text/>
          </w:sdtPr>
          <w:sdtContent>
            <w:p w:rsidR="00826DB7" w:rsidP="00EE3C0F">
              <w:pPr>
                <w:pStyle w:val="Header"/>
              </w:pPr>
              <w:del w:id="1" w:author="Dariosh Bidar" w:date="2023-07-05T09:42:00Z">
                <w:r>
                  <w:delText>S2023/ 02090</w:delText>
                </w:r>
              </w:del>
              <w:ins w:id="2" w:author="Dariosh Bidar" w:date="2023-07-05T09:42:00Z">
                <w:r>
                  <w:t>S2023/02090</w:t>
                </w:r>
              </w:ins>
              <w:ins w:id="3" w:author="Johan Collander" w:date="2023-07-05T09:57:00Z">
                <w:r w:rsidR="00B35F30">
                  <w:t xml:space="preserve"> S2023/02091 S2023/02092</w:t>
                </w:r>
              </w:ins>
            </w:p>
          </w:sdtContent>
        </w:sdt>
        <w:sdt>
          <w:sdtPr>
            <w:alias w:val="DocNumber"/>
            <w:tag w:val="DocNumber"/>
            <w:id w:val="1726028884"/>
            <w:placeholder>
              <w:docPart w:val="A598B981591C4099B45C4EFBD4F9F1CD"/>
            </w:placeholder>
            <w:showingPlcHdr/>
            <w:dataBinding w:xpath="/ns0:DocumentInfo[1]/ns0:BaseInfo[1]/ns0:DocNumber[1]" w:storeItemID="{579F00BC-21E4-4EF7-AE5C-62B7520B66B7}" w:prefixMappings="xmlns:ns0='http://lp/documentinfo/RK' "/>
            <w:text/>
          </w:sdtPr>
          <w:sdtContent>
            <w:p w:rsidR="00826DB7" w:rsidP="00EE3C0F">
              <w:pPr>
                <w:pStyle w:val="Header"/>
              </w:pPr>
              <w:r>
                <w:rPr>
                  <w:rStyle w:val="PlaceholderText"/>
                </w:rPr>
                <w:t xml:space="preserve"> </w:t>
              </w:r>
            </w:p>
          </w:sdtContent>
        </w:sdt>
        <w:p w:rsidR="00826DB7" w:rsidP="00EE3C0F">
          <w:pPr>
            <w:pStyle w:val="Header"/>
          </w:pPr>
        </w:p>
      </w:tc>
      <w:tc>
        <w:tcPr>
          <w:tcW w:w="1134" w:type="dxa"/>
        </w:tcPr>
        <w:p w:rsidR="00826DB7" w:rsidP="0094502D">
          <w:pPr>
            <w:pStyle w:val="Header"/>
          </w:pPr>
        </w:p>
        <w:p w:rsidR="00826DB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BA6018EFAD5244ADB2F13DF5B21069E9"/>
          </w:placeholder>
          <w:richText/>
        </w:sdtPr>
        <w:sdtContent>
          <w:tc>
            <w:tcPr>
              <w:tcW w:w="5534" w:type="dxa"/>
              <w:tcMar>
                <w:right w:w="1134" w:type="dxa"/>
              </w:tcMar>
            </w:tcPr>
            <w:p w:rsidR="009F5B79" w:rsidRPr="00144AC7" w:rsidP="009F5B79">
              <w:pPr>
                <w:pStyle w:val="Header"/>
                <w:rPr>
                  <w:b/>
                </w:rPr>
              </w:pPr>
              <w:r w:rsidRPr="00144AC7">
                <w:rPr>
                  <w:b/>
                </w:rPr>
                <w:t>Socialdepartementet</w:t>
              </w:r>
            </w:p>
            <w:p w:rsidR="009F5B79" w:rsidP="009F5B79">
              <w:pPr>
                <w:pStyle w:val="Header"/>
              </w:pPr>
              <w:r w:rsidRPr="00144AC7">
                <w:t>Socialministern</w:t>
              </w:r>
            </w:p>
            <w:p w:rsidR="00826DB7" w:rsidRPr="00340DE0" w:rsidP="00340DE0">
              <w:pPr>
                <w:pStyle w:val="Header"/>
              </w:pPr>
            </w:p>
          </w:tc>
        </w:sdtContent>
      </w:sdt>
      <w:sdt>
        <w:sdtPr>
          <w:alias w:val="Recipient"/>
          <w:tag w:val="ccRKShow_Recipient"/>
          <w:id w:val="-28344517"/>
          <w:placeholder>
            <w:docPart w:val="09B59D22B144484287F65839FA882C96"/>
          </w:placeholder>
          <w:dataBinding w:xpath="/ns0:DocumentInfo[1]/ns0:BaseInfo[1]/ns0:Recipient[1]" w:storeItemID="{579F00BC-21E4-4EF7-AE5C-62B7520B66B7}" w:prefixMappings="xmlns:ns0='http://lp/documentinfo/RK' "/>
          <w:text w:multiLine="1"/>
        </w:sdtPr>
        <w:sdtContent>
          <w:tc>
            <w:tcPr>
              <w:tcW w:w="3170" w:type="dxa"/>
            </w:tcPr>
            <w:p w:rsidR="00826DB7" w:rsidP="00547B89">
              <w:pPr>
                <w:pStyle w:val="Header"/>
              </w:pPr>
              <w:r>
                <w:t>Till riksdagen</w:t>
              </w:r>
            </w:p>
          </w:tc>
        </w:sdtContent>
      </w:sdt>
      <w:tc>
        <w:tcPr>
          <w:tcW w:w="1134" w:type="dxa"/>
        </w:tcPr>
        <w:p w:rsidR="00826DB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22140"/>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D30BDF77F9452D98DB555ED3DC27DF"/>
        <w:category>
          <w:name w:val="Allmänt"/>
          <w:gallery w:val="placeholder"/>
        </w:category>
        <w:types>
          <w:type w:val="bbPlcHdr"/>
        </w:types>
        <w:behaviors>
          <w:behavior w:val="content"/>
        </w:behaviors>
        <w:guid w:val="{D608023E-266D-4482-80BD-CBF7B90CE395}"/>
      </w:docPartPr>
      <w:docPartBody>
        <w:p w:rsidR="000C652E" w:rsidP="00D73661">
          <w:pPr>
            <w:pStyle w:val="03D30BDF77F9452D98DB555ED3DC27DF"/>
          </w:pPr>
          <w:r>
            <w:rPr>
              <w:rStyle w:val="PlaceholderText"/>
            </w:rPr>
            <w:t xml:space="preserve"> </w:t>
          </w:r>
        </w:p>
      </w:docPartBody>
    </w:docPart>
    <w:docPart>
      <w:docPartPr>
        <w:name w:val="A598B981591C4099B45C4EFBD4F9F1CD"/>
        <w:category>
          <w:name w:val="Allmänt"/>
          <w:gallery w:val="placeholder"/>
        </w:category>
        <w:types>
          <w:type w:val="bbPlcHdr"/>
        </w:types>
        <w:behaviors>
          <w:behavior w:val="content"/>
        </w:behaviors>
        <w:guid w:val="{55BD481F-851B-4AD5-B7DF-B4833C6472D9}"/>
      </w:docPartPr>
      <w:docPartBody>
        <w:p w:rsidR="000C652E" w:rsidP="00D73661">
          <w:pPr>
            <w:pStyle w:val="A598B981591C4099B45C4EFBD4F9F1CD1"/>
          </w:pPr>
          <w:r>
            <w:rPr>
              <w:rStyle w:val="PlaceholderText"/>
            </w:rPr>
            <w:t xml:space="preserve"> </w:t>
          </w:r>
        </w:p>
      </w:docPartBody>
    </w:docPart>
    <w:docPart>
      <w:docPartPr>
        <w:name w:val="BA6018EFAD5244ADB2F13DF5B21069E9"/>
        <w:category>
          <w:name w:val="Allmänt"/>
          <w:gallery w:val="placeholder"/>
        </w:category>
        <w:types>
          <w:type w:val="bbPlcHdr"/>
        </w:types>
        <w:behaviors>
          <w:behavior w:val="content"/>
        </w:behaviors>
        <w:guid w:val="{DCAA80D6-0209-41F9-91B0-169CD4EFCB03}"/>
      </w:docPartPr>
      <w:docPartBody>
        <w:p w:rsidR="000C652E" w:rsidP="00D73661">
          <w:pPr>
            <w:pStyle w:val="BA6018EFAD5244ADB2F13DF5B21069E91"/>
          </w:pPr>
          <w:r>
            <w:rPr>
              <w:rStyle w:val="PlaceholderText"/>
            </w:rPr>
            <w:t xml:space="preserve"> </w:t>
          </w:r>
        </w:p>
      </w:docPartBody>
    </w:docPart>
    <w:docPart>
      <w:docPartPr>
        <w:name w:val="09B59D22B144484287F65839FA882C96"/>
        <w:category>
          <w:name w:val="Allmänt"/>
          <w:gallery w:val="placeholder"/>
        </w:category>
        <w:types>
          <w:type w:val="bbPlcHdr"/>
        </w:types>
        <w:behaviors>
          <w:behavior w:val="content"/>
        </w:behaviors>
        <w:guid w:val="{DC0D0A82-6B58-4AD7-BE11-67F295ECEFAE}"/>
      </w:docPartPr>
      <w:docPartBody>
        <w:p w:rsidR="000C652E" w:rsidP="00D73661">
          <w:pPr>
            <w:pStyle w:val="09B59D22B144484287F65839FA882C96"/>
          </w:pPr>
          <w:r>
            <w:rPr>
              <w:rStyle w:val="PlaceholderText"/>
            </w:rPr>
            <w:t xml:space="preserve"> </w:t>
          </w:r>
        </w:p>
      </w:docPartBody>
    </w:docPart>
    <w:docPart>
      <w:docPartPr>
        <w:name w:val="C7969D5BDAFF482683C22535447F4E54"/>
        <w:category>
          <w:name w:val="Allmänt"/>
          <w:gallery w:val="placeholder"/>
        </w:category>
        <w:types>
          <w:type w:val="bbPlcHdr"/>
        </w:types>
        <w:behaviors>
          <w:behavior w:val="content"/>
        </w:behaviors>
        <w:guid w:val="{277132EF-F5E6-4557-80A4-9DB7DF005595}"/>
      </w:docPartPr>
      <w:docPartBody>
        <w:p w:rsidR="005A5B8D" w:rsidP="000C652E">
          <w:pPr>
            <w:pStyle w:val="C7969D5BDAFF482683C22535447F4E54"/>
          </w:pPr>
          <w:r>
            <w:rPr>
              <w:rStyle w:val="PlaceholderText"/>
            </w:rPr>
            <w:t>Klicka här för att ange datum.</w:t>
          </w:r>
        </w:p>
      </w:docPartBody>
    </w:docPart>
    <w:docPart>
      <w:docPartPr>
        <w:name w:val="E70320BD97234C1C80467F01773A3DDE"/>
        <w:category>
          <w:name w:val="Allmänt"/>
          <w:gallery w:val="placeholder"/>
        </w:category>
        <w:types>
          <w:type w:val="bbPlcHdr"/>
        </w:types>
        <w:behaviors>
          <w:behavior w:val="content"/>
        </w:behaviors>
        <w:guid w:val="{7C69776B-5501-45F7-8384-EFFF53227DC8}"/>
      </w:docPartPr>
      <w:docPartBody>
        <w:p w:rsidR="005A5B8D" w:rsidP="000C652E">
          <w:pPr>
            <w:pStyle w:val="E70320BD97234C1C80467F01773A3DDE"/>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969D5BDAFF482683C22535447F4E54">
    <w:name w:val="C7969D5BDAFF482683C22535447F4E54"/>
    <w:rsid w:val="000C652E"/>
  </w:style>
  <w:style w:type="character" w:styleId="PlaceholderText">
    <w:name w:val="Placeholder Text"/>
    <w:basedOn w:val="DefaultParagraphFont"/>
    <w:uiPriority w:val="99"/>
    <w:semiHidden/>
    <w:rsid w:val="000C652E"/>
    <w:rPr>
      <w:noProof w:val="0"/>
      <w:color w:val="808080"/>
    </w:rPr>
  </w:style>
  <w:style w:type="paragraph" w:customStyle="1" w:styleId="E70320BD97234C1C80467F01773A3DDE">
    <w:name w:val="E70320BD97234C1C80467F01773A3DDE"/>
    <w:rsid w:val="000C652E"/>
  </w:style>
  <w:style w:type="paragraph" w:customStyle="1" w:styleId="03D30BDF77F9452D98DB555ED3DC27DF">
    <w:name w:val="03D30BDF77F9452D98DB555ED3DC27DF"/>
    <w:rsid w:val="00D73661"/>
  </w:style>
  <w:style w:type="paragraph" w:customStyle="1" w:styleId="09B59D22B144484287F65839FA882C96">
    <w:name w:val="09B59D22B144484287F65839FA882C96"/>
    <w:rsid w:val="00D73661"/>
  </w:style>
  <w:style w:type="paragraph" w:customStyle="1" w:styleId="A598B981591C4099B45C4EFBD4F9F1CD1">
    <w:name w:val="A598B981591C4099B45C4EFBD4F9F1CD1"/>
    <w:rsid w:val="00D7366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A6018EFAD5244ADB2F13DF5B21069E91">
    <w:name w:val="BA6018EFAD5244ADB2F13DF5B21069E91"/>
    <w:rsid w:val="00D73661"/>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2023-07-05T00:00:00</HeaderDate>
    <Office/>
    <Dnr>S2023/02090 S2023/02091 S2023/02092</Dnr>
    <ParagrafNr/>
    <DocumentTitle/>
    <VisitingAddress/>
    <Extra1/>
    <Extra2/>
    <Extra3>Elsa Widding</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7a471e8c-0d14-4c43-b8bf-55b13bd0f49c</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4C8C-4C74-4D29-89BD-CB8FC2D6B107}"/>
</file>

<file path=customXml/itemProps2.xml><?xml version="1.0" encoding="utf-8"?>
<ds:datastoreItem xmlns:ds="http://schemas.openxmlformats.org/officeDocument/2006/customXml" ds:itemID="{579F00BC-21E4-4EF7-AE5C-62B7520B66B7}"/>
</file>

<file path=customXml/itemProps3.xml><?xml version="1.0" encoding="utf-8"?>
<ds:datastoreItem xmlns:ds="http://schemas.openxmlformats.org/officeDocument/2006/customXml" ds:itemID="{32160151-CAD6-42C2-BCF4-7AAE25E252EF}"/>
</file>

<file path=customXml/itemProps4.xml><?xml version="1.0" encoding="utf-8"?>
<ds:datastoreItem xmlns:ds="http://schemas.openxmlformats.org/officeDocument/2006/customXml" ds:itemID="{F46111CD-8D20-4471-904A-082860C77123}"/>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597</Words>
  <Characters>3165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riksdagsfrågor 812 813 och 814.docx</dc:title>
  <cp:revision>4</cp:revision>
  <cp:lastPrinted>2023-07-05T07:15:00Z</cp:lastPrinted>
  <dcterms:created xsi:type="dcterms:W3CDTF">2023-07-05T07:14:00Z</dcterms:created>
  <dcterms:modified xsi:type="dcterms:W3CDTF">2023-07-05T07:57:00Z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