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word/people.xml" ContentType="application/vnd.openxmlformats-officedocument.wordprocessingml.peop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CB8E05" w14:textId="4F0BBAB7" w:rsidR="009B310B" w:rsidRDefault="009B310B" w:rsidP="00DA0661">
      <w:pPr>
        <w:pStyle w:val="Rubrik"/>
      </w:pPr>
      <w:bookmarkStart w:id="0" w:name="Start"/>
      <w:bookmarkEnd w:id="0"/>
      <w:r>
        <w:t>Svar på fråga 2020/21: 2647 av Saila Quicklund (M)</w:t>
      </w:r>
      <w:r>
        <w:br/>
      </w:r>
      <w:r w:rsidRPr="009B310B">
        <w:t>Balansen mellan hållbart skogsbruk och bevarande</w:t>
      </w:r>
    </w:p>
    <w:p w14:paraId="291D8DCD" w14:textId="38146F11" w:rsidR="00E56D7A" w:rsidRDefault="009B6D37" w:rsidP="00D94703">
      <w:pPr>
        <w:pStyle w:val="Brdtext"/>
      </w:pPr>
      <w:sdt>
        <w:sdtPr>
          <w:alias w:val="Frågeställare"/>
          <w:tag w:val="delete"/>
          <w:id w:val="-1635256365"/>
          <w:placeholder>
            <w:docPart w:val="AEBE60DA3BC14D558ABE9E359A8210E0"/>
          </w:placeholder>
          <w:dataBinding w:prefixMappings="xmlns:ns0='http://lp/documentinfo/RK' " w:xpath="/ns0:DocumentInfo[1]/ns0:BaseInfo[1]/ns0:Extra3[1]" w:storeItemID="{6D2F9EA8-0D69-4460-BDE3-4377068AA2FA}"/>
          <w:text/>
        </w:sdtPr>
        <w:sdtEndPr/>
        <w:sdtContent>
          <w:r w:rsidR="00E56D7A">
            <w:t>Saila Quicklund</w:t>
          </w:r>
        </w:sdtContent>
      </w:sdt>
      <w:r w:rsidR="00E56D7A">
        <w:t xml:space="preserve"> har frågat mig</w:t>
      </w:r>
      <w:r w:rsidR="00D94703">
        <w:t xml:space="preserve"> om jag mer detaljerat kan redogöra för skillnaden i position mellan den finska och den svenska regeringen gällande balansen mellan hållbart skogsbruk och bevarande.</w:t>
      </w:r>
    </w:p>
    <w:p w14:paraId="0F4E4AA6" w14:textId="3383F23A" w:rsidR="00E56D7A" w:rsidRPr="00AB1B77" w:rsidRDefault="00A549A5" w:rsidP="006A12F1">
      <w:pPr>
        <w:pStyle w:val="Brdtext"/>
      </w:pPr>
      <w:r>
        <w:t xml:space="preserve">Sverige har ett nära och bra samarbete med Finland </w:t>
      </w:r>
      <w:r w:rsidR="00921926">
        <w:t>i</w:t>
      </w:r>
      <w:r w:rsidR="00B81D69">
        <w:t xml:space="preserve"> </w:t>
      </w:r>
      <w:r>
        <w:t>skogliga frågor.</w:t>
      </w:r>
      <w:r w:rsidR="00B76D91">
        <w:t xml:space="preserve"> Inte sällan</w:t>
      </w:r>
      <w:r w:rsidR="00605046">
        <w:t xml:space="preserve"> delar </w:t>
      </w:r>
      <w:r w:rsidR="00B76D91">
        <w:t>vi</w:t>
      </w:r>
      <w:r w:rsidR="00605046">
        <w:t xml:space="preserve"> uppfattning i sak. </w:t>
      </w:r>
      <w:r w:rsidR="007522E0">
        <w:t>Vi är dock</w:t>
      </w:r>
      <w:r w:rsidR="00D17464">
        <w:t xml:space="preserve"> två självständiga stater som var för sig tar ställning </w:t>
      </w:r>
      <w:r w:rsidR="00DA1136">
        <w:t>i</w:t>
      </w:r>
      <w:r w:rsidR="00D17464">
        <w:t xml:space="preserve"> olika sakfråg</w:t>
      </w:r>
      <w:r w:rsidR="00F111DF">
        <w:t>or</w:t>
      </w:r>
      <w:r w:rsidR="007522E0">
        <w:t xml:space="preserve"> </w:t>
      </w:r>
      <w:r w:rsidR="0078607C">
        <w:t>utifrån</w:t>
      </w:r>
      <w:r w:rsidR="007522E0">
        <w:t xml:space="preserve"> våra respektive bedömningar och överväganden. </w:t>
      </w:r>
      <w:r w:rsidR="0091401F">
        <w:t>Dessa</w:t>
      </w:r>
      <w:r w:rsidR="002821F1">
        <w:t xml:space="preserve"> bedömningar och</w:t>
      </w:r>
      <w:r w:rsidR="0091401F">
        <w:t xml:space="preserve"> överväganden </w:t>
      </w:r>
      <w:r w:rsidR="00B81D69">
        <w:t>kan skilja sig åt i</w:t>
      </w:r>
      <w:r w:rsidR="0091401F">
        <w:t xml:space="preserve"> det</w:t>
      </w:r>
      <w:r w:rsidR="006526D6">
        <w:t xml:space="preserve"> enskilda fall</w:t>
      </w:r>
      <w:r w:rsidR="0091401F">
        <w:t>et.</w:t>
      </w:r>
    </w:p>
    <w:p w14:paraId="4EE5D8E5" w14:textId="77777777" w:rsidR="00892E35" w:rsidRDefault="00145B34" w:rsidP="006A12F1">
      <w:pPr>
        <w:pStyle w:val="Brdtext"/>
      </w:pPr>
      <w:r>
        <w:t>Som landsbygdsminister i Sverige</w:t>
      </w:r>
      <w:r w:rsidR="006D5D73">
        <w:t xml:space="preserve"> </w:t>
      </w:r>
      <w:r w:rsidR="00EF23BF">
        <w:t xml:space="preserve">redogör jag för </w:t>
      </w:r>
      <w:r w:rsidR="006D5D73">
        <w:t xml:space="preserve">den svenska regeringens </w:t>
      </w:r>
      <w:r w:rsidR="00EF23BF">
        <w:t>positioner</w:t>
      </w:r>
      <w:r w:rsidR="006D5D73">
        <w:t xml:space="preserve">. </w:t>
      </w:r>
      <w:r w:rsidR="0078737A">
        <w:t>Vad gäller EU:s kommande skogsstrategi anser regeringen att den ska betona skogens mångsidighet och ta sin utgångspunkt i hållbart skogsbruk och därmed omfatta både brukande och bevarande av skog som jämbördiga mål. Regeringens målsättning är att EU:s skogsstrategi efter 2020 ska vara jämbördig med och av samma relevans som andra EU-strategier. Det nationella självbestämmandet i skogliga frågor ska fortsatt värnas.</w:t>
      </w:r>
      <w:r w:rsidR="00421AB1">
        <w:t xml:space="preserve"> </w:t>
      </w:r>
      <w:bookmarkStart w:id="1" w:name="_Hlk70432364"/>
    </w:p>
    <w:p w14:paraId="669B2E48" w14:textId="23672657" w:rsidR="0078737A" w:rsidRDefault="00B37474" w:rsidP="006A12F1">
      <w:pPr>
        <w:pStyle w:val="Brdtext"/>
      </w:pPr>
      <w:r>
        <w:t xml:space="preserve">Slutligen, balansen mellan brukande och bevarande är viktigt för regeringen. </w:t>
      </w:r>
      <w:bookmarkEnd w:id="1"/>
      <w:r w:rsidR="00892E35" w:rsidRPr="00892E35">
        <w:t>Inriktningen för skogspolitiken ligger fast. Den svenska skogspolitiken bygger på de jämställda målen om produktion och miljö.</w:t>
      </w:r>
    </w:p>
    <w:p w14:paraId="17FD908E" w14:textId="77777777" w:rsidR="00E618CB" w:rsidRDefault="00E618CB">
      <w:pPr>
        <w:rPr>
          <w:ins w:id="2" w:author="Anton Andersson" w:date="2021-05-04T13:42:00Z"/>
        </w:rPr>
      </w:pPr>
      <w:ins w:id="3" w:author="Anton Andersson" w:date="2021-05-04T13:42:00Z">
        <w:r>
          <w:br w:type="page"/>
        </w:r>
      </w:ins>
    </w:p>
    <w:p w14:paraId="6DD5AB2A" w14:textId="5A3AACA1" w:rsidR="00E56D7A" w:rsidRDefault="00E56D7A" w:rsidP="006A12F1">
      <w:pPr>
        <w:pStyle w:val="Brdtext"/>
      </w:pPr>
      <w:r>
        <w:lastRenderedPageBreak/>
        <w:t xml:space="preserve">Stockholm den </w:t>
      </w:r>
      <w:sdt>
        <w:sdtPr>
          <w:id w:val="-1225218591"/>
          <w:placeholder>
            <w:docPart w:val="AD94B1CBC4CB4B7FA9543B3A7D700371"/>
          </w:placeholder>
          <w:dataBinding w:prefixMappings="xmlns:ns0='http://lp/documentinfo/RK' " w:xpath="/ns0:DocumentInfo[1]/ns0:BaseInfo[1]/ns0:HeaderDate[1]" w:storeItemID="{6D2F9EA8-0D69-4460-BDE3-4377068AA2FA}"/>
          <w:date w:fullDate="2021-05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D4041">
            <w:t>5 maj 2021</w:t>
          </w:r>
        </w:sdtContent>
      </w:sdt>
    </w:p>
    <w:p w14:paraId="39146537" w14:textId="77777777" w:rsidR="00E56D7A" w:rsidRDefault="00E56D7A" w:rsidP="004E7A8F">
      <w:pPr>
        <w:pStyle w:val="Brdtextutanavstnd"/>
      </w:pPr>
    </w:p>
    <w:p w14:paraId="5E7BCBAA" w14:textId="77777777" w:rsidR="00E56D7A" w:rsidRDefault="00E56D7A" w:rsidP="004E7A8F">
      <w:pPr>
        <w:pStyle w:val="Brdtextutanavstnd"/>
      </w:pPr>
    </w:p>
    <w:p w14:paraId="4E412D0C" w14:textId="77777777" w:rsidR="00E56D7A" w:rsidRDefault="00E56D7A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DFDF535377BB4592B4882DDC8358F4C0"/>
        </w:placeholder>
        <w:dataBinding w:prefixMappings="xmlns:ns0='http://lp/documentinfo/RK' " w:xpath="/ns0:DocumentInfo[1]/ns0:BaseInfo[1]/ns0:TopSender[1]" w:storeItemID="{6D2F9EA8-0D69-4460-BDE3-4377068AA2FA}"/>
        <w:comboBox w:lastValue="Jennie Nilsson"/>
      </w:sdtPr>
      <w:sdtEndPr/>
      <w:sdtContent>
        <w:p w14:paraId="4E0C99FB" w14:textId="1A302CAB" w:rsidR="009B310B" w:rsidRDefault="008D4041" w:rsidP="00E96532">
          <w:pPr>
            <w:pStyle w:val="Brdtext"/>
          </w:pPr>
          <w:r>
            <w:t>Jennie Nilsson</w:t>
          </w:r>
        </w:p>
      </w:sdtContent>
    </w:sdt>
    <w:sectPr w:rsidR="009B310B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29E237" w14:textId="77777777" w:rsidR="009B6D37" w:rsidRDefault="009B6D37" w:rsidP="00A87A54">
      <w:pPr>
        <w:spacing w:after="0" w:line="240" w:lineRule="auto"/>
      </w:pPr>
      <w:r>
        <w:separator/>
      </w:r>
    </w:p>
  </w:endnote>
  <w:endnote w:type="continuationSeparator" w:id="0">
    <w:p w14:paraId="5841C1E5" w14:textId="77777777" w:rsidR="009B6D37" w:rsidRDefault="009B6D3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99DC1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ED461A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6DFB29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5FE541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4B2AF5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8EC868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53661A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3F33B4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A5610C2" w14:textId="77777777" w:rsidTr="00C26068">
      <w:trPr>
        <w:trHeight w:val="227"/>
      </w:trPr>
      <w:tc>
        <w:tcPr>
          <w:tcW w:w="4074" w:type="dxa"/>
        </w:tcPr>
        <w:p w14:paraId="724DD5F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F16D78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2CDB25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4F8C75" w14:textId="77777777" w:rsidR="009B6D37" w:rsidRDefault="009B6D37" w:rsidP="00A87A54">
      <w:pPr>
        <w:spacing w:after="0" w:line="240" w:lineRule="auto"/>
      </w:pPr>
      <w:r>
        <w:separator/>
      </w:r>
    </w:p>
  </w:footnote>
  <w:footnote w:type="continuationSeparator" w:id="0">
    <w:p w14:paraId="5A02BB5F" w14:textId="77777777" w:rsidR="009B6D37" w:rsidRDefault="009B6D3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4882E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A4255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B310B" w14:paraId="7CCE8242" w14:textId="77777777" w:rsidTr="00C93EBA">
      <w:trPr>
        <w:trHeight w:val="227"/>
      </w:trPr>
      <w:tc>
        <w:tcPr>
          <w:tcW w:w="5534" w:type="dxa"/>
        </w:tcPr>
        <w:p w14:paraId="4C66539C" w14:textId="77777777" w:rsidR="009B310B" w:rsidRPr="007D73AB" w:rsidRDefault="009B310B">
          <w:pPr>
            <w:pStyle w:val="Sidhuvud"/>
          </w:pPr>
        </w:p>
      </w:tc>
      <w:tc>
        <w:tcPr>
          <w:tcW w:w="3170" w:type="dxa"/>
          <w:vAlign w:val="bottom"/>
        </w:tcPr>
        <w:p w14:paraId="0CA26543" w14:textId="77777777" w:rsidR="009B310B" w:rsidRPr="007D73AB" w:rsidRDefault="009B310B" w:rsidP="00340DE0">
          <w:pPr>
            <w:pStyle w:val="Sidhuvud"/>
          </w:pPr>
        </w:p>
      </w:tc>
      <w:tc>
        <w:tcPr>
          <w:tcW w:w="1134" w:type="dxa"/>
        </w:tcPr>
        <w:p w14:paraId="4D1369CB" w14:textId="77777777" w:rsidR="009B310B" w:rsidRDefault="009B310B" w:rsidP="005A703A">
          <w:pPr>
            <w:pStyle w:val="Sidhuvud"/>
          </w:pPr>
        </w:p>
      </w:tc>
    </w:tr>
    <w:tr w:rsidR="009B310B" w14:paraId="3C7406AC" w14:textId="77777777" w:rsidTr="00C93EBA">
      <w:trPr>
        <w:trHeight w:val="1928"/>
      </w:trPr>
      <w:tc>
        <w:tcPr>
          <w:tcW w:w="5534" w:type="dxa"/>
        </w:tcPr>
        <w:p w14:paraId="1968254D" w14:textId="77777777" w:rsidR="009B310B" w:rsidRPr="00340DE0" w:rsidRDefault="009B310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B716616" wp14:editId="686629A4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B6BB03F" w14:textId="77777777" w:rsidR="009B310B" w:rsidRPr="00710A6C" w:rsidRDefault="009B310B" w:rsidP="00EE3C0F">
          <w:pPr>
            <w:pStyle w:val="Sidhuvud"/>
            <w:rPr>
              <w:b/>
            </w:rPr>
          </w:pPr>
        </w:p>
        <w:p w14:paraId="7D554058" w14:textId="77777777" w:rsidR="009B310B" w:rsidRDefault="009B310B" w:rsidP="00EE3C0F">
          <w:pPr>
            <w:pStyle w:val="Sidhuvud"/>
          </w:pPr>
        </w:p>
        <w:p w14:paraId="4A92598B" w14:textId="77777777" w:rsidR="009B310B" w:rsidRDefault="009B310B" w:rsidP="00EE3C0F">
          <w:pPr>
            <w:pStyle w:val="Sidhuvud"/>
          </w:pPr>
        </w:p>
        <w:p w14:paraId="6B8200C9" w14:textId="77777777" w:rsidR="009B310B" w:rsidRDefault="009B310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9FE65E10D454B81BADA3362052E7A1D"/>
            </w:placeholder>
            <w:dataBinding w:prefixMappings="xmlns:ns0='http://lp/documentinfo/RK' " w:xpath="/ns0:DocumentInfo[1]/ns0:BaseInfo[1]/ns0:Dnr[1]" w:storeItemID="{6D2F9EA8-0D69-4460-BDE3-4377068AA2FA}"/>
            <w:text/>
          </w:sdtPr>
          <w:sdtEndPr/>
          <w:sdtContent>
            <w:p w14:paraId="7565104F" w14:textId="0817B010" w:rsidR="009B310B" w:rsidRDefault="00EB3CCE" w:rsidP="00EE3C0F">
              <w:pPr>
                <w:pStyle w:val="Sidhuvud"/>
              </w:pPr>
              <w:r>
                <w:t>N2021/01375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6907E95179E47A1AE770F82984F8C12"/>
            </w:placeholder>
            <w:showingPlcHdr/>
            <w:dataBinding w:prefixMappings="xmlns:ns0='http://lp/documentinfo/RK' " w:xpath="/ns0:DocumentInfo[1]/ns0:BaseInfo[1]/ns0:DocNumber[1]" w:storeItemID="{6D2F9EA8-0D69-4460-BDE3-4377068AA2FA}"/>
            <w:text/>
          </w:sdtPr>
          <w:sdtEndPr/>
          <w:sdtContent>
            <w:p w14:paraId="412F991D" w14:textId="0AC78A0A" w:rsidR="009B310B" w:rsidRDefault="009B310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A11D576" w14:textId="77777777" w:rsidR="009B310B" w:rsidRDefault="009B310B" w:rsidP="00EE3C0F">
          <w:pPr>
            <w:pStyle w:val="Sidhuvud"/>
          </w:pPr>
        </w:p>
      </w:tc>
      <w:tc>
        <w:tcPr>
          <w:tcW w:w="1134" w:type="dxa"/>
        </w:tcPr>
        <w:p w14:paraId="7936E73B" w14:textId="77777777" w:rsidR="009B310B" w:rsidRDefault="009B310B" w:rsidP="0094502D">
          <w:pPr>
            <w:pStyle w:val="Sidhuvud"/>
          </w:pPr>
        </w:p>
        <w:p w14:paraId="4A51BAB1" w14:textId="77777777" w:rsidR="009B310B" w:rsidRPr="0094502D" w:rsidRDefault="009B310B" w:rsidP="00EC71A6">
          <w:pPr>
            <w:pStyle w:val="Sidhuvud"/>
          </w:pPr>
        </w:p>
      </w:tc>
    </w:tr>
    <w:tr w:rsidR="009B310B" w14:paraId="700FFD3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0BEBDDDA06745F181CE733730234A6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5230C67" w14:textId="77777777" w:rsidR="009B310B" w:rsidRPr="009B310B" w:rsidRDefault="009B310B" w:rsidP="00340DE0">
              <w:pPr>
                <w:pStyle w:val="Sidhuvud"/>
                <w:rPr>
                  <w:b/>
                </w:rPr>
              </w:pPr>
              <w:r w:rsidRPr="009B310B">
                <w:rPr>
                  <w:b/>
                </w:rPr>
                <w:t>Näringsdepartementet</w:t>
              </w:r>
            </w:p>
            <w:p w14:paraId="4A30BD50" w14:textId="214CB419" w:rsidR="009B310B" w:rsidRPr="00340DE0" w:rsidRDefault="009B310B" w:rsidP="00340DE0">
              <w:pPr>
                <w:pStyle w:val="Sidhuvud"/>
              </w:pPr>
              <w:r w:rsidRPr="009B310B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79A8B59635241ACAE3ADFC918667745"/>
          </w:placeholder>
          <w:dataBinding w:prefixMappings="xmlns:ns0='http://lp/documentinfo/RK' " w:xpath="/ns0:DocumentInfo[1]/ns0:BaseInfo[1]/ns0:Recipient[1]" w:storeItemID="{6D2F9EA8-0D69-4460-BDE3-4377068AA2FA}"/>
          <w:text w:multiLine="1"/>
        </w:sdtPr>
        <w:sdtEndPr/>
        <w:sdtContent>
          <w:tc>
            <w:tcPr>
              <w:tcW w:w="3170" w:type="dxa"/>
            </w:tcPr>
            <w:p w14:paraId="4ADB952E" w14:textId="77777777" w:rsidR="009B310B" w:rsidRDefault="009B310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4F6EDDC" w14:textId="77777777" w:rsidR="009B310B" w:rsidRDefault="009B310B" w:rsidP="003E6020">
          <w:pPr>
            <w:pStyle w:val="Sidhuvud"/>
          </w:pPr>
        </w:p>
      </w:tc>
    </w:tr>
  </w:tbl>
  <w:p w14:paraId="30712CB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ton Andersson">
    <w15:presenceInfo w15:providerId="AD" w15:userId="S-1-5-21-1390067357-1644491937-682003330-1300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10B"/>
    <w:rsid w:val="00000290"/>
    <w:rsid w:val="00001068"/>
    <w:rsid w:val="0000412C"/>
    <w:rsid w:val="00004D5C"/>
    <w:rsid w:val="00005F68"/>
    <w:rsid w:val="00006CA7"/>
    <w:rsid w:val="00007CE5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45B34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21D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1F1"/>
    <w:rsid w:val="00282263"/>
    <w:rsid w:val="00282417"/>
    <w:rsid w:val="00282D27"/>
    <w:rsid w:val="00284156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0B81"/>
    <w:rsid w:val="002E150B"/>
    <w:rsid w:val="002E2C89"/>
    <w:rsid w:val="002E3609"/>
    <w:rsid w:val="002E4D3F"/>
    <w:rsid w:val="002E5668"/>
    <w:rsid w:val="002E59EB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BF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AB1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31C1"/>
    <w:rsid w:val="005F6EB0"/>
    <w:rsid w:val="00604782"/>
    <w:rsid w:val="00605046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26D6"/>
    <w:rsid w:val="0065382D"/>
    <w:rsid w:val="00654B4D"/>
    <w:rsid w:val="0065559D"/>
    <w:rsid w:val="00655A40"/>
    <w:rsid w:val="00660D84"/>
    <w:rsid w:val="006611C3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5D73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9DA"/>
    <w:rsid w:val="00750C93"/>
    <w:rsid w:val="007522E0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607C"/>
    <w:rsid w:val="0078737A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5E95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A14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2E35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041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01F"/>
    <w:rsid w:val="009144EE"/>
    <w:rsid w:val="00915D4C"/>
    <w:rsid w:val="00921926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310B"/>
    <w:rsid w:val="009B4594"/>
    <w:rsid w:val="009B4DEC"/>
    <w:rsid w:val="009B65C2"/>
    <w:rsid w:val="009B6D37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1E8A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49A5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1B7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37474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6D91"/>
    <w:rsid w:val="00B80840"/>
    <w:rsid w:val="00B815FC"/>
    <w:rsid w:val="00B81623"/>
    <w:rsid w:val="00B81D69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679C3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2A47"/>
    <w:rsid w:val="00D13433"/>
    <w:rsid w:val="00D13D8A"/>
    <w:rsid w:val="00D17464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4703"/>
    <w:rsid w:val="00D95424"/>
    <w:rsid w:val="00D96717"/>
    <w:rsid w:val="00DA1136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6D7A"/>
    <w:rsid w:val="00E618CB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3CCE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3BF"/>
    <w:rsid w:val="00EF2A7F"/>
    <w:rsid w:val="00EF2D58"/>
    <w:rsid w:val="00EF37C2"/>
    <w:rsid w:val="00EF4803"/>
    <w:rsid w:val="00EF5127"/>
    <w:rsid w:val="00F03EAC"/>
    <w:rsid w:val="00F04B7C"/>
    <w:rsid w:val="00F078B5"/>
    <w:rsid w:val="00F111DF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1A59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DA3EFC"/>
  <w15:docId w15:val="{2580DC6B-C017-4455-83C7-938274FD4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36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customXml" Target="../customXml/item5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9FE65E10D454B81BADA3362052E7A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FCF959-1BEA-471B-974C-744045B4942E}"/>
      </w:docPartPr>
      <w:docPartBody>
        <w:p w:rsidR="00DC1E92" w:rsidRDefault="000C4B86" w:rsidP="000C4B86">
          <w:pPr>
            <w:pStyle w:val="89FE65E10D454B81BADA3362052E7A1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6907E95179E47A1AE770F82984F8C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46313A-ED16-4BAF-9DD0-BFE0D9AC91DF}"/>
      </w:docPartPr>
      <w:docPartBody>
        <w:p w:rsidR="00DC1E92" w:rsidRDefault="000C4B86" w:rsidP="000C4B86">
          <w:pPr>
            <w:pStyle w:val="66907E95179E47A1AE770F82984F8C1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0BEBDDDA06745F181CE733730234A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F49552-F9B9-440A-9AEF-FDD5E210D995}"/>
      </w:docPartPr>
      <w:docPartBody>
        <w:p w:rsidR="00DC1E92" w:rsidRDefault="000C4B86" w:rsidP="000C4B86">
          <w:pPr>
            <w:pStyle w:val="70BEBDDDA06745F181CE733730234A6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79A8B59635241ACAE3ADFC9186677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605182-CED7-4DE9-831C-872F1F70880E}"/>
      </w:docPartPr>
      <w:docPartBody>
        <w:p w:rsidR="00DC1E92" w:rsidRDefault="000C4B86" w:rsidP="000C4B86">
          <w:pPr>
            <w:pStyle w:val="B79A8B59635241ACAE3ADFC91866774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EBE60DA3BC14D558ABE9E359A8210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3AC662-63AF-457B-9C9B-CDFD9DBD0D6D}"/>
      </w:docPartPr>
      <w:docPartBody>
        <w:p w:rsidR="009F2478" w:rsidRDefault="00DC1E92" w:rsidP="00DC1E92">
          <w:pPr>
            <w:pStyle w:val="AEBE60DA3BC14D558ABE9E359A8210E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D94B1CBC4CB4B7FA9543B3A7D7003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50C763-2ED8-4225-A9C5-503D0C2D372A}"/>
      </w:docPartPr>
      <w:docPartBody>
        <w:p w:rsidR="009F2478" w:rsidRDefault="00DC1E92" w:rsidP="00DC1E92">
          <w:pPr>
            <w:pStyle w:val="AD94B1CBC4CB4B7FA9543B3A7D700371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DFDF535377BB4592B4882DDC8358F4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C87442-D729-4DF0-A4ED-6D4244E7EE3A}"/>
      </w:docPartPr>
      <w:docPartBody>
        <w:p w:rsidR="009F2478" w:rsidRDefault="00DC1E92" w:rsidP="00DC1E92">
          <w:pPr>
            <w:pStyle w:val="DFDF535377BB4592B4882DDC8358F4C0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B86"/>
    <w:rsid w:val="000C4B86"/>
    <w:rsid w:val="009F2478"/>
    <w:rsid w:val="00B7556F"/>
    <w:rsid w:val="00DC1E92"/>
    <w:rsid w:val="00FD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8B49F34AC6B4600A4401B403A05A347">
    <w:name w:val="28B49F34AC6B4600A4401B403A05A347"/>
    <w:rsid w:val="000C4B86"/>
  </w:style>
  <w:style w:type="character" w:styleId="Platshllartext">
    <w:name w:val="Placeholder Text"/>
    <w:basedOn w:val="Standardstycketeckensnitt"/>
    <w:uiPriority w:val="99"/>
    <w:semiHidden/>
    <w:rsid w:val="00DC1E92"/>
    <w:rPr>
      <w:noProof w:val="0"/>
      <w:color w:val="808080"/>
    </w:rPr>
  </w:style>
  <w:style w:type="paragraph" w:customStyle="1" w:styleId="0D015F9952BC47CC8DD48D978A1E40C8">
    <w:name w:val="0D015F9952BC47CC8DD48D978A1E40C8"/>
    <w:rsid w:val="000C4B86"/>
  </w:style>
  <w:style w:type="paragraph" w:customStyle="1" w:styleId="77C02FA91D3D413C86EB8057DFA981DD">
    <w:name w:val="77C02FA91D3D413C86EB8057DFA981DD"/>
    <w:rsid w:val="000C4B86"/>
  </w:style>
  <w:style w:type="paragraph" w:customStyle="1" w:styleId="CF2F63B55524434AB2533A2E8360DC5F">
    <w:name w:val="CF2F63B55524434AB2533A2E8360DC5F"/>
    <w:rsid w:val="000C4B86"/>
  </w:style>
  <w:style w:type="paragraph" w:customStyle="1" w:styleId="89FE65E10D454B81BADA3362052E7A1D">
    <w:name w:val="89FE65E10D454B81BADA3362052E7A1D"/>
    <w:rsid w:val="000C4B86"/>
  </w:style>
  <w:style w:type="paragraph" w:customStyle="1" w:styleId="66907E95179E47A1AE770F82984F8C12">
    <w:name w:val="66907E95179E47A1AE770F82984F8C12"/>
    <w:rsid w:val="000C4B86"/>
  </w:style>
  <w:style w:type="paragraph" w:customStyle="1" w:styleId="2F3A39AA6F8040DAA112EAE71B7FB1C3">
    <w:name w:val="2F3A39AA6F8040DAA112EAE71B7FB1C3"/>
    <w:rsid w:val="000C4B86"/>
  </w:style>
  <w:style w:type="paragraph" w:customStyle="1" w:styleId="3EAEBED4EEB445098AA3101F92184860">
    <w:name w:val="3EAEBED4EEB445098AA3101F92184860"/>
    <w:rsid w:val="000C4B86"/>
  </w:style>
  <w:style w:type="paragraph" w:customStyle="1" w:styleId="6AAAC1F8FD4C4DA5B9B52A200195670E">
    <w:name w:val="6AAAC1F8FD4C4DA5B9B52A200195670E"/>
    <w:rsid w:val="000C4B86"/>
  </w:style>
  <w:style w:type="paragraph" w:customStyle="1" w:styleId="70BEBDDDA06745F181CE733730234A6F">
    <w:name w:val="70BEBDDDA06745F181CE733730234A6F"/>
    <w:rsid w:val="000C4B86"/>
  </w:style>
  <w:style w:type="paragraph" w:customStyle="1" w:styleId="B79A8B59635241ACAE3ADFC918667745">
    <w:name w:val="B79A8B59635241ACAE3ADFC918667745"/>
    <w:rsid w:val="000C4B86"/>
  </w:style>
  <w:style w:type="paragraph" w:customStyle="1" w:styleId="66907E95179E47A1AE770F82984F8C121">
    <w:name w:val="66907E95179E47A1AE770F82984F8C121"/>
    <w:rsid w:val="000C4B8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0BEBDDDA06745F181CE733730234A6F1">
    <w:name w:val="70BEBDDDA06745F181CE733730234A6F1"/>
    <w:rsid w:val="000C4B8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A3A9A2C9868488AB6F01A6B474ED50C">
    <w:name w:val="9A3A9A2C9868488AB6F01A6B474ED50C"/>
    <w:rsid w:val="000C4B86"/>
  </w:style>
  <w:style w:type="paragraph" w:customStyle="1" w:styleId="A7E594B51C3F4A7D91EAA09D9B2B7063">
    <w:name w:val="A7E594B51C3F4A7D91EAA09D9B2B7063"/>
    <w:rsid w:val="000C4B86"/>
  </w:style>
  <w:style w:type="paragraph" w:customStyle="1" w:styleId="232BD9BC675641F480115C57E5118876">
    <w:name w:val="232BD9BC675641F480115C57E5118876"/>
    <w:rsid w:val="000C4B86"/>
  </w:style>
  <w:style w:type="paragraph" w:customStyle="1" w:styleId="A0017A6EA12841429579CD08139CEFB7">
    <w:name w:val="A0017A6EA12841429579CD08139CEFB7"/>
    <w:rsid w:val="000C4B86"/>
  </w:style>
  <w:style w:type="paragraph" w:customStyle="1" w:styleId="AEBE60DA3BC14D558ABE9E359A8210E0">
    <w:name w:val="AEBE60DA3BC14D558ABE9E359A8210E0"/>
    <w:rsid w:val="00DC1E92"/>
  </w:style>
  <w:style w:type="paragraph" w:customStyle="1" w:styleId="AD94B1CBC4CB4B7FA9543B3A7D700371">
    <w:name w:val="AD94B1CBC4CB4B7FA9543B3A7D700371"/>
    <w:rsid w:val="00DC1E92"/>
  </w:style>
  <w:style w:type="paragraph" w:customStyle="1" w:styleId="DFDF535377BB4592B4882DDC8358F4C0">
    <w:name w:val="DFDF535377BB4592B4882DDC8358F4C0"/>
    <w:rsid w:val="00DC1E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Jennie Nilsson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2021-05-05T00:00:00</HeaderDate>
    <Office/>
    <Dnr>N2021/01375</Dnr>
    <ParagrafNr/>
    <DocumentTitle/>
    <VisitingAddress/>
    <Extra1/>
    <Extra2/>
    <Extra3>Saila Quicklund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0bb13df3-8f8d-4f3c-ba35-949c2b04fa52</RD_Svarsid>
  </documentManagement>
</p:properties>
</file>

<file path=customXml/itemProps1.xml><?xml version="1.0" encoding="utf-8"?>
<ds:datastoreItem xmlns:ds="http://schemas.openxmlformats.org/officeDocument/2006/customXml" ds:itemID="{71BBE158-93F2-42D1-BA14-A9A37F4E456C}"/>
</file>

<file path=customXml/itemProps2.xml><?xml version="1.0" encoding="utf-8"?>
<ds:datastoreItem xmlns:ds="http://schemas.openxmlformats.org/officeDocument/2006/customXml" ds:itemID="{6D2F9EA8-0D69-4460-BDE3-4377068AA2FA}"/>
</file>

<file path=customXml/itemProps3.xml><?xml version="1.0" encoding="utf-8"?>
<ds:datastoreItem xmlns:ds="http://schemas.openxmlformats.org/officeDocument/2006/customXml" ds:itemID="{BF0C6F86-BCB2-4567-9E1F-7E70D695A342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76847625-0052-4D09-BE17-7DE69560E2A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202</Words>
  <Characters>1178</Characters>
  <Application>Microsoft Office Word</Application>
  <DocSecurity>0</DocSecurity>
  <Lines>26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/>
      <vt:lpstr>Svar på fråga 2020/21: 2647 av Saila Quicklund (M) Balansen mellan hållbart skog</vt:lpstr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2647 av Saila Quicklund (M) Balansen mellan hållbart skogsbruk och bevarande efter delning.docx</dc:title>
  <dc:subject/>
  <dc:creator>Anton Andersson</dc:creator>
  <cp:keywords/>
  <dc:description/>
  <cp:lastModifiedBy>Nisrin Khedr</cp:lastModifiedBy>
  <cp:revision>6</cp:revision>
  <dcterms:created xsi:type="dcterms:W3CDTF">2021-05-04T11:41:00Z</dcterms:created>
  <dcterms:modified xsi:type="dcterms:W3CDTF">2021-05-05T09:59:00Z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