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F90E66" w:rsidRPr="00337F2F">
        <w:tc>
          <w:tcPr>
            <w:tcW w:w="2268" w:type="dxa"/>
          </w:tcPr>
          <w:p w:rsidR="00F90E66" w:rsidRPr="00337F2F" w:rsidRDefault="00F90E66" w:rsidP="007242A3">
            <w:pPr>
              <w:framePr w:w="5035" w:h="1644" w:wrap="notBeside" w:vAnchor="page" w:hAnchor="page" w:x="6573" w:y="721"/>
              <w:rPr>
                <w:rFonts w:ascii="TradeGothic" w:hAnsi="TradeGothic"/>
                <w:i/>
                <w:sz w:val="18"/>
              </w:rPr>
            </w:pPr>
          </w:p>
        </w:tc>
        <w:tc>
          <w:tcPr>
            <w:tcW w:w="2999" w:type="dxa"/>
            <w:gridSpan w:val="2"/>
          </w:tcPr>
          <w:p w:rsidR="00F90E66" w:rsidRPr="00F90E66" w:rsidRDefault="00F90E66" w:rsidP="007242A3">
            <w:pPr>
              <w:framePr w:w="5035" w:h="1644" w:wrap="notBeside" w:vAnchor="page" w:hAnchor="page" w:x="6573" w:y="721"/>
              <w:rPr>
                <w:rFonts w:ascii="Times New Roman" w:hAnsi="Times New Roman"/>
                <w:szCs w:val="24"/>
                <w:rPrChange w:id="0" w:author="ha0808ab" w:date="2012-10-15T13:51:00Z">
                  <w:rPr>
                    <w:rFonts w:ascii="TradeGothic" w:hAnsi="TradeGothic"/>
                    <w:i/>
                    <w:sz w:val="18"/>
                    <w:szCs w:val="24"/>
                  </w:rPr>
                </w:rPrChange>
              </w:rPr>
            </w:pPr>
            <w:r>
              <w:rPr>
                <w:rFonts w:ascii="Times New Roman" w:hAnsi="Times New Roman"/>
                <w:szCs w:val="24"/>
              </w:rPr>
              <w:t xml:space="preserve">                           </w:t>
            </w:r>
            <w:del w:id="1" w:author="ha0808ab" w:date="2012-10-15T14:58:00Z">
              <w:r w:rsidDel="002F2978">
                <w:rPr>
                  <w:rFonts w:ascii="Times New Roman" w:hAnsi="Times New Roman"/>
                  <w:szCs w:val="24"/>
                </w:rPr>
                <w:delText xml:space="preserve">  </w:delText>
              </w:r>
              <w:r w:rsidRPr="00F90E66" w:rsidDel="002F2978">
                <w:rPr>
                  <w:rFonts w:ascii="Times New Roman" w:hAnsi="Times New Roman"/>
                  <w:szCs w:val="24"/>
                  <w:rPrChange w:id="2" w:author="ha0808ab" w:date="2012-10-15T13:51:00Z">
                    <w:rPr>
                      <w:rFonts w:ascii="TradeGothic" w:hAnsi="TradeGothic"/>
                      <w:i/>
                      <w:sz w:val="18"/>
                      <w:szCs w:val="24"/>
                    </w:rPr>
                  </w:rPrChange>
                </w:rPr>
                <w:delText>Miljö</w:delText>
              </w:r>
            </w:del>
          </w:p>
        </w:tc>
      </w:tr>
      <w:tr w:rsidR="00F90E66" w:rsidRPr="00337F2F">
        <w:tc>
          <w:tcPr>
            <w:tcW w:w="2268" w:type="dxa"/>
          </w:tcPr>
          <w:p w:rsidR="00F90E66" w:rsidRPr="00337F2F" w:rsidRDefault="00F90E66" w:rsidP="007242A3">
            <w:pPr>
              <w:framePr w:w="5035" w:h="1644" w:wrap="notBeside" w:vAnchor="page" w:hAnchor="page" w:x="6573" w:y="721"/>
              <w:rPr>
                <w:rFonts w:ascii="TradeGothic" w:hAnsi="TradeGothic"/>
                <w:b/>
                <w:sz w:val="22"/>
              </w:rPr>
            </w:pPr>
            <w:r w:rsidRPr="00337F2F">
              <w:rPr>
                <w:rFonts w:ascii="TradeGothic" w:hAnsi="TradeGothic"/>
                <w:b/>
                <w:sz w:val="22"/>
              </w:rPr>
              <w:t xml:space="preserve">Promemoria </w:t>
            </w:r>
          </w:p>
        </w:tc>
        <w:tc>
          <w:tcPr>
            <w:tcW w:w="2999" w:type="dxa"/>
            <w:gridSpan w:val="2"/>
          </w:tcPr>
          <w:p w:rsidR="00F90E66" w:rsidRPr="00337F2F" w:rsidRDefault="00F90E66" w:rsidP="007242A3">
            <w:pPr>
              <w:framePr w:w="5035" w:h="1644" w:wrap="notBeside" w:vAnchor="page" w:hAnchor="page" w:x="6573" w:y="721"/>
              <w:rPr>
                <w:rFonts w:ascii="TradeGothic" w:hAnsi="TradeGothic"/>
                <w:b/>
                <w:sz w:val="22"/>
              </w:rPr>
            </w:pPr>
          </w:p>
        </w:tc>
      </w:tr>
      <w:tr w:rsidR="00F90E66" w:rsidRPr="00337F2F">
        <w:tc>
          <w:tcPr>
            <w:tcW w:w="3402" w:type="dxa"/>
            <w:gridSpan w:val="2"/>
          </w:tcPr>
          <w:p w:rsidR="00F90E66" w:rsidRPr="00337F2F" w:rsidRDefault="00F90E66" w:rsidP="007242A3">
            <w:pPr>
              <w:framePr w:w="5035" w:h="1644" w:wrap="notBeside" w:vAnchor="page" w:hAnchor="page" w:x="6573" w:y="721"/>
            </w:pPr>
          </w:p>
        </w:tc>
        <w:tc>
          <w:tcPr>
            <w:tcW w:w="1865" w:type="dxa"/>
          </w:tcPr>
          <w:p w:rsidR="00F90E66" w:rsidRPr="00337F2F" w:rsidRDefault="00F90E66" w:rsidP="007242A3">
            <w:pPr>
              <w:framePr w:w="5035" w:h="1644" w:wrap="notBeside" w:vAnchor="page" w:hAnchor="page" w:x="6573" w:y="721"/>
            </w:pPr>
          </w:p>
        </w:tc>
      </w:tr>
      <w:tr w:rsidR="00F90E66" w:rsidRPr="00337F2F">
        <w:tc>
          <w:tcPr>
            <w:tcW w:w="2268" w:type="dxa"/>
          </w:tcPr>
          <w:p w:rsidR="00F90E66" w:rsidRPr="00337F2F" w:rsidRDefault="00F90E66" w:rsidP="007242A3">
            <w:pPr>
              <w:framePr w:w="5035" w:h="1644" w:wrap="notBeside" w:vAnchor="page" w:hAnchor="page" w:x="6573" w:y="721"/>
            </w:pPr>
            <w:r>
              <w:t>2012-10-15</w:t>
            </w:r>
          </w:p>
        </w:tc>
        <w:tc>
          <w:tcPr>
            <w:tcW w:w="2999" w:type="dxa"/>
            <w:gridSpan w:val="2"/>
          </w:tcPr>
          <w:p w:rsidR="00F90E66" w:rsidRPr="00337F2F" w:rsidRDefault="00F90E66" w:rsidP="007242A3">
            <w:pPr>
              <w:framePr w:w="5035" w:h="1644" w:wrap="notBeside" w:vAnchor="page" w:hAnchor="page" w:x="6573" w:y="721"/>
              <w:rPr>
                <w:sz w:val="20"/>
              </w:rPr>
            </w:pPr>
          </w:p>
        </w:tc>
      </w:tr>
      <w:tr w:rsidR="00F90E66" w:rsidRPr="00337F2F">
        <w:tc>
          <w:tcPr>
            <w:tcW w:w="2268" w:type="dxa"/>
          </w:tcPr>
          <w:p w:rsidR="00F90E66" w:rsidRPr="00337F2F" w:rsidRDefault="00F90E66" w:rsidP="007242A3">
            <w:pPr>
              <w:framePr w:w="5035" w:h="1644" w:wrap="notBeside" w:vAnchor="page" w:hAnchor="page" w:x="6573" w:y="721"/>
            </w:pPr>
          </w:p>
        </w:tc>
        <w:tc>
          <w:tcPr>
            <w:tcW w:w="2999" w:type="dxa"/>
            <w:gridSpan w:val="2"/>
          </w:tcPr>
          <w:p w:rsidR="00F90E66" w:rsidRPr="00337F2F" w:rsidRDefault="00F90E66" w:rsidP="007242A3">
            <w:pPr>
              <w:framePr w:w="5035" w:h="1644" w:wrap="notBeside" w:vAnchor="page" w:hAnchor="page" w:x="6573" w:y="721"/>
            </w:pPr>
          </w:p>
        </w:tc>
      </w:tr>
    </w:tbl>
    <w:tbl>
      <w:tblPr>
        <w:tblW w:w="0" w:type="auto"/>
        <w:tblLayout w:type="fixed"/>
        <w:tblLook w:val="0000"/>
      </w:tblPr>
      <w:tblGrid>
        <w:gridCol w:w="4911"/>
      </w:tblGrid>
      <w:tr w:rsidR="00F90E66" w:rsidRPr="00337F2F">
        <w:trPr>
          <w:trHeight w:val="284"/>
        </w:trPr>
        <w:tc>
          <w:tcPr>
            <w:tcW w:w="4911" w:type="dxa"/>
          </w:tcPr>
          <w:p w:rsidR="00F90E66" w:rsidRPr="00337F2F" w:rsidRDefault="00F90E66">
            <w:pPr>
              <w:pStyle w:val="Avsndare"/>
              <w:framePr w:h="2483" w:wrap="notBeside" w:x="1504"/>
              <w:rPr>
                <w:b/>
                <w:i w:val="0"/>
                <w:sz w:val="22"/>
              </w:rPr>
            </w:pPr>
            <w:r>
              <w:rPr>
                <w:b/>
                <w:i w:val="0"/>
                <w:sz w:val="22"/>
              </w:rPr>
              <w:t>Miljödepartementet</w:t>
            </w:r>
          </w:p>
        </w:tc>
      </w:tr>
      <w:tr w:rsidR="00F90E66" w:rsidRPr="00337F2F">
        <w:trPr>
          <w:trHeight w:val="284"/>
        </w:trPr>
        <w:tc>
          <w:tcPr>
            <w:tcW w:w="4911" w:type="dxa"/>
          </w:tcPr>
          <w:p w:rsidR="00F90E66" w:rsidRPr="00337F2F" w:rsidRDefault="00F90E66">
            <w:pPr>
              <w:pStyle w:val="Avsndare"/>
              <w:framePr w:h="2483" w:wrap="notBeside" w:x="1504"/>
              <w:rPr>
                <w:bCs/>
                <w:iCs/>
              </w:rPr>
            </w:pPr>
          </w:p>
        </w:tc>
      </w:tr>
      <w:tr w:rsidR="00F90E66" w:rsidRPr="00337F2F">
        <w:trPr>
          <w:trHeight w:val="284"/>
        </w:trPr>
        <w:tc>
          <w:tcPr>
            <w:tcW w:w="4911" w:type="dxa"/>
          </w:tcPr>
          <w:p w:rsidR="00F90E66" w:rsidRPr="00337F2F" w:rsidRDefault="00F90E66">
            <w:pPr>
              <w:pStyle w:val="Avsndare"/>
              <w:framePr w:h="2483" w:wrap="notBeside" w:x="1504"/>
              <w:rPr>
                <w:bCs/>
                <w:iCs/>
              </w:rPr>
            </w:pPr>
            <w:r>
              <w:rPr>
                <w:bCs/>
                <w:iCs/>
              </w:rPr>
              <w:t>Internationella sekretariatet</w:t>
            </w:r>
          </w:p>
        </w:tc>
      </w:tr>
      <w:tr w:rsidR="00F90E66" w:rsidRPr="00337F2F">
        <w:trPr>
          <w:trHeight w:val="284"/>
        </w:trPr>
        <w:tc>
          <w:tcPr>
            <w:tcW w:w="4911" w:type="dxa"/>
          </w:tcPr>
          <w:p w:rsidR="00F90E66" w:rsidRPr="00337F2F" w:rsidRDefault="00F90E66">
            <w:pPr>
              <w:pStyle w:val="Avsndare"/>
              <w:framePr w:h="2483" w:wrap="notBeside" w:x="1504"/>
              <w:rPr>
                <w:bCs/>
                <w:iCs/>
              </w:rPr>
            </w:pPr>
          </w:p>
        </w:tc>
      </w:tr>
      <w:tr w:rsidR="00F90E66" w:rsidRPr="00337F2F">
        <w:trPr>
          <w:trHeight w:val="284"/>
        </w:trPr>
        <w:tc>
          <w:tcPr>
            <w:tcW w:w="4911" w:type="dxa"/>
          </w:tcPr>
          <w:p w:rsidR="00F90E66" w:rsidRPr="00337F2F" w:rsidRDefault="00F90E66">
            <w:pPr>
              <w:pStyle w:val="Avsndare"/>
              <w:framePr w:h="2483" w:wrap="notBeside" w:x="1504"/>
              <w:rPr>
                <w:bCs/>
                <w:iCs/>
              </w:rPr>
            </w:pPr>
          </w:p>
        </w:tc>
      </w:tr>
      <w:tr w:rsidR="00F90E66" w:rsidRPr="00337F2F">
        <w:trPr>
          <w:trHeight w:val="284"/>
        </w:trPr>
        <w:tc>
          <w:tcPr>
            <w:tcW w:w="4911" w:type="dxa"/>
          </w:tcPr>
          <w:p w:rsidR="00F90E66" w:rsidRPr="00337F2F" w:rsidRDefault="00F90E66">
            <w:pPr>
              <w:pStyle w:val="Avsndare"/>
              <w:framePr w:h="2483" w:wrap="notBeside" w:x="1504"/>
              <w:rPr>
                <w:bCs/>
                <w:iCs/>
              </w:rPr>
            </w:pPr>
          </w:p>
        </w:tc>
      </w:tr>
      <w:tr w:rsidR="00F90E66" w:rsidRPr="00337F2F">
        <w:trPr>
          <w:trHeight w:val="284"/>
        </w:trPr>
        <w:tc>
          <w:tcPr>
            <w:tcW w:w="4911" w:type="dxa"/>
          </w:tcPr>
          <w:p w:rsidR="00F90E66" w:rsidRPr="00337F2F" w:rsidRDefault="00F90E66">
            <w:pPr>
              <w:pStyle w:val="Avsndare"/>
              <w:framePr w:h="2483" w:wrap="notBeside" w:x="1504"/>
              <w:rPr>
                <w:bCs/>
                <w:iCs/>
              </w:rPr>
            </w:pPr>
          </w:p>
        </w:tc>
      </w:tr>
    </w:tbl>
    <w:p w:rsidR="00F90E66" w:rsidRPr="00337F2F" w:rsidRDefault="00F90E66">
      <w:pPr>
        <w:framePr w:w="4400" w:h="2523" w:wrap="notBeside" w:vAnchor="page" w:hAnchor="page" w:x="6453" w:y="2445"/>
        <w:ind w:left="142"/>
      </w:pPr>
    </w:p>
    <w:p w:rsidR="00F90E66" w:rsidRPr="00337F2F" w:rsidRDefault="00F90E66" w:rsidP="00337F2F">
      <w:pPr>
        <w:pStyle w:val="RKrubrik"/>
        <w:pBdr>
          <w:bottom w:val="single" w:sz="4" w:space="1" w:color="000000"/>
        </w:pBdr>
        <w:spacing w:before="0" w:after="0"/>
      </w:pPr>
      <w:r>
        <w:t>Rådets möte (miljöministrarna) den 25 oktober 2012</w:t>
      </w:r>
    </w:p>
    <w:p w:rsidR="00F90E66" w:rsidRPr="00337F2F" w:rsidRDefault="00F90E66">
      <w:pPr>
        <w:pStyle w:val="RKnormal"/>
      </w:pPr>
    </w:p>
    <w:p w:rsidR="00F90E66" w:rsidRPr="00337F2F" w:rsidRDefault="00F90E66">
      <w:pPr>
        <w:pStyle w:val="RKnormal"/>
        <w:rPr>
          <w:rFonts w:ascii="TradeGothic Bold" w:hAnsi="TradeGothic Bold"/>
        </w:rPr>
      </w:pPr>
    </w:p>
    <w:p w:rsidR="00F90E66" w:rsidRDefault="00F90E66" w:rsidP="0016504B">
      <w:pPr>
        <w:pStyle w:val="RKnormal"/>
        <w:spacing w:line="240" w:lineRule="auto"/>
        <w:rPr>
          <w:rFonts w:ascii="TradeGothic Bold" w:hAnsi="TradeGothic Bold"/>
        </w:rPr>
      </w:pPr>
      <w:r w:rsidRPr="00337F2F">
        <w:rPr>
          <w:rFonts w:ascii="TradeGothic Bold" w:hAnsi="TradeGothic Bold"/>
        </w:rPr>
        <w:t>Kommenterad dagordning</w:t>
      </w:r>
    </w:p>
    <w:p w:rsidR="00F90E66" w:rsidRDefault="00F90E66" w:rsidP="0016504B">
      <w:pPr>
        <w:pStyle w:val="RKnormal"/>
        <w:spacing w:line="240" w:lineRule="auto"/>
        <w:rPr>
          <w:rFonts w:ascii="TradeGothic Bold" w:hAnsi="TradeGothic Bold"/>
        </w:rPr>
      </w:pPr>
    </w:p>
    <w:p w:rsidR="00F90E66" w:rsidRDefault="00F90E66" w:rsidP="0016504B">
      <w:pPr>
        <w:pStyle w:val="RKnormal"/>
        <w:numPr>
          <w:ilvl w:val="0"/>
          <w:numId w:val="1"/>
        </w:numPr>
        <w:spacing w:line="240" w:lineRule="auto"/>
        <w:rPr>
          <w:rFonts w:ascii="TradeGothic Bold" w:hAnsi="TradeGothic Bold"/>
        </w:rPr>
      </w:pPr>
      <w:r>
        <w:rPr>
          <w:rFonts w:ascii="TradeGothic Bold" w:hAnsi="TradeGothic Bold"/>
        </w:rPr>
        <w:t>Godkännande av dagordningen</w:t>
      </w:r>
    </w:p>
    <w:p w:rsidR="00F90E66" w:rsidRDefault="00F90E66" w:rsidP="0016504B">
      <w:pPr>
        <w:pStyle w:val="RKnormal"/>
        <w:spacing w:line="240" w:lineRule="auto"/>
        <w:rPr>
          <w:rFonts w:ascii="TradeGothic Bold" w:hAnsi="TradeGothic Bold"/>
        </w:rPr>
      </w:pPr>
    </w:p>
    <w:p w:rsidR="00F90E66" w:rsidRDefault="00F90E66" w:rsidP="0016504B">
      <w:pPr>
        <w:pStyle w:val="RKnormal"/>
        <w:spacing w:line="240" w:lineRule="auto"/>
        <w:rPr>
          <w:rFonts w:ascii="TradeGothic Bold" w:hAnsi="TradeGothic Bold"/>
        </w:rPr>
      </w:pPr>
    </w:p>
    <w:p w:rsidR="00F90E66" w:rsidRDefault="00F90E66" w:rsidP="0016504B">
      <w:pPr>
        <w:pStyle w:val="RKnormal"/>
        <w:numPr>
          <w:ilvl w:val="0"/>
          <w:numId w:val="1"/>
        </w:numPr>
        <w:spacing w:line="240" w:lineRule="auto"/>
        <w:rPr>
          <w:rFonts w:ascii="TradeGothic Bold" w:hAnsi="TradeGothic Bold"/>
        </w:rPr>
      </w:pPr>
      <w:r>
        <w:rPr>
          <w:rFonts w:ascii="TradeGothic Bold" w:hAnsi="TradeGothic Bold"/>
        </w:rPr>
        <w:t>(ev.) Godkännande av A punkter</w:t>
      </w:r>
    </w:p>
    <w:p w:rsidR="00F90E66" w:rsidRDefault="00F90E66" w:rsidP="0016504B">
      <w:pPr>
        <w:pStyle w:val="RKnormal"/>
        <w:spacing w:line="240" w:lineRule="auto"/>
        <w:ind w:left="720"/>
      </w:pPr>
      <w:r>
        <w:t>A-punktslistan är ännu inte känd</w:t>
      </w:r>
    </w:p>
    <w:p w:rsidR="00F90E66" w:rsidRDefault="00F90E66" w:rsidP="0016504B">
      <w:pPr>
        <w:pStyle w:val="RKnormal"/>
        <w:spacing w:line="240" w:lineRule="auto"/>
        <w:ind w:left="720"/>
      </w:pPr>
    </w:p>
    <w:p w:rsidR="00F90E66" w:rsidRPr="00B57195" w:rsidRDefault="00F90E66" w:rsidP="0016504B">
      <w:pPr>
        <w:pStyle w:val="ListParagraph"/>
        <w:widowControl w:val="0"/>
        <w:numPr>
          <w:ilvl w:val="0"/>
          <w:numId w:val="1"/>
        </w:numPr>
        <w:overflowPunct/>
        <w:autoSpaceDE/>
        <w:autoSpaceDN/>
        <w:adjustRightInd/>
        <w:spacing w:line="240" w:lineRule="auto"/>
        <w:textAlignment w:val="auto"/>
        <w:rPr>
          <w:rFonts w:ascii="TradeGothic Bold" w:hAnsi="TradeGothic Bold"/>
          <w:b/>
          <w:szCs w:val="22"/>
        </w:rPr>
      </w:pPr>
      <w:r w:rsidRPr="00B57195">
        <w:rPr>
          <w:rFonts w:ascii="TradeGothic Bold" w:hAnsi="TradeGothic Bold"/>
          <w:b/>
          <w:szCs w:val="22"/>
        </w:rPr>
        <w:t xml:space="preserve">Förslag till ändring av Europaparlamentets och rådets direktiv </w:t>
      </w:r>
      <w:r w:rsidRPr="00B57195">
        <w:rPr>
          <w:rFonts w:ascii="TradeGothic Bold" w:hAnsi="TradeGothic Bold"/>
          <w:sz w:val="28"/>
          <w:szCs w:val="24"/>
        </w:rPr>
        <w:t>2006/66/EG</w:t>
      </w:r>
      <w:r w:rsidRPr="00B57195">
        <w:rPr>
          <w:rFonts w:ascii="TradeGothic Bold" w:hAnsi="TradeGothic Bold"/>
          <w:b/>
          <w:szCs w:val="22"/>
        </w:rPr>
        <w:t xml:space="preserve"> om batterier och ackumulatorer avseende utsläppande på marknaden av bärbara batterier och ackumulatorer innehållande kadmium</w:t>
      </w:r>
    </w:p>
    <w:p w:rsidR="00F90E66" w:rsidRPr="005A2D33" w:rsidRDefault="00F90E66" w:rsidP="0016504B">
      <w:pPr>
        <w:pStyle w:val="ListParagraph"/>
        <w:overflowPunct/>
        <w:autoSpaceDE/>
        <w:autoSpaceDN/>
        <w:adjustRightInd/>
        <w:spacing w:line="240" w:lineRule="auto"/>
        <w:textAlignment w:val="auto"/>
        <w:rPr>
          <w:rFonts w:ascii="TradeGothic" w:hAnsi="TradeGothic"/>
          <w:i/>
          <w:sz w:val="22"/>
          <w:szCs w:val="22"/>
        </w:rPr>
      </w:pPr>
    </w:p>
    <w:p w:rsidR="00F90E66" w:rsidRPr="00251CCD" w:rsidRDefault="00F90E66" w:rsidP="0016504B">
      <w:pPr>
        <w:pStyle w:val="Heading2"/>
        <w:spacing w:before="0" w:after="0" w:line="240" w:lineRule="auto"/>
        <w:ind w:left="720"/>
        <w:rPr>
          <w:rFonts w:ascii="TradeGothic Bold" w:hAnsi="TradeGothic Bold"/>
          <w:b w:val="0"/>
          <w:sz w:val="24"/>
          <w:szCs w:val="24"/>
        </w:rPr>
      </w:pPr>
      <w:r w:rsidRPr="00251CCD">
        <w:rPr>
          <w:rFonts w:ascii="TradeGothic Bold" w:hAnsi="TradeGothic Bold"/>
          <w:b w:val="0"/>
          <w:sz w:val="24"/>
          <w:szCs w:val="24"/>
        </w:rPr>
        <w:t xml:space="preserve">Avsikten med behandlingen i rådet </w:t>
      </w:r>
    </w:p>
    <w:p w:rsidR="00F90E66" w:rsidRDefault="00F90E66" w:rsidP="0016504B">
      <w:pPr>
        <w:spacing w:line="240" w:lineRule="auto"/>
        <w:ind w:left="720"/>
      </w:pPr>
      <w:r>
        <w:t>Ordförandeskapet har för avsikt att miljörådet ska a</w:t>
      </w:r>
      <w:r w:rsidRPr="00462826">
        <w:t xml:space="preserve">nta </w:t>
      </w:r>
      <w:r>
        <w:t>en allmän inriktning om k</w:t>
      </w:r>
      <w:r w:rsidRPr="00462826">
        <w:t xml:space="preserve">ommissionens </w:t>
      </w:r>
      <w:r>
        <w:t>förslag till revidering av E</w:t>
      </w:r>
      <w:r w:rsidRPr="00164AB6">
        <w:t xml:space="preserve">uropaparlamentets och rådets direktiv </w:t>
      </w:r>
      <w:r>
        <w:t xml:space="preserve">(2006/66/EG) </w:t>
      </w:r>
      <w:r w:rsidRPr="00164AB6">
        <w:t>om batterier och ackumulatorer avseende utsläppande på marknaden av bärbara batterier och ackumulatorer innehållande kadmium</w:t>
      </w:r>
      <w:r>
        <w:t xml:space="preserve"> (batteridirektivet)</w:t>
      </w:r>
      <w:r w:rsidRPr="00164AB6">
        <w:t xml:space="preserve">. </w:t>
      </w:r>
    </w:p>
    <w:p w:rsidR="00F90E66" w:rsidRPr="005A2D33" w:rsidRDefault="00F90E66" w:rsidP="0016504B">
      <w:pPr>
        <w:spacing w:line="240" w:lineRule="auto"/>
        <w:ind w:left="360"/>
        <w:rPr>
          <w:sz w:val="22"/>
        </w:rPr>
      </w:pPr>
    </w:p>
    <w:p w:rsidR="00F90E66" w:rsidRPr="00933CF0" w:rsidRDefault="00F90E66" w:rsidP="0016504B">
      <w:pPr>
        <w:pStyle w:val="Heading2"/>
        <w:spacing w:before="0" w:after="0" w:line="240" w:lineRule="auto"/>
        <w:ind w:left="720"/>
        <w:jc w:val="both"/>
        <w:rPr>
          <w:rFonts w:ascii="TradeGothic Bold" w:hAnsi="TradeGothic Bold"/>
          <w:b w:val="0"/>
          <w:sz w:val="24"/>
          <w:szCs w:val="24"/>
        </w:rPr>
      </w:pPr>
      <w:r w:rsidRPr="00933CF0">
        <w:rPr>
          <w:rFonts w:ascii="TradeGothic Bold" w:hAnsi="TradeGothic Bold"/>
          <w:b w:val="0"/>
          <w:sz w:val="24"/>
          <w:szCs w:val="24"/>
        </w:rPr>
        <w:t>Bakgrund</w:t>
      </w:r>
    </w:p>
    <w:p w:rsidR="00F90E66" w:rsidRDefault="00F90E66" w:rsidP="001A7166">
      <w:pPr>
        <w:pStyle w:val="RKnormal"/>
        <w:spacing w:line="240" w:lineRule="auto"/>
        <w:ind w:left="720"/>
        <w:rPr>
          <w:szCs w:val="24"/>
        </w:rPr>
      </w:pPr>
      <w:r w:rsidRPr="0055214F">
        <w:rPr>
          <w:szCs w:val="24"/>
        </w:rPr>
        <w:t xml:space="preserve">Syftet med batteridirektivet </w:t>
      </w:r>
      <w:r w:rsidRPr="00933CF0">
        <w:rPr>
          <w:szCs w:val="24"/>
        </w:rPr>
        <w:t>är</w:t>
      </w:r>
      <w:r w:rsidRPr="0055214F">
        <w:rPr>
          <w:szCs w:val="24"/>
        </w:rPr>
        <w:t xml:space="preserve"> att göra batteri- och ackumulatoranvändningen mindre skadlig för miljön. I direktivet finns särskilda regler för utsläppande på marknaden av batterier och ackumulatorer och för insamling, behandling, återvinning, och bortskaffande av förbrukade batterier och ackumulatorer.</w:t>
      </w:r>
      <w:r>
        <w:rPr>
          <w:szCs w:val="24"/>
        </w:rPr>
        <w:t xml:space="preserve"> </w:t>
      </w:r>
      <w:r w:rsidRPr="0055214F">
        <w:rPr>
          <w:szCs w:val="24"/>
        </w:rPr>
        <w:t>I artikel 4.3 i direktivet undantas bärbara batterier och ackumulatorer som är avsedda att användas i sladdlösa elektriska handverktyg.</w:t>
      </w:r>
      <w:r>
        <w:rPr>
          <w:szCs w:val="24"/>
        </w:rPr>
        <w:t xml:space="preserve"> </w:t>
      </w:r>
    </w:p>
    <w:p w:rsidR="00F90E66" w:rsidRDefault="00F90E66" w:rsidP="001A7166">
      <w:pPr>
        <w:pStyle w:val="RKnormal"/>
        <w:spacing w:line="240" w:lineRule="auto"/>
        <w:ind w:left="720"/>
        <w:rPr>
          <w:szCs w:val="24"/>
        </w:rPr>
      </w:pPr>
    </w:p>
    <w:p w:rsidR="00F90E66" w:rsidRDefault="00F90E66" w:rsidP="001A7166">
      <w:pPr>
        <w:pStyle w:val="RKnormal"/>
        <w:tabs>
          <w:tab w:val="clear" w:pos="709"/>
        </w:tabs>
        <w:spacing w:line="240" w:lineRule="auto"/>
        <w:ind w:left="284"/>
        <w:rPr>
          <w:szCs w:val="24"/>
        </w:rPr>
      </w:pPr>
      <w:r w:rsidRPr="0055214F">
        <w:rPr>
          <w:szCs w:val="24"/>
        </w:rPr>
        <w:t>Kommissionen har nu sett över detta undantag och lade</w:t>
      </w:r>
      <w:r>
        <w:rPr>
          <w:szCs w:val="24"/>
        </w:rPr>
        <w:t xml:space="preserve"> den 26 mars 2012</w:t>
      </w:r>
      <w:r w:rsidRPr="0055214F">
        <w:rPr>
          <w:szCs w:val="24"/>
        </w:rPr>
        <w:t xml:space="preserve"> fram ett förslag till ändring av direktivet som innebär att batterier som är avsedda att användas i sladdlösa elektriska</w:t>
      </w:r>
      <w:r>
        <w:rPr>
          <w:szCs w:val="24"/>
        </w:rPr>
        <w:t xml:space="preserve"> </w:t>
      </w:r>
    </w:p>
    <w:p w:rsidR="00F90E66" w:rsidRDefault="00F90E66" w:rsidP="00C81887">
      <w:pPr>
        <w:pStyle w:val="RKnormal"/>
        <w:spacing w:line="240" w:lineRule="auto"/>
        <w:ind w:left="284"/>
        <w:rPr>
          <w:szCs w:val="24"/>
        </w:rPr>
      </w:pPr>
      <w:r w:rsidRPr="0055214F">
        <w:rPr>
          <w:szCs w:val="24"/>
        </w:rPr>
        <w:t>handverktyg ska omfattas av bestämmelserna i direktivet från och med</w:t>
      </w:r>
      <w:r>
        <w:rPr>
          <w:szCs w:val="24"/>
        </w:rPr>
        <w:t xml:space="preserve"> den 1 januari 2016. </w:t>
      </w:r>
    </w:p>
    <w:p w:rsidR="00F90E66" w:rsidRDefault="00F90E66" w:rsidP="00427C30">
      <w:pPr>
        <w:pStyle w:val="RKnormal"/>
        <w:spacing w:line="240" w:lineRule="auto"/>
        <w:ind w:left="360"/>
        <w:rPr>
          <w:szCs w:val="24"/>
        </w:rPr>
      </w:pPr>
    </w:p>
    <w:p w:rsidR="00F90E66" w:rsidRPr="007C202D" w:rsidRDefault="00F90E66" w:rsidP="00C81887">
      <w:pPr>
        <w:pStyle w:val="RKnormal"/>
        <w:tabs>
          <w:tab w:val="clear" w:pos="709"/>
          <w:tab w:val="left" w:pos="284"/>
        </w:tabs>
        <w:spacing w:line="240" w:lineRule="auto"/>
        <w:ind w:left="284"/>
        <w:rPr>
          <w:rFonts w:ascii="Times New Roman" w:hAnsi="Times New Roman"/>
          <w:szCs w:val="24"/>
        </w:rPr>
      </w:pPr>
      <w:r w:rsidRPr="007C202D">
        <w:rPr>
          <w:szCs w:val="24"/>
        </w:rPr>
        <w:t xml:space="preserve">Under förhandlingarna i rådsarbetsgruppen har tre olika läger av medlemsstater utkristalliserats. En grupp medlemsstater som stödjer kommissionens förslag, </w:t>
      </w:r>
      <w:r>
        <w:rPr>
          <w:szCs w:val="24"/>
        </w:rPr>
        <w:t xml:space="preserve">det vill säga </w:t>
      </w:r>
      <w:r w:rsidRPr="007C202D">
        <w:rPr>
          <w:szCs w:val="24"/>
        </w:rPr>
        <w:t xml:space="preserve"> att undantaget hävs den 1 januari 2016, en andra grupp som stödjer ordförandeskapets kompromiss</w:t>
      </w:r>
      <w:r>
        <w:rPr>
          <w:szCs w:val="24"/>
        </w:rPr>
        <w:t>förslag som innebär att</w:t>
      </w:r>
      <w:r w:rsidRPr="007C202D">
        <w:rPr>
          <w:szCs w:val="24"/>
        </w:rPr>
        <w:t xml:space="preserve"> un</w:t>
      </w:r>
      <w:r>
        <w:rPr>
          <w:szCs w:val="24"/>
        </w:rPr>
        <w:t>dantaget förlängs till</w:t>
      </w:r>
      <w:r w:rsidRPr="007C202D">
        <w:rPr>
          <w:szCs w:val="24"/>
        </w:rPr>
        <w:t xml:space="preserve"> den 31 december 2017 samt en tredje grupp som önskar </w:t>
      </w:r>
      <w:r>
        <w:rPr>
          <w:szCs w:val="24"/>
        </w:rPr>
        <w:t xml:space="preserve">förlänga </w:t>
      </w:r>
      <w:r w:rsidRPr="007C202D">
        <w:rPr>
          <w:szCs w:val="24"/>
        </w:rPr>
        <w:t>undantaget till den 31 december 2018.</w:t>
      </w:r>
      <w:r>
        <w:rPr>
          <w:szCs w:val="24"/>
        </w:rPr>
        <w:t xml:space="preserve"> På rådsmötet har ordförandeskapet som målsättning att anta en allmän överenskommelse om liggande kompromissförslag.</w:t>
      </w:r>
    </w:p>
    <w:p w:rsidR="00F90E66" w:rsidRDefault="00F90E66" w:rsidP="00454DC9">
      <w:pPr>
        <w:pStyle w:val="RKnormal"/>
        <w:spacing w:line="240" w:lineRule="auto"/>
        <w:rPr>
          <w:szCs w:val="24"/>
        </w:rPr>
      </w:pPr>
    </w:p>
    <w:p w:rsidR="00F90E66" w:rsidRPr="005A2D33" w:rsidRDefault="00F90E66" w:rsidP="00C81887">
      <w:pPr>
        <w:pStyle w:val="RKnormal"/>
        <w:tabs>
          <w:tab w:val="clear" w:pos="709"/>
          <w:tab w:val="left" w:pos="284"/>
        </w:tabs>
        <w:spacing w:line="240" w:lineRule="auto"/>
        <w:rPr>
          <w:szCs w:val="24"/>
        </w:rPr>
      </w:pPr>
      <w:r>
        <w:rPr>
          <w:rFonts w:ascii="TradeGothic Bold" w:hAnsi="TradeGothic Bold"/>
          <w:b/>
          <w:szCs w:val="24"/>
        </w:rPr>
        <w:tab/>
      </w:r>
      <w:r w:rsidRPr="0055214F">
        <w:rPr>
          <w:rFonts w:ascii="TradeGothic Bold" w:hAnsi="TradeGothic Bold"/>
          <w:b/>
          <w:szCs w:val="24"/>
        </w:rPr>
        <w:t>Förslag till svensk ståndpunkt</w:t>
      </w:r>
    </w:p>
    <w:p w:rsidR="00F90E66" w:rsidRDefault="00F90E66" w:rsidP="00D24469">
      <w:pPr>
        <w:pStyle w:val="RKnormal"/>
        <w:tabs>
          <w:tab w:val="clear" w:pos="709"/>
          <w:tab w:val="left" w:pos="284"/>
        </w:tabs>
        <w:spacing w:line="240" w:lineRule="auto"/>
        <w:ind w:left="284"/>
      </w:pPr>
      <w:r>
        <w:t xml:space="preserve">Regeringen anser att undantaget bör upphöra 1 januari 2016 i linje med kommissionens förslag. </w:t>
      </w:r>
      <w:r w:rsidRPr="00B458A2">
        <w:t xml:space="preserve">Regeringen </w:t>
      </w:r>
      <w:r>
        <w:t>an</w:t>
      </w:r>
      <w:r w:rsidRPr="00B458A2">
        <w:t xml:space="preserve">ser </w:t>
      </w:r>
      <w:r>
        <w:t xml:space="preserve">dock </w:t>
      </w:r>
      <w:r w:rsidRPr="00B458A2">
        <w:t xml:space="preserve">att kompromissförslaget att förlänga undantaget till </w:t>
      </w:r>
      <w:r>
        <w:t xml:space="preserve">den 31 december 2017 ändå kan </w:t>
      </w:r>
      <w:r w:rsidRPr="00B458A2">
        <w:t xml:space="preserve">ses som relativt begränsat, även om Sverige redan under förhandlingen av det ursprungliga batteridirektivet från 2006, var </w:t>
      </w:r>
      <w:r>
        <w:t xml:space="preserve">av den åsikten att det finns substitut till kadmiuminnehållande batterier till sladdlösa elektriska handverktyg och att ett undantag därmed inte var nödvändigt. Flera medlemsstater anser att rådet inte bör anta en allmän inriktning i detta skede eftersom Europaparlamentet ännu inte har någon position i frågan. Regeringen delar uppfattningen att en allmän inriktning inte är nödvändig i detta skede i förhandlingarna. Regeringen anser dock att Sverige inte ska motsätta sig att en allmän inriktning kan antas utifrån ordförandeskapets kompromissförslag. </w:t>
      </w:r>
    </w:p>
    <w:p w:rsidR="00F90E66" w:rsidRDefault="00F90E66" w:rsidP="00251CCD">
      <w:pPr>
        <w:pStyle w:val="RKnormal"/>
        <w:spacing w:line="240" w:lineRule="auto"/>
        <w:jc w:val="both"/>
        <w:rPr>
          <w:rFonts w:ascii="Times New Roman" w:hAnsi="Times New Roman"/>
          <w:szCs w:val="24"/>
        </w:rPr>
      </w:pPr>
    </w:p>
    <w:p w:rsidR="00F90E66" w:rsidRDefault="00F90E66" w:rsidP="00454DC9">
      <w:pPr>
        <w:pStyle w:val="RKnormal"/>
        <w:spacing w:line="240" w:lineRule="auto"/>
        <w:ind w:left="284"/>
        <w:rPr>
          <w:i/>
        </w:rPr>
      </w:pPr>
      <w:r w:rsidRPr="001D27AD">
        <w:rPr>
          <w:i/>
        </w:rPr>
        <w:t>För ytterligare information se bifogat rådsPM.</w:t>
      </w:r>
    </w:p>
    <w:p w:rsidR="00F90E66" w:rsidRPr="00153068" w:rsidRDefault="00F90E66" w:rsidP="00251CCD">
      <w:pPr>
        <w:pStyle w:val="RKnormal"/>
        <w:spacing w:line="240" w:lineRule="auto"/>
        <w:jc w:val="both"/>
        <w:rPr>
          <w:rFonts w:ascii="Times New Roman" w:hAnsi="Times New Roman"/>
          <w:szCs w:val="24"/>
        </w:rPr>
      </w:pPr>
    </w:p>
    <w:p w:rsidR="00F90E66" w:rsidRDefault="00F90E66" w:rsidP="0016504B">
      <w:pPr>
        <w:pStyle w:val="RKnormal"/>
        <w:spacing w:line="240" w:lineRule="auto"/>
      </w:pPr>
    </w:p>
    <w:p w:rsidR="00F90E66" w:rsidRPr="00FD2D9B" w:rsidRDefault="00F90E66" w:rsidP="00454DC9">
      <w:pPr>
        <w:pStyle w:val="RKnormal"/>
        <w:tabs>
          <w:tab w:val="clear" w:pos="709"/>
          <w:tab w:val="left" w:pos="284"/>
        </w:tabs>
        <w:spacing w:line="240" w:lineRule="auto"/>
        <w:ind w:left="284" w:hanging="284"/>
        <w:rPr>
          <w:rFonts w:ascii="TradeGothic Bold" w:hAnsi="TradeGothic Bold"/>
        </w:rPr>
      </w:pPr>
      <w:r>
        <w:rPr>
          <w:rFonts w:ascii="TradeGothic Bold" w:hAnsi="TradeGothic Bold"/>
        </w:rPr>
        <w:t xml:space="preserve">4. </w:t>
      </w:r>
      <w:r w:rsidRPr="00FD2D9B">
        <w:rPr>
          <w:rFonts w:ascii="TradeGothic Bold" w:hAnsi="TradeGothic Bold"/>
        </w:rPr>
        <w:t xml:space="preserve">Förslag till </w:t>
      </w:r>
      <w:r>
        <w:rPr>
          <w:rFonts w:ascii="TradeGothic Bold" w:hAnsi="TradeGothic Bold"/>
        </w:rPr>
        <w:t>Europa</w:t>
      </w:r>
      <w:r w:rsidRPr="00FD2D9B">
        <w:rPr>
          <w:rFonts w:ascii="TradeGothic Bold" w:hAnsi="TradeGothic Bold"/>
        </w:rPr>
        <w:t>parlaments</w:t>
      </w:r>
      <w:r>
        <w:rPr>
          <w:rFonts w:ascii="TradeGothic Bold" w:hAnsi="TradeGothic Bold"/>
        </w:rPr>
        <w:t xml:space="preserve"> och rådets</w:t>
      </w:r>
      <w:r w:rsidRPr="00FD2D9B">
        <w:rPr>
          <w:rFonts w:ascii="TradeGothic Bold" w:hAnsi="TradeGothic Bold"/>
        </w:rPr>
        <w:t xml:space="preserve"> förordning om återvinning av</w:t>
      </w:r>
      <w:r>
        <w:rPr>
          <w:rFonts w:ascii="TradeGothic Bold" w:hAnsi="TradeGothic Bold"/>
        </w:rPr>
        <w:t xml:space="preserve"> </w:t>
      </w:r>
      <w:r w:rsidRPr="00FD2D9B">
        <w:rPr>
          <w:rFonts w:ascii="TradeGothic Bold" w:hAnsi="TradeGothic Bold"/>
        </w:rPr>
        <w:t xml:space="preserve">fartyg </w:t>
      </w:r>
    </w:p>
    <w:p w:rsidR="00F90E66" w:rsidRPr="0016504B" w:rsidRDefault="00F90E66" w:rsidP="0016504B">
      <w:pPr>
        <w:pStyle w:val="RKnormal"/>
        <w:spacing w:line="240" w:lineRule="auto"/>
        <w:rPr>
          <w:rFonts w:ascii="Arial" w:hAnsi="Arial" w:cs="Arial"/>
          <w:i/>
        </w:rPr>
      </w:pPr>
      <w:r>
        <w:tab/>
      </w:r>
    </w:p>
    <w:p w:rsidR="00F90E66" w:rsidRPr="00251CCD" w:rsidRDefault="00F90E66" w:rsidP="00454DC9">
      <w:pPr>
        <w:pStyle w:val="RKnormal"/>
        <w:tabs>
          <w:tab w:val="clear" w:pos="709"/>
          <w:tab w:val="left" w:pos="284"/>
        </w:tabs>
        <w:spacing w:line="240" w:lineRule="auto"/>
        <w:rPr>
          <w:rFonts w:ascii="TradeGothic Bold" w:hAnsi="TradeGothic Bold"/>
        </w:rPr>
      </w:pPr>
      <w:r>
        <w:rPr>
          <w:i/>
        </w:rPr>
        <w:tab/>
      </w:r>
      <w:r w:rsidRPr="00251CCD">
        <w:rPr>
          <w:rFonts w:ascii="TradeGothic Bold" w:hAnsi="TradeGothic Bold"/>
        </w:rPr>
        <w:t xml:space="preserve">Avsikten med behandlingen i rådet </w:t>
      </w:r>
    </w:p>
    <w:p w:rsidR="00F90E66" w:rsidRDefault="00F90E66" w:rsidP="00454DC9">
      <w:pPr>
        <w:pStyle w:val="RKnormal"/>
        <w:tabs>
          <w:tab w:val="clear" w:pos="709"/>
          <w:tab w:val="left" w:pos="284"/>
        </w:tabs>
        <w:spacing w:line="240" w:lineRule="auto"/>
        <w:ind w:left="284" w:hanging="345"/>
      </w:pPr>
      <w:r>
        <w:tab/>
        <w:t>Ordförandeskapet har för avsikt att föra en riktlinjedebatt om</w:t>
      </w:r>
    </w:p>
    <w:p w:rsidR="00F90E66" w:rsidRDefault="00F90E66" w:rsidP="00454DC9">
      <w:pPr>
        <w:pStyle w:val="RKnormal"/>
        <w:tabs>
          <w:tab w:val="clear" w:pos="709"/>
          <w:tab w:val="clear" w:pos="2835"/>
          <w:tab w:val="left" w:pos="284"/>
        </w:tabs>
        <w:spacing w:line="240" w:lineRule="auto"/>
        <w:ind w:left="284"/>
      </w:pPr>
      <w:r>
        <w:t>förslaget till förordning om återvinning av fartyg</w:t>
      </w:r>
    </w:p>
    <w:p w:rsidR="00F90E66" w:rsidRPr="00B41E89" w:rsidRDefault="00F90E66" w:rsidP="00B41E89">
      <w:pPr>
        <w:pStyle w:val="RKnormal"/>
        <w:spacing w:line="240" w:lineRule="auto"/>
        <w:ind w:left="705" w:hanging="345"/>
      </w:pPr>
    </w:p>
    <w:p w:rsidR="00F90E66" w:rsidRDefault="00F90E66" w:rsidP="00C81887">
      <w:pPr>
        <w:pStyle w:val="RKnormal"/>
        <w:tabs>
          <w:tab w:val="clear" w:pos="709"/>
          <w:tab w:val="left" w:pos="284"/>
        </w:tabs>
        <w:spacing w:line="240" w:lineRule="auto"/>
        <w:rPr>
          <w:rFonts w:ascii="TradeGothic Bold" w:hAnsi="TradeGothic Bold"/>
          <w:szCs w:val="24"/>
        </w:rPr>
      </w:pPr>
      <w:r>
        <w:rPr>
          <w:rFonts w:ascii="TradeGothic Bold" w:hAnsi="TradeGothic Bold"/>
          <w:szCs w:val="24"/>
        </w:rPr>
        <w:tab/>
        <w:t xml:space="preserve">Bakgrund </w:t>
      </w:r>
    </w:p>
    <w:p w:rsidR="00F90E66" w:rsidRDefault="00F90E66" w:rsidP="00A302A0">
      <w:pPr>
        <w:spacing w:line="240" w:lineRule="auto"/>
        <w:ind w:left="284"/>
      </w:pPr>
      <w:r>
        <w:t xml:space="preserve">Kommissionen har lagt fram ett förslag till förordning om fartygsåtervinning i syfte att förebygga och minska eller eliminera skadliga följder för människors hälsa till följd av återvinning, drift och underhåll av fartyg. Förordningen syftar till genomförande av den så kallade Hong Kong-konventionen som antogs av den Internationella sjöfartsorganisationen (IMO) i maj 2009. När konventionen träder i </w:t>
      </w:r>
    </w:p>
    <w:p w:rsidR="00F90E66" w:rsidRDefault="00F90E66" w:rsidP="00A302A0">
      <w:pPr>
        <w:spacing w:line="240" w:lineRule="auto"/>
      </w:pPr>
      <w:r>
        <w:t xml:space="preserve">kraft får parterna (inklusive EU-medlemsstaterna) endast låta demontera stora handelsfartyg (fartyg med ett bruttonage på över 500 GT som seglar internationellt) i länder som är parter till konventionen. </w:t>
      </w:r>
    </w:p>
    <w:p w:rsidR="00F90E66" w:rsidRDefault="00F90E66" w:rsidP="004A7062">
      <w:pPr>
        <w:spacing w:line="240" w:lineRule="auto"/>
        <w:ind w:left="284"/>
      </w:pPr>
    </w:p>
    <w:p w:rsidR="00F90E66" w:rsidRDefault="00F90E66" w:rsidP="009268BE">
      <w:pPr>
        <w:spacing w:line="240" w:lineRule="auto"/>
      </w:pPr>
      <w:r>
        <w:t>Detta kan omfatta länder i Asien, vars anläggningar för fartygsdemontering då måste uppfylla internationella standarder, som är strängare än det nuvarande regelverket. Hong Kong- Konventionen förväntas dock inte träda ikraft förrän tidigast år 2020.</w:t>
      </w:r>
    </w:p>
    <w:p w:rsidR="00F90E66" w:rsidRDefault="00F90E66" w:rsidP="009268BE">
      <w:pPr>
        <w:spacing w:line="240" w:lineRule="auto"/>
      </w:pPr>
    </w:p>
    <w:p w:rsidR="00F90E66" w:rsidRDefault="00F90E66" w:rsidP="009268BE">
      <w:pPr>
        <w:spacing w:line="240" w:lineRule="auto"/>
      </w:pPr>
      <w:r>
        <w:t xml:space="preserve">På rådsmötet avser ordförandeskapet att föra en riktlinjebatt om förslaget mot bakgrund av följande tre frågor: </w:t>
      </w:r>
    </w:p>
    <w:p w:rsidR="00F90E66" w:rsidRDefault="00F90E66" w:rsidP="009268BE">
      <w:pPr>
        <w:spacing w:line="240" w:lineRule="auto"/>
      </w:pPr>
    </w:p>
    <w:p w:rsidR="00F90E66" w:rsidRPr="007C202D" w:rsidRDefault="00F90E66" w:rsidP="00DD7444">
      <w:pPr>
        <w:spacing w:line="240" w:lineRule="auto"/>
        <w:rPr>
          <w:i/>
        </w:rPr>
      </w:pPr>
      <w:r w:rsidRPr="007C202D">
        <w:rPr>
          <w:i/>
        </w:rPr>
        <w:t>1.</w:t>
      </w:r>
      <w:r w:rsidRPr="007C202D">
        <w:rPr>
          <w:i/>
        </w:rPr>
        <w:tab/>
        <w:t>Vad är uppfattningen avseende effektiviteten och efterlevnaden för föreslagen förordning samt behov av förbättringar av ökad konkurrenskraft för EU:s fartygsflotta?</w:t>
      </w:r>
    </w:p>
    <w:p w:rsidR="00F90E66" w:rsidRPr="007C202D" w:rsidRDefault="00F90E66" w:rsidP="00DD7444">
      <w:pPr>
        <w:spacing w:line="240" w:lineRule="auto"/>
        <w:rPr>
          <w:i/>
        </w:rPr>
      </w:pPr>
    </w:p>
    <w:p w:rsidR="00F90E66" w:rsidRPr="007C202D" w:rsidRDefault="00F90E66" w:rsidP="00DD7444">
      <w:pPr>
        <w:spacing w:line="240" w:lineRule="auto"/>
        <w:rPr>
          <w:i/>
        </w:rPr>
      </w:pPr>
      <w:r w:rsidRPr="007C202D">
        <w:rPr>
          <w:i/>
        </w:rPr>
        <w:t>2. Bör förordningen vara mer långtgående än Hong Kong-konventionen?</w:t>
      </w:r>
    </w:p>
    <w:p w:rsidR="00F90E66" w:rsidRPr="007C202D" w:rsidRDefault="00F90E66" w:rsidP="00DD7444">
      <w:pPr>
        <w:spacing w:line="240" w:lineRule="auto"/>
        <w:rPr>
          <w:i/>
        </w:rPr>
      </w:pPr>
    </w:p>
    <w:p w:rsidR="00F90E66" w:rsidRPr="007C202D" w:rsidRDefault="00F90E66" w:rsidP="00DD7444">
      <w:pPr>
        <w:spacing w:line="240" w:lineRule="auto"/>
        <w:rPr>
          <w:i/>
        </w:rPr>
      </w:pPr>
      <w:r w:rsidRPr="007C202D">
        <w:rPr>
          <w:i/>
        </w:rPr>
        <w:t>3. Bör förordningen innehålla detaljerade krav om vilka överträdelser som ska sanktioneras samt att krav om tillgång till prövning i miljöfrågor?</w:t>
      </w:r>
    </w:p>
    <w:p w:rsidR="00F90E66" w:rsidRDefault="00F90E66" w:rsidP="004A7062">
      <w:pPr>
        <w:pStyle w:val="RKnormal"/>
        <w:spacing w:line="240" w:lineRule="auto"/>
      </w:pPr>
    </w:p>
    <w:p w:rsidR="00F90E66" w:rsidRDefault="00F90E66" w:rsidP="00D13353">
      <w:pPr>
        <w:pStyle w:val="RKnormal"/>
        <w:spacing w:line="240" w:lineRule="auto"/>
        <w:rPr>
          <w:i/>
        </w:rPr>
      </w:pPr>
      <w:r w:rsidRPr="001D27AD">
        <w:rPr>
          <w:i/>
        </w:rPr>
        <w:t>För ytterligare information se bifogat rådsPM.</w:t>
      </w:r>
    </w:p>
    <w:p w:rsidR="00F90E66" w:rsidRDefault="00F90E66" w:rsidP="0016504B">
      <w:pPr>
        <w:pStyle w:val="RKnormal"/>
        <w:spacing w:line="240" w:lineRule="auto"/>
        <w:ind w:left="705" w:hanging="345"/>
      </w:pPr>
    </w:p>
    <w:p w:rsidR="00F90E66" w:rsidRPr="001F3FEC" w:rsidRDefault="00F90E66" w:rsidP="0016504B">
      <w:pPr>
        <w:pStyle w:val="RKnormal"/>
        <w:spacing w:line="240" w:lineRule="auto"/>
        <w:rPr>
          <w:rFonts w:ascii="TradeGothic Bold" w:hAnsi="TradeGothic Bold"/>
        </w:rPr>
      </w:pPr>
      <w:r w:rsidRPr="001F3FEC">
        <w:rPr>
          <w:rFonts w:ascii="TradeGothic Bold" w:hAnsi="TradeGothic Bold"/>
        </w:rPr>
        <w:t>Förslag till svensk ståndpunkt</w:t>
      </w:r>
    </w:p>
    <w:p w:rsidR="00F90E66" w:rsidRDefault="00F90E66" w:rsidP="0016504B">
      <w:pPr>
        <w:pStyle w:val="RKnormal"/>
        <w:spacing w:line="240" w:lineRule="auto"/>
      </w:pPr>
      <w:r>
        <w:t>Regeringen stödjer en förordning om fartygsåtervinning. Regeringen ser att det kan underlätta en framtida ratificering av konventionen för Sveriges del.</w:t>
      </w:r>
    </w:p>
    <w:p w:rsidR="00F90E66" w:rsidRDefault="00F90E66" w:rsidP="0016504B">
      <w:pPr>
        <w:pStyle w:val="RKnormal"/>
        <w:spacing w:line="240" w:lineRule="auto"/>
      </w:pPr>
      <w:r w:rsidDel="00D13353">
        <w:t xml:space="preserve"> </w:t>
      </w:r>
    </w:p>
    <w:p w:rsidR="00F90E66" w:rsidRPr="007C202D" w:rsidRDefault="00F90E66" w:rsidP="0016504B">
      <w:pPr>
        <w:pStyle w:val="RKnormal"/>
        <w:spacing w:line="240" w:lineRule="auto"/>
        <w:rPr>
          <w:i/>
        </w:rPr>
      </w:pPr>
      <w:r w:rsidRPr="00DD7444">
        <w:rPr>
          <w:i/>
        </w:rPr>
        <w:t>1.</w:t>
      </w:r>
      <w:r w:rsidRPr="00DD7444">
        <w:rPr>
          <w:i/>
        </w:rPr>
        <w:tab/>
        <w:t>Vad är uppfattningen avseende effektiviteten och efterlevnaden för föreslagen förordning samt behov av förbättringar av ökad konkurrenskraft för EU:s fartygsflotta?</w:t>
      </w:r>
      <w:r w:rsidRPr="007C202D">
        <w:rPr>
          <w:i/>
        </w:rPr>
        <w:t>)</w:t>
      </w:r>
    </w:p>
    <w:p w:rsidR="00F90E66" w:rsidRDefault="00F90E66" w:rsidP="0016504B">
      <w:pPr>
        <w:pStyle w:val="RKnormal"/>
        <w:spacing w:line="240" w:lineRule="auto"/>
      </w:pPr>
      <w:r>
        <w:t>Regeringen kan konstatera att avfallstransportförordningen inte</w:t>
      </w:r>
    </w:p>
    <w:p w:rsidR="00F90E66" w:rsidRDefault="00F90E66" w:rsidP="0016504B">
      <w:pPr>
        <w:pStyle w:val="RKnormal"/>
        <w:spacing w:line="240" w:lineRule="auto"/>
      </w:pPr>
      <w:r>
        <w:t>fungerar såsom tänkt när det gäller fartyg som ska skrotas och att en</w:t>
      </w:r>
    </w:p>
    <w:p w:rsidR="00F90E66" w:rsidRDefault="00F90E66" w:rsidP="0016504B">
      <w:pPr>
        <w:pStyle w:val="RKnormal"/>
        <w:spacing w:line="240" w:lineRule="auto"/>
      </w:pPr>
      <w:r>
        <w:t>förordning om återvinning av fartyg har andra och bättre möjligheter att säkerställa att fartyg kan tas om hand på ett miljömässigt korrekt</w:t>
      </w:r>
    </w:p>
    <w:p w:rsidR="00F90E66" w:rsidRDefault="00F90E66" w:rsidP="0005502D">
      <w:pPr>
        <w:pStyle w:val="RKnormal"/>
        <w:spacing w:line="240" w:lineRule="auto"/>
      </w:pPr>
      <w:r>
        <w:t>sätt.</w:t>
      </w:r>
      <w:r w:rsidRPr="001F3FEC">
        <w:t xml:space="preserve"> </w:t>
      </w:r>
      <w:r>
        <w:t>Regeringen anser att det är önskvärt att förordningen kan träda ikraft så snart som möjligt så att anpassade regler för sjöfart och skrotning av fartyg finns på plats och att EU därmed undviker ett vakuum i de fall där inte avfallstransportförordningen regler kan tillämpas i praktiken.</w:t>
      </w:r>
    </w:p>
    <w:p w:rsidR="00F90E66" w:rsidRDefault="00F90E66" w:rsidP="0016504B">
      <w:pPr>
        <w:pStyle w:val="RKnormal"/>
        <w:spacing w:line="240" w:lineRule="auto"/>
      </w:pPr>
    </w:p>
    <w:p w:rsidR="00F90E66" w:rsidRDefault="00F90E66" w:rsidP="0016504B">
      <w:pPr>
        <w:pStyle w:val="RKnormal"/>
        <w:spacing w:line="240" w:lineRule="auto"/>
      </w:pPr>
    </w:p>
    <w:p w:rsidR="00F90E66" w:rsidRPr="007C202D" w:rsidRDefault="00F90E66" w:rsidP="00DD7444">
      <w:pPr>
        <w:rPr>
          <w:i/>
        </w:rPr>
      </w:pPr>
      <w:r w:rsidRPr="007C202D">
        <w:rPr>
          <w:i/>
        </w:rPr>
        <w:t xml:space="preserve">2. </w:t>
      </w:r>
      <w:r>
        <w:rPr>
          <w:i/>
        </w:rPr>
        <w:tab/>
      </w:r>
      <w:r w:rsidRPr="007C202D">
        <w:rPr>
          <w:i/>
        </w:rPr>
        <w:t>Bör förordningen vara mer långtgående än Hong Kong-konventionen?</w:t>
      </w:r>
    </w:p>
    <w:p w:rsidR="00F90E66" w:rsidRDefault="00F90E66" w:rsidP="0016504B">
      <w:pPr>
        <w:pStyle w:val="RKnormal"/>
        <w:spacing w:line="240" w:lineRule="auto"/>
      </w:pPr>
      <w:r>
        <w:t>Regeringen stödjer att räckvidden av förordningen omfattar</w:t>
      </w:r>
    </w:p>
    <w:p w:rsidR="00F90E66" w:rsidRDefault="00F90E66" w:rsidP="0016504B">
      <w:pPr>
        <w:pStyle w:val="RKnormal"/>
        <w:spacing w:line="240" w:lineRule="auto"/>
      </w:pPr>
      <w:r>
        <w:t xml:space="preserve">återvinning av fartyg samt fartygsåtervinningsanläggningar. </w:t>
      </w:r>
    </w:p>
    <w:p w:rsidR="00F90E66" w:rsidRDefault="00F90E66" w:rsidP="0016504B">
      <w:pPr>
        <w:pStyle w:val="RKnormal"/>
        <w:spacing w:line="240" w:lineRule="auto"/>
      </w:pPr>
      <w:r>
        <w:t>Regeringen stödjer även att det upprättas en förteckning över vilka</w:t>
      </w:r>
    </w:p>
    <w:p w:rsidR="00F90E66" w:rsidRDefault="00F90E66" w:rsidP="0016504B">
      <w:pPr>
        <w:pStyle w:val="RKnormal"/>
        <w:spacing w:line="240" w:lineRule="auto"/>
      </w:pPr>
      <w:r>
        <w:t xml:space="preserve">anläggningar utanför EU som uppfyller ställda krav för att förhindra att </w:t>
      </w:r>
    </w:p>
    <w:p w:rsidR="00F90E66" w:rsidRDefault="00F90E66" w:rsidP="00DD7444">
      <w:pPr>
        <w:pStyle w:val="RKnormal"/>
        <w:spacing w:line="240" w:lineRule="auto"/>
      </w:pPr>
      <w:r>
        <w:t>europeiska fartyg återvinns utanför Europa på ett icke-miljömässigt korrekt sätt.</w:t>
      </w:r>
      <w:r w:rsidRPr="00DD7444">
        <w:t xml:space="preserve"> </w:t>
      </w:r>
      <w:r>
        <w:t xml:space="preserve">Regeringen stödjer vidare att kraven i förordningen är strängare än Hong Kong-konventionen, särskilt avseende på vilket sätt och var fartyg får återvinnas. </w:t>
      </w:r>
    </w:p>
    <w:p w:rsidR="00F90E66" w:rsidRDefault="00F90E66" w:rsidP="0016504B">
      <w:pPr>
        <w:pStyle w:val="RKnormal"/>
        <w:spacing w:line="240" w:lineRule="auto"/>
      </w:pPr>
    </w:p>
    <w:p w:rsidR="00F90E66" w:rsidRPr="005225C3" w:rsidRDefault="00F90E66" w:rsidP="00DD7444">
      <w:pPr>
        <w:spacing w:line="240" w:lineRule="auto"/>
        <w:rPr>
          <w:i/>
        </w:rPr>
      </w:pPr>
      <w:r w:rsidRPr="005225C3">
        <w:rPr>
          <w:i/>
        </w:rPr>
        <w:t xml:space="preserve">3. </w:t>
      </w:r>
      <w:r>
        <w:rPr>
          <w:i/>
        </w:rPr>
        <w:tab/>
      </w:r>
      <w:r w:rsidRPr="005225C3">
        <w:rPr>
          <w:i/>
        </w:rPr>
        <w:t>Bör förordningen innehålla detaljerade krav om vilka överträdelser som ska sanktioneras samt att krav om tillgång till prövning i miljöfrågor?</w:t>
      </w:r>
    </w:p>
    <w:p w:rsidR="00F90E66" w:rsidRDefault="00F90E66" w:rsidP="007C202D">
      <w:pPr>
        <w:pStyle w:val="RKnormal"/>
        <w:spacing w:line="240" w:lineRule="auto"/>
      </w:pPr>
      <w:r>
        <w:t>Regeringen har förståelse för kommissionens önskan om att det tydligt bör framgå vilka överträdelser som ska sanktioneras i förordningen men ser samtidigt att en generell sanktionsbestämmelse är tillräcklig och mer i linje med hur bestämmelser inom miljöområdet vanligtvis  utformas.</w:t>
      </w:r>
    </w:p>
    <w:p w:rsidR="00F90E66" w:rsidRDefault="00F90E66" w:rsidP="0016504B">
      <w:pPr>
        <w:pStyle w:val="RKnormal"/>
        <w:spacing w:line="240" w:lineRule="auto"/>
      </w:pPr>
    </w:p>
    <w:p w:rsidR="00F90E66" w:rsidRDefault="00F90E66" w:rsidP="00DD7444">
      <w:pPr>
        <w:pStyle w:val="RKnormal"/>
        <w:spacing w:line="240" w:lineRule="auto"/>
      </w:pPr>
      <w:r>
        <w:t xml:space="preserve">Regeringen anser det mycket viktigt att Århuskonventionens krav om tillgång till information, allmänhetens deltagande i beslutsprocesser och tillgång till rättslig prövning i miljöfrågor tillämpas. </w:t>
      </w:r>
    </w:p>
    <w:p w:rsidR="00F90E66" w:rsidRPr="0016504B" w:rsidRDefault="00F90E66" w:rsidP="00DD7444">
      <w:pPr>
        <w:pStyle w:val="RKnormal"/>
        <w:spacing w:line="240" w:lineRule="auto"/>
      </w:pPr>
    </w:p>
    <w:p w:rsidR="00F90E66" w:rsidRDefault="00F90E66" w:rsidP="001A7166">
      <w:pPr>
        <w:pStyle w:val="RKnormal"/>
        <w:spacing w:line="240" w:lineRule="auto"/>
        <w:rPr>
          <w:i/>
        </w:rPr>
      </w:pPr>
      <w:r w:rsidRPr="001D27AD">
        <w:rPr>
          <w:i/>
        </w:rPr>
        <w:t>För ytterligare information se bifogat rådsPM.</w:t>
      </w:r>
    </w:p>
    <w:p w:rsidR="00F90E66" w:rsidRDefault="00F90E66" w:rsidP="00C81887">
      <w:pPr>
        <w:pStyle w:val="RKnormal"/>
        <w:spacing w:line="240" w:lineRule="auto"/>
        <w:rPr>
          <w:rFonts w:ascii="TradeGothic Bold" w:hAnsi="TradeGothic Bold"/>
        </w:rPr>
      </w:pPr>
    </w:p>
    <w:p w:rsidR="00F90E66" w:rsidRDefault="00F90E66" w:rsidP="00C81887">
      <w:pPr>
        <w:pStyle w:val="RKnormal"/>
        <w:spacing w:line="240" w:lineRule="auto"/>
        <w:rPr>
          <w:rFonts w:ascii="TradeGothic Bold" w:hAnsi="TradeGothic Bold"/>
        </w:rPr>
      </w:pPr>
    </w:p>
    <w:p w:rsidR="00F90E66" w:rsidRPr="00D9615A" w:rsidRDefault="00F90E66" w:rsidP="00E225AC">
      <w:pPr>
        <w:pStyle w:val="RKnormal"/>
        <w:numPr>
          <w:ilvl w:val="0"/>
          <w:numId w:val="11"/>
        </w:numPr>
        <w:tabs>
          <w:tab w:val="clear" w:pos="709"/>
          <w:tab w:val="left" w:pos="0"/>
        </w:tabs>
        <w:spacing w:line="240" w:lineRule="auto"/>
        <w:ind w:hanging="1004"/>
        <w:rPr>
          <w:rFonts w:ascii="TradeGothic Bold" w:hAnsi="TradeGothic Bold"/>
        </w:rPr>
      </w:pPr>
      <w:r w:rsidRPr="00D9615A">
        <w:rPr>
          <w:rFonts w:ascii="TradeGothic Bold" w:hAnsi="TradeGothic Bold"/>
        </w:rPr>
        <w:t>(ev.) Godkännande av A punkter</w:t>
      </w:r>
    </w:p>
    <w:p w:rsidR="00F90E66" w:rsidRDefault="00F90E66" w:rsidP="00E225AC">
      <w:pPr>
        <w:pStyle w:val="RKnormal"/>
        <w:tabs>
          <w:tab w:val="clear" w:pos="709"/>
          <w:tab w:val="clear" w:pos="2835"/>
          <w:tab w:val="left" w:pos="284"/>
        </w:tabs>
        <w:spacing w:line="240" w:lineRule="auto"/>
      </w:pPr>
      <w:r w:rsidRPr="00D9615A">
        <w:t>A-punktslistan är ännu inte känd</w:t>
      </w:r>
    </w:p>
    <w:p w:rsidR="00F90E66" w:rsidRDefault="00F90E66" w:rsidP="00251CCD">
      <w:pPr>
        <w:pStyle w:val="RKnormal"/>
        <w:spacing w:line="240" w:lineRule="auto"/>
      </w:pPr>
    </w:p>
    <w:p w:rsidR="00F90E66" w:rsidRDefault="00F90E66" w:rsidP="00251CCD">
      <w:pPr>
        <w:pStyle w:val="RKnormal"/>
        <w:spacing w:line="240" w:lineRule="auto"/>
      </w:pPr>
    </w:p>
    <w:p w:rsidR="00F90E66" w:rsidRPr="001D27AD" w:rsidRDefault="00F90E66" w:rsidP="00E225AC">
      <w:pPr>
        <w:pStyle w:val="RKnormal"/>
        <w:numPr>
          <w:ilvl w:val="0"/>
          <w:numId w:val="11"/>
        </w:numPr>
        <w:tabs>
          <w:tab w:val="clear" w:pos="709"/>
          <w:tab w:val="left" w:pos="0"/>
        </w:tabs>
        <w:spacing w:line="240" w:lineRule="auto"/>
        <w:ind w:left="0" w:hanging="284"/>
        <w:rPr>
          <w:rFonts w:ascii="TradeGothic Bold" w:hAnsi="TradeGothic Bold"/>
        </w:rPr>
      </w:pPr>
      <w:r w:rsidRPr="001D27AD">
        <w:rPr>
          <w:rFonts w:ascii="TradeGothic Bold" w:hAnsi="TradeGothic Bold"/>
        </w:rPr>
        <w:t>Förberedelser inför klimatkonferensen i Doha (COP 18) till Förenta nationernas ramkonvention om klimatförändringar (UNFCCC) och 8:e sessionsmötet mellan parterna i Kyotoprotokollet (CMP 8) (Doha, Qatar den 26 november- 7 december 2012)</w:t>
      </w:r>
    </w:p>
    <w:p w:rsidR="00F90E66" w:rsidRPr="001D27AD" w:rsidRDefault="00F90E66" w:rsidP="0016504B">
      <w:pPr>
        <w:pStyle w:val="RKnormal"/>
        <w:spacing w:line="240" w:lineRule="auto"/>
        <w:ind w:left="360"/>
        <w:rPr>
          <w:rFonts w:ascii="TradeGothic Bold" w:hAnsi="TradeGothic Bold"/>
          <w:i/>
        </w:rPr>
      </w:pPr>
    </w:p>
    <w:p w:rsidR="00F90E66" w:rsidRPr="00251CCD" w:rsidRDefault="00F90E66" w:rsidP="00E225AC">
      <w:pPr>
        <w:pStyle w:val="RKnormal"/>
        <w:spacing w:line="240" w:lineRule="auto"/>
        <w:rPr>
          <w:rFonts w:ascii="TradeGothic Bold" w:hAnsi="TradeGothic Bold"/>
        </w:rPr>
      </w:pPr>
      <w:r w:rsidRPr="00251CCD">
        <w:rPr>
          <w:rFonts w:ascii="TradeGothic Bold" w:hAnsi="TradeGothic Bold"/>
        </w:rPr>
        <w:t xml:space="preserve">Avsikten med behandlingen i rådet </w:t>
      </w:r>
    </w:p>
    <w:p w:rsidR="00F90E66" w:rsidRDefault="00F90E66" w:rsidP="00E225AC">
      <w:pPr>
        <w:pStyle w:val="RKnormal"/>
        <w:spacing w:line="240" w:lineRule="auto"/>
      </w:pPr>
      <w:r>
        <w:t>Ordförandeskapet har för avsikt att anta rådsslutsatser inför klimatkonferensen COP 18/CMP8 i Doha.</w:t>
      </w:r>
    </w:p>
    <w:p w:rsidR="00F90E66" w:rsidRDefault="00F90E66" w:rsidP="0016504B">
      <w:pPr>
        <w:pStyle w:val="RKnormal"/>
        <w:spacing w:line="240" w:lineRule="auto"/>
        <w:ind w:left="360"/>
      </w:pPr>
    </w:p>
    <w:p w:rsidR="00F90E66" w:rsidRPr="001D27AD" w:rsidRDefault="00F90E66" w:rsidP="00E225AC">
      <w:pPr>
        <w:pStyle w:val="RKnormal"/>
        <w:spacing w:line="240" w:lineRule="auto"/>
        <w:rPr>
          <w:rFonts w:ascii="TradeGothic Bold" w:hAnsi="TradeGothic Bold"/>
        </w:rPr>
      </w:pPr>
      <w:r w:rsidRPr="001D27AD">
        <w:rPr>
          <w:rFonts w:ascii="TradeGothic Bold" w:hAnsi="TradeGothic Bold"/>
        </w:rPr>
        <w:t>Bakgrund</w:t>
      </w:r>
    </w:p>
    <w:p w:rsidR="00F90E66" w:rsidRDefault="00F90E66" w:rsidP="00E225AC">
      <w:pPr>
        <w:pStyle w:val="RKnormal"/>
        <w:spacing w:line="240" w:lineRule="auto"/>
      </w:pPr>
      <w:r>
        <w:t xml:space="preserve">Den 18:e partskonferensen inom klimatkonventionen (UNFCCC) respektive det åttonde partsmötet inom Kyotoprotokollet äger rum i Doha, Qatar, den 26 november – 7 december 2012. Inför detta möte planerar EU:s miljöråd att anta rådsslutsatser den 25 oktober 2012. </w:t>
      </w:r>
    </w:p>
    <w:p w:rsidR="00F90E66" w:rsidRDefault="00F90E66" w:rsidP="0016504B">
      <w:pPr>
        <w:pStyle w:val="RKnormal"/>
        <w:spacing w:line="240" w:lineRule="auto"/>
        <w:ind w:left="360"/>
      </w:pPr>
    </w:p>
    <w:p w:rsidR="00F90E66" w:rsidRDefault="00F90E66" w:rsidP="00E225AC">
      <w:pPr>
        <w:pStyle w:val="RKnormal"/>
        <w:spacing w:line="240" w:lineRule="auto"/>
      </w:pPr>
      <w:r>
        <w:t>Utestående fråga inför rådsmötet är framförallt paragraf 16 om EU:s syn på hanteringen av överskottet på utsläppsrättsenheter, så kallade AAU:er från den första åtagandeperioden där flera medlemsstater står långt ifrån varandra. Möjligen kommer även den del i paragraf 14 som behandlar vem som ska företräda EU och ha rätten att lämna och underteckna överenskommelse att diskuteras.</w:t>
      </w:r>
    </w:p>
    <w:p w:rsidR="00F90E66" w:rsidRDefault="00F90E66" w:rsidP="0016504B">
      <w:pPr>
        <w:pStyle w:val="RKnormal"/>
        <w:spacing w:line="240" w:lineRule="auto"/>
        <w:ind w:left="360"/>
      </w:pPr>
      <w:r>
        <w:t xml:space="preserve"> </w:t>
      </w:r>
    </w:p>
    <w:p w:rsidR="00F90E66" w:rsidRDefault="00F90E66" w:rsidP="0016504B">
      <w:pPr>
        <w:pStyle w:val="RKnormal"/>
        <w:spacing w:line="240" w:lineRule="auto"/>
      </w:pPr>
    </w:p>
    <w:p w:rsidR="00F90E66" w:rsidRDefault="00F90E66" w:rsidP="0016504B">
      <w:pPr>
        <w:pStyle w:val="RKnormal"/>
        <w:spacing w:line="240" w:lineRule="auto"/>
        <w:rPr>
          <w:rFonts w:ascii="TradeGothic Bold" w:hAnsi="TradeGothic Bold"/>
        </w:rPr>
      </w:pPr>
      <w:r>
        <w:rPr>
          <w:rFonts w:ascii="TradeGothic Bold" w:hAnsi="TradeGothic Bold"/>
        </w:rPr>
        <w:t xml:space="preserve">     </w:t>
      </w:r>
    </w:p>
    <w:p w:rsidR="00F90E66" w:rsidRPr="001D27AD" w:rsidRDefault="00F90E66" w:rsidP="0016504B">
      <w:pPr>
        <w:pStyle w:val="RKnormal"/>
        <w:spacing w:line="240" w:lineRule="auto"/>
        <w:rPr>
          <w:rFonts w:ascii="TradeGothic Bold" w:hAnsi="TradeGothic Bold"/>
        </w:rPr>
      </w:pPr>
      <w:r w:rsidRPr="001D27AD">
        <w:rPr>
          <w:rFonts w:ascii="TradeGothic Bold" w:hAnsi="TradeGothic Bold"/>
        </w:rPr>
        <w:t>Förslag till svensk ståndpunkt</w:t>
      </w:r>
    </w:p>
    <w:p w:rsidR="00F90E66" w:rsidRDefault="00F90E66" w:rsidP="00D06000">
      <w:pPr>
        <w:pStyle w:val="RKnormal"/>
        <w:spacing w:line="240" w:lineRule="auto"/>
      </w:pPr>
      <w:r>
        <w:t xml:space="preserve">Regeringen föreslår att Sverige välkomnar förslaget till rådsslutsatser där EU åter bekräftar sin höga ambition i klimatarbetet. Regeringen har fått bra gehör för sina synpunkter vid förhandlingarna i rådsarbetsgruppen och har verkat för att rådsslutsatserna uttrycker EU:s fortsatta ledande position inför och vid förhandlingarna i Doha. </w:t>
      </w:r>
    </w:p>
    <w:p w:rsidR="00F90E66" w:rsidRDefault="00F90E66" w:rsidP="00D06000">
      <w:pPr>
        <w:pStyle w:val="RKnormal"/>
        <w:spacing w:line="240" w:lineRule="auto"/>
      </w:pPr>
    </w:p>
    <w:p w:rsidR="00F90E66" w:rsidRDefault="00F90E66" w:rsidP="001835C4">
      <w:pPr>
        <w:pStyle w:val="RKnormal"/>
        <w:spacing w:line="240" w:lineRule="auto"/>
      </w:pPr>
      <w:r>
        <w:t>Regeringen har fått gehör för att EU ska framhålla det bekymmersamma i att Durbanbesluten inte innebar några fördjupade åtaganden från parterna och att de hittills utlovade utsläppsminskningarna är för små för att hålla två-gradersmålet inom räckhåll. Trycket på att höja ambitionerna, såväl före som efter 2020, måste öka. Regeringen vill därmed se att EU befäster sin ledande roll i klimatarbetet.</w:t>
      </w:r>
    </w:p>
    <w:p w:rsidR="00F90E66" w:rsidRDefault="00F90E66" w:rsidP="0016504B">
      <w:pPr>
        <w:pStyle w:val="RKnormal"/>
        <w:spacing w:line="240" w:lineRule="auto"/>
        <w:ind w:left="360"/>
      </w:pPr>
    </w:p>
    <w:p w:rsidR="00F90E66" w:rsidRDefault="00F90E66" w:rsidP="001835C4">
      <w:pPr>
        <w:pStyle w:val="RKnormal"/>
        <w:spacing w:line="240" w:lineRule="auto"/>
      </w:pPr>
      <w:r>
        <w:t>Regeringen anser att det är särskilt viktigt att lösa frågorna kring överskottet av AAU:er och tillgången till mekanismer för den andra åtagande perioden för Kyotoprotokollet. När det gäller vem som företräder EU,</w:t>
      </w:r>
      <w:bookmarkStart w:id="3" w:name="_GoBack"/>
      <w:bookmarkEnd w:id="3"/>
      <w:r>
        <w:t xml:space="preserve"> stödjer regeringen den nuvarande texten vilken innebär att kommissionen ska lämna skriftligt godkännande för EU:s åtaganden för utsläppsminskning om minus 20% (QUELRO) och att varje medlemsstat individuellt ska lämna godkännande för sina respektive QUELRO.</w:t>
      </w:r>
    </w:p>
    <w:p w:rsidR="00F90E66" w:rsidRPr="001D27AD" w:rsidRDefault="00F90E66" w:rsidP="0016504B">
      <w:pPr>
        <w:pStyle w:val="RKnormal"/>
        <w:spacing w:line="240" w:lineRule="auto"/>
        <w:ind w:left="360"/>
        <w:rPr>
          <w:i/>
        </w:rPr>
      </w:pPr>
    </w:p>
    <w:p w:rsidR="00F90E66" w:rsidRDefault="00F90E66" w:rsidP="00E225AC">
      <w:pPr>
        <w:pStyle w:val="RKnormal"/>
        <w:spacing w:line="240" w:lineRule="auto"/>
        <w:rPr>
          <w:i/>
        </w:rPr>
      </w:pPr>
      <w:r w:rsidRPr="001D27AD">
        <w:rPr>
          <w:i/>
        </w:rPr>
        <w:t>För ytterligare information se bifogat rådsPM.</w:t>
      </w:r>
    </w:p>
    <w:p w:rsidR="00F90E66" w:rsidRPr="001D27AD" w:rsidRDefault="00F90E66" w:rsidP="0016504B">
      <w:pPr>
        <w:pStyle w:val="RKnormal"/>
        <w:spacing w:line="240" w:lineRule="auto"/>
        <w:ind w:left="360"/>
        <w:rPr>
          <w:i/>
        </w:rPr>
      </w:pPr>
    </w:p>
    <w:p w:rsidR="00F90E66" w:rsidRPr="00FD2D9B" w:rsidRDefault="00F90E66" w:rsidP="0016504B">
      <w:pPr>
        <w:pStyle w:val="RKnormal"/>
        <w:spacing w:line="240" w:lineRule="auto"/>
        <w:rPr>
          <w:rFonts w:ascii="TradeGothic Bold" w:hAnsi="TradeGothic Bold"/>
        </w:rPr>
      </w:pPr>
    </w:p>
    <w:p w:rsidR="00F90E66" w:rsidRPr="005022D6" w:rsidRDefault="00F90E66" w:rsidP="00FA3626">
      <w:pPr>
        <w:pStyle w:val="RKnormal"/>
        <w:numPr>
          <w:ilvl w:val="0"/>
          <w:numId w:val="12"/>
        </w:numPr>
        <w:spacing w:line="240" w:lineRule="auto"/>
        <w:ind w:left="0" w:hanging="426"/>
        <w:rPr>
          <w:rFonts w:ascii="TradeGothic Bold" w:hAnsi="TradeGothic Bold" w:cs="TimesNewRoman,Bold"/>
          <w:bCs/>
          <w:szCs w:val="24"/>
          <w:lang w:eastAsia="sv-SE"/>
        </w:rPr>
      </w:pPr>
      <w:r w:rsidRPr="005022D6">
        <w:rPr>
          <w:rFonts w:ascii="TradeGothic Bold" w:hAnsi="TradeGothic Bold" w:cs="TimesNewRoman,Bold"/>
          <w:bCs/>
          <w:szCs w:val="24"/>
          <w:lang w:eastAsia="sv-SE"/>
        </w:rPr>
        <w:t>Rio+20: Resultat och uppföljning av Rio+20, FN:s konferens om hållbar utveckling som ägde rum i Rio de Janeiro, Brasilien</w:t>
      </w:r>
      <w:r>
        <w:rPr>
          <w:rFonts w:ascii="TradeGothic Bold" w:hAnsi="TradeGothic Bold" w:cs="TimesNewRoman,Bold"/>
          <w:bCs/>
          <w:szCs w:val="24"/>
          <w:lang w:eastAsia="sv-SE"/>
        </w:rPr>
        <w:t xml:space="preserve"> </w:t>
      </w:r>
      <w:r w:rsidRPr="005022D6">
        <w:rPr>
          <w:rFonts w:ascii="TradeGothic Bold" w:hAnsi="TradeGothic Bold" w:cs="TimesNewRoman,Bold"/>
          <w:bCs/>
          <w:szCs w:val="24"/>
          <w:lang w:eastAsia="sv-SE"/>
        </w:rPr>
        <w:t xml:space="preserve">den 20-22 juni 2012 </w:t>
      </w:r>
    </w:p>
    <w:p w:rsidR="00F90E66" w:rsidRPr="00251CCD" w:rsidRDefault="00F90E66" w:rsidP="00251CCD">
      <w:pPr>
        <w:overflowPunct/>
        <w:spacing w:line="240" w:lineRule="auto"/>
        <w:textAlignment w:val="auto"/>
        <w:rPr>
          <w:rFonts w:ascii="TimesNewRoman,Bold" w:hAnsi="TimesNewRoman,Bold" w:cs="TimesNewRoman,Bold"/>
          <w:b/>
          <w:bCs/>
          <w:szCs w:val="24"/>
          <w:lang w:eastAsia="sv-SE"/>
        </w:rPr>
      </w:pPr>
    </w:p>
    <w:p w:rsidR="00F90E66" w:rsidRPr="00251CCD" w:rsidRDefault="00F90E66" w:rsidP="0016504B">
      <w:pPr>
        <w:overflowPunct/>
        <w:spacing w:line="240" w:lineRule="auto"/>
        <w:textAlignment w:val="auto"/>
        <w:rPr>
          <w:rFonts w:ascii="TradeGothic Bold" w:hAnsi="TradeGothic Bold" w:cs="TimesNewRoman,Bold"/>
          <w:bCs/>
          <w:szCs w:val="24"/>
          <w:lang w:eastAsia="sv-SE"/>
        </w:rPr>
      </w:pPr>
      <w:r w:rsidRPr="00251CCD">
        <w:rPr>
          <w:rFonts w:ascii="TradeGothic Bold" w:hAnsi="TradeGothic Bold" w:cs="TimesNewRoman,Bold"/>
          <w:bCs/>
          <w:szCs w:val="24"/>
          <w:lang w:eastAsia="sv-SE"/>
        </w:rPr>
        <w:t>Avsikten med behandlingen av rådet</w:t>
      </w:r>
    </w:p>
    <w:p w:rsidR="00F90E66" w:rsidRPr="005022D6" w:rsidRDefault="00F90E66" w:rsidP="0016504B">
      <w:pPr>
        <w:overflowPunct/>
        <w:spacing w:line="240" w:lineRule="auto"/>
        <w:textAlignment w:val="auto"/>
        <w:rPr>
          <w:rFonts w:cs="TimesNewRoman,Bold"/>
          <w:bCs/>
          <w:szCs w:val="24"/>
          <w:lang w:eastAsia="sv-SE"/>
        </w:rPr>
      </w:pPr>
      <w:r w:rsidRPr="005022D6">
        <w:rPr>
          <w:rFonts w:cs="TimesNewRoman,Bold"/>
          <w:bCs/>
          <w:szCs w:val="24"/>
          <w:lang w:eastAsia="sv-SE"/>
        </w:rPr>
        <w:t>Ordförandeskapets har för avsikt att anta rådsslutsatser om resultat och uppföljning av Rio+20, FN:s konferens om hållbar utveckling.</w:t>
      </w:r>
    </w:p>
    <w:p w:rsidR="00F90E66" w:rsidRPr="00FB5A67" w:rsidRDefault="00F90E66" w:rsidP="0016504B">
      <w:pPr>
        <w:pStyle w:val="ListParagraph"/>
        <w:overflowPunct/>
        <w:spacing w:line="240" w:lineRule="auto"/>
        <w:textAlignment w:val="auto"/>
      </w:pPr>
    </w:p>
    <w:p w:rsidR="00F90E66" w:rsidRPr="002F38F4" w:rsidRDefault="00F90E66" w:rsidP="0016504B">
      <w:pPr>
        <w:pStyle w:val="RKnormal"/>
        <w:spacing w:line="240" w:lineRule="auto"/>
        <w:rPr>
          <w:b/>
          <w:szCs w:val="24"/>
        </w:rPr>
      </w:pPr>
      <w:r w:rsidRPr="002F38F4">
        <w:rPr>
          <w:rFonts w:ascii="TradeGothic Bold" w:hAnsi="TradeGothic Bold"/>
          <w:szCs w:val="24"/>
        </w:rPr>
        <w:t>Bakgrund</w:t>
      </w:r>
    </w:p>
    <w:p w:rsidR="00F90E66" w:rsidRPr="00E531D2" w:rsidRDefault="00F90E66" w:rsidP="0016504B">
      <w:pPr>
        <w:pStyle w:val="RKnormal"/>
        <w:spacing w:line="240" w:lineRule="auto"/>
      </w:pPr>
      <w:r w:rsidRPr="00FB5A67">
        <w:t>Rio +20, FN:s konferens om hållbar utveckling ägde rum i Rio de Janeiro 20-22 juni 2012. Konferensen resulterade i förnyade åtaganden inom konferensens båda teman grön ekonomi inom ramen för hållbar utveckling och fattigdomsbekämpning</w:t>
      </w:r>
      <w:r>
        <w:t>,</w:t>
      </w:r>
      <w:r w:rsidRPr="00FB5A67">
        <w:t xml:space="preserve"> respektive det </w:t>
      </w:r>
      <w:r>
        <w:t>i</w:t>
      </w:r>
      <w:r w:rsidRPr="00FB5A67">
        <w:t xml:space="preserve">nstitutionella ramverket för hållbar utveckling. </w:t>
      </w:r>
    </w:p>
    <w:p w:rsidR="00F90E66" w:rsidRPr="001E17C7" w:rsidRDefault="00F90E66" w:rsidP="0016504B">
      <w:pPr>
        <w:spacing w:line="240" w:lineRule="auto"/>
        <w:ind w:left="360"/>
      </w:pPr>
    </w:p>
    <w:p w:rsidR="00F90E66" w:rsidRDefault="00F90E66" w:rsidP="0016504B">
      <w:pPr>
        <w:spacing w:line="240" w:lineRule="auto"/>
      </w:pPr>
      <w:r w:rsidRPr="00F1082B">
        <w:t>Miljörådet</w:t>
      </w:r>
      <w:r>
        <w:t xml:space="preserve"> planerar </w:t>
      </w:r>
      <w:r w:rsidRPr="00F1082B">
        <w:t xml:space="preserve">att </w:t>
      </w:r>
      <w:r>
        <w:t>an</w:t>
      </w:r>
      <w:r w:rsidRPr="00F1082B">
        <w:t xml:space="preserve">ta slutsatser om resultat och uppföljning av </w:t>
      </w:r>
      <w:r>
        <w:t>konferensen</w:t>
      </w:r>
      <w:r w:rsidRPr="00F1082B">
        <w:t>.</w:t>
      </w:r>
      <w:r>
        <w:t xml:space="preserve"> </w:t>
      </w:r>
      <w:r w:rsidRPr="001E17C7">
        <w:t xml:space="preserve">Miljörådet antog rådslutsatser om Rio+20 </w:t>
      </w:r>
      <w:r>
        <w:t xml:space="preserve">inför konferensen </w:t>
      </w:r>
      <w:r w:rsidRPr="001E17C7">
        <w:t xml:space="preserve">den 10 oktober 2011 </w:t>
      </w:r>
      <w:r>
        <w:t xml:space="preserve">samt </w:t>
      </w:r>
      <w:r w:rsidRPr="001E17C7">
        <w:t xml:space="preserve">den 9 mars 2012. </w:t>
      </w:r>
      <w:r>
        <w:t>E</w:t>
      </w:r>
      <w:r w:rsidRPr="001E17C7">
        <w:t>uropeiska rådet diskutera</w:t>
      </w:r>
      <w:r>
        <w:t>de</w:t>
      </w:r>
      <w:r w:rsidRPr="001E17C7">
        <w:t xml:space="preserve"> </w:t>
      </w:r>
      <w:r>
        <w:t xml:space="preserve">även </w:t>
      </w:r>
      <w:r w:rsidRPr="001E17C7">
        <w:t>Rio +20 den 1-2 mars 2012.</w:t>
      </w:r>
      <w:r>
        <w:t xml:space="preserve"> </w:t>
      </w:r>
    </w:p>
    <w:p w:rsidR="00F90E66" w:rsidRDefault="00F90E66" w:rsidP="00130927">
      <w:pPr>
        <w:spacing w:line="240" w:lineRule="auto"/>
      </w:pPr>
    </w:p>
    <w:p w:rsidR="00F90E66" w:rsidRDefault="00F90E66" w:rsidP="00130927">
      <w:pPr>
        <w:spacing w:line="240" w:lineRule="auto"/>
      </w:pPr>
      <w:r>
        <w:t xml:space="preserve">Inför COREPER den 17 oktober finnas två utestående frågor gällande paragraf 22 och 28. </w:t>
      </w:r>
      <w:r w:rsidRPr="00130927">
        <w:t xml:space="preserve"> </w:t>
      </w:r>
      <w:r>
        <w:t>Paragraf 22 avser EU:s status inom Högnivåforumet och inom FN:s miljöprogram (UNEP). Paragraf 28 berör  processen att ta fram hållbarhetsmål (sustainable development goals -SDG:s) och den utestående frågan  om EU redan i detta skede ska inkludera prioriteringar kring vad SDG ska innehålla.</w:t>
      </w:r>
    </w:p>
    <w:p w:rsidR="00F90E66" w:rsidRDefault="00F90E66" w:rsidP="0016504B">
      <w:pPr>
        <w:pStyle w:val="RKrubrik"/>
        <w:spacing w:before="0" w:after="0" w:line="240" w:lineRule="auto"/>
        <w:rPr>
          <w:iCs/>
        </w:rPr>
      </w:pPr>
    </w:p>
    <w:p w:rsidR="00F90E66" w:rsidRPr="002F38F4" w:rsidRDefault="00F90E66" w:rsidP="0016504B">
      <w:pPr>
        <w:pStyle w:val="RKrubrik"/>
        <w:spacing w:before="0" w:after="0" w:line="240" w:lineRule="auto"/>
        <w:rPr>
          <w:iCs/>
          <w:sz w:val="24"/>
          <w:szCs w:val="24"/>
        </w:rPr>
      </w:pPr>
      <w:r w:rsidRPr="002F38F4">
        <w:rPr>
          <w:iCs/>
          <w:sz w:val="24"/>
          <w:szCs w:val="24"/>
        </w:rPr>
        <w:t>Förslag till svensk ståndpunkt</w:t>
      </w:r>
    </w:p>
    <w:p w:rsidR="00F90E66" w:rsidRPr="001E17C7" w:rsidRDefault="00F90E66" w:rsidP="0016504B">
      <w:pPr>
        <w:spacing w:line="240" w:lineRule="auto"/>
      </w:pPr>
      <w:r w:rsidRPr="001E17C7">
        <w:t>Regeringen välkomnar att miljörådet antar rådslutsatser</w:t>
      </w:r>
      <w:r>
        <w:t xml:space="preserve"> som avser resultat och uppföljning av </w:t>
      </w:r>
      <w:r w:rsidRPr="001E17C7">
        <w:t>Rio +20</w:t>
      </w:r>
      <w:r>
        <w:t>.</w:t>
      </w:r>
    </w:p>
    <w:p w:rsidR="00F90E66" w:rsidRPr="001E17C7" w:rsidRDefault="00F90E66" w:rsidP="0016504B">
      <w:pPr>
        <w:pStyle w:val="ListParagraph"/>
        <w:spacing w:line="240" w:lineRule="auto"/>
      </w:pPr>
    </w:p>
    <w:p w:rsidR="00F90E66" w:rsidRDefault="00F90E66" w:rsidP="0016504B">
      <w:pPr>
        <w:overflowPunct/>
        <w:spacing w:line="240" w:lineRule="auto"/>
        <w:textAlignment w:val="auto"/>
      </w:pPr>
      <w:r w:rsidRPr="001E17C7">
        <w:t xml:space="preserve">Regeringens ambition är att </w:t>
      </w:r>
      <w:r>
        <w:t xml:space="preserve">processen framöver ger uttryck för ett </w:t>
      </w:r>
      <w:r w:rsidRPr="001E17C7">
        <w:t>förnyat politiskt stöd för hållbar utveckling på global nivå</w:t>
      </w:r>
      <w:r>
        <w:t xml:space="preserve">. </w:t>
      </w:r>
    </w:p>
    <w:p w:rsidR="00F90E66" w:rsidRDefault="00F90E66" w:rsidP="0016504B">
      <w:pPr>
        <w:pStyle w:val="ListParagraph"/>
        <w:overflowPunct/>
        <w:spacing w:line="240" w:lineRule="auto"/>
        <w:textAlignment w:val="auto"/>
      </w:pPr>
    </w:p>
    <w:p w:rsidR="00F90E66" w:rsidRDefault="00F90E66" w:rsidP="0016504B">
      <w:pPr>
        <w:spacing w:line="240" w:lineRule="auto"/>
      </w:pPr>
      <w:r w:rsidRPr="00F1082B">
        <w:t>Regeringen har fått gehör för ett flertal synpunkter på rådslutsatserna.</w:t>
      </w:r>
      <w:r w:rsidRPr="001E17C7">
        <w:t xml:space="preserve"> </w:t>
      </w:r>
    </w:p>
    <w:p w:rsidR="00F90E66" w:rsidRDefault="00F90E66" w:rsidP="0016504B">
      <w:pPr>
        <w:spacing w:line="240" w:lineRule="auto"/>
      </w:pPr>
      <w:r>
        <w:t xml:space="preserve">Det gäller bland annat betonandet av mänskliga rättigheter, demokrati och jämställdhet som förutsättningar för att uppnå hållbar utveckling </w:t>
      </w:r>
    </w:p>
    <w:p w:rsidR="00F90E66" w:rsidRDefault="00F90E66" w:rsidP="0016504B">
      <w:pPr>
        <w:pStyle w:val="ListParagraph"/>
        <w:spacing w:line="240" w:lineRule="auto"/>
      </w:pPr>
    </w:p>
    <w:p w:rsidR="00F90E66" w:rsidRDefault="00F90E66" w:rsidP="0016504B">
      <w:pPr>
        <w:spacing w:line="240" w:lineRule="auto"/>
      </w:pPr>
      <w:r w:rsidRPr="005022D6">
        <w:rPr>
          <w:rFonts w:cs="Tms Rmn"/>
          <w:color w:val="000000"/>
          <w:szCs w:val="24"/>
          <w:lang w:eastAsia="sv-SE"/>
        </w:rPr>
        <w:t xml:space="preserve">Stärkt integrering av de tre dimensionerna av hållbar utveckling (ekonomisk, social och miljömässig) och en effektiv styrning har varit en viktig </w:t>
      </w:r>
      <w:r>
        <w:rPr>
          <w:rFonts w:cs="Tms Rmn"/>
          <w:color w:val="000000"/>
          <w:szCs w:val="24"/>
          <w:lang w:eastAsia="sv-SE"/>
        </w:rPr>
        <w:t>prioritering</w:t>
      </w:r>
      <w:r w:rsidRPr="005022D6">
        <w:rPr>
          <w:rFonts w:cs="Tms Rmn"/>
          <w:color w:val="000000"/>
          <w:szCs w:val="24"/>
          <w:lang w:eastAsia="sv-SE"/>
        </w:rPr>
        <w:t xml:space="preserve"> för regeringen</w:t>
      </w:r>
      <w:r>
        <w:rPr>
          <w:rFonts w:cs="Tms Rmn"/>
          <w:color w:val="000000"/>
          <w:szCs w:val="24"/>
          <w:lang w:eastAsia="sv-SE"/>
        </w:rPr>
        <w:t>,</w:t>
      </w:r>
      <w:r w:rsidRPr="005022D6">
        <w:rPr>
          <w:rFonts w:cs="Tms Rmn"/>
          <w:color w:val="000000"/>
          <w:szCs w:val="24"/>
          <w:lang w:eastAsia="sv-SE"/>
        </w:rPr>
        <w:t xml:space="preserve"> som avspeglas väl i rådsslutsaterna.</w:t>
      </w:r>
    </w:p>
    <w:p w:rsidR="00F90E66" w:rsidRDefault="00F90E66" w:rsidP="0016504B">
      <w:pPr>
        <w:pStyle w:val="ListParagraph"/>
        <w:overflowPunct/>
        <w:spacing w:line="240" w:lineRule="auto"/>
        <w:textAlignment w:val="auto"/>
      </w:pPr>
    </w:p>
    <w:p w:rsidR="00F90E66" w:rsidRDefault="00F90E66" w:rsidP="0016504B">
      <w:pPr>
        <w:overflowPunct/>
        <w:spacing w:line="240" w:lineRule="auto"/>
        <w:textAlignment w:val="auto"/>
      </w:pPr>
      <w:r>
        <w:t xml:space="preserve">Ett av det viktigaste resultatet från konferensen i Rio är beslutet att </w:t>
      </w:r>
      <w:r w:rsidRPr="001E17C7">
        <w:t>definiera mål för hållbar utveckling (</w:t>
      </w:r>
      <w:r w:rsidRPr="005934FC">
        <w:t>S</w:t>
      </w:r>
      <w:r>
        <w:t>D</w:t>
      </w:r>
      <w:r w:rsidRPr="005934FC">
        <w:t>G</w:t>
      </w:r>
      <w:r>
        <w:t>:</w:t>
      </w:r>
      <w:r w:rsidRPr="005934FC">
        <w:t>s</w:t>
      </w:r>
      <w:r w:rsidRPr="001E17C7">
        <w:t>)</w:t>
      </w:r>
      <w:r>
        <w:t xml:space="preserve"> </w:t>
      </w:r>
      <w:r w:rsidRPr="001E17C7">
        <w:t xml:space="preserve">som </w:t>
      </w:r>
      <w:r>
        <w:t xml:space="preserve">kan utmynna </w:t>
      </w:r>
      <w:r w:rsidRPr="001E17C7">
        <w:t xml:space="preserve">i konkreta mål och </w:t>
      </w:r>
      <w:r>
        <w:t>åtgärder på global, regional och nationell nivå</w:t>
      </w:r>
      <w:r w:rsidRPr="001E17C7">
        <w:t>.</w:t>
      </w:r>
      <w:r>
        <w:t xml:space="preserve"> Hållbarbetsmålen bör omfatta alla tre dimensioner av hållbar utveckling och vara universellt tillämpliga.</w:t>
      </w:r>
      <w:r w:rsidRPr="001E17C7">
        <w:t xml:space="preserve"> </w:t>
      </w:r>
      <w:r>
        <w:t xml:space="preserve">Regeringen är angelägen om att arbetet att ta fram hållbarhetsmål sker samstämmigt med arbetet att ta fram förslag till FN:s globala utvecklingsagenda efter 2015, då de nuvarande millenieutvecklingsmålen löper ut. Sverige spelar en viktig roll i det senare arbetet i kraft av biståndsminister Gunilla Carlssons medlemskap i generalsekreterarens högnivåpanel för post 2015-dagordningen. Rådslutsatserna är i linje med denna ambition. </w:t>
      </w:r>
    </w:p>
    <w:p w:rsidR="00F90E66" w:rsidRDefault="00F90E66" w:rsidP="0016504B">
      <w:pPr>
        <w:overflowPunct/>
        <w:spacing w:line="240" w:lineRule="auto"/>
        <w:ind w:left="360"/>
        <w:textAlignment w:val="auto"/>
      </w:pPr>
    </w:p>
    <w:p w:rsidR="00F90E66" w:rsidRPr="0074500D" w:rsidRDefault="00F90E66" w:rsidP="0016504B">
      <w:pPr>
        <w:overflowPunct/>
        <w:spacing w:line="240" w:lineRule="auto"/>
        <w:textAlignment w:val="auto"/>
      </w:pPr>
      <w:r>
        <w:t>Ett annat viktigt och konkret beslut är antagandet av ett globalt ramverk av program för hållbar konsumtion och produktion.</w:t>
      </w:r>
    </w:p>
    <w:p w:rsidR="00F90E66" w:rsidRDefault="00F90E66" w:rsidP="0016504B">
      <w:pPr>
        <w:overflowPunct/>
        <w:spacing w:line="240" w:lineRule="auto"/>
        <w:ind w:left="360"/>
        <w:textAlignment w:val="auto"/>
      </w:pPr>
    </w:p>
    <w:p w:rsidR="00F90E66" w:rsidRDefault="00F90E66" w:rsidP="0016504B">
      <w:pPr>
        <w:spacing w:line="240" w:lineRule="auto"/>
      </w:pPr>
      <w:r>
        <w:t>E</w:t>
      </w:r>
      <w:r w:rsidRPr="001E17C7">
        <w:t xml:space="preserve">n ökad samverkan mellan regeringar och den privata sektorn </w:t>
      </w:r>
      <w:r>
        <w:t>och engagemang från civila samhället är också svenska prioriteringar som avspeglas i råds</w:t>
      </w:r>
      <w:r w:rsidRPr="001E17C7">
        <w:t xml:space="preserve">lutsatserna. </w:t>
      </w:r>
    </w:p>
    <w:p w:rsidR="00F90E66" w:rsidRDefault="00F90E66" w:rsidP="0016504B">
      <w:pPr>
        <w:pStyle w:val="ListParagraph"/>
        <w:spacing w:line="240" w:lineRule="auto"/>
      </w:pPr>
    </w:p>
    <w:p w:rsidR="00F90E66" w:rsidRPr="001E17C7" w:rsidRDefault="00F90E66" w:rsidP="0016504B">
      <w:pPr>
        <w:spacing w:line="240" w:lineRule="auto"/>
      </w:pPr>
      <w:r w:rsidRPr="001E17C7">
        <w:t>Inom ramen för</w:t>
      </w:r>
      <w:r>
        <w:t xml:space="preserve"> en inkluderande</w:t>
      </w:r>
      <w:r w:rsidRPr="001E17C7">
        <w:t xml:space="preserve"> grön ekonomi har regeringen fått gehör </w:t>
      </w:r>
      <w:r>
        <w:t xml:space="preserve">för vikten av att ta hänsyn till </w:t>
      </w:r>
      <w:r w:rsidRPr="001E17C7">
        <w:t>ekosystemtjänster</w:t>
      </w:r>
      <w:r>
        <w:t xml:space="preserve"> och prissättning av dessa.</w:t>
      </w:r>
      <w:r w:rsidRPr="001E17C7">
        <w:t xml:space="preserve"> </w:t>
      </w:r>
    </w:p>
    <w:p w:rsidR="00F90E66" w:rsidRPr="005022D6" w:rsidRDefault="00F90E66" w:rsidP="0016504B">
      <w:pPr>
        <w:pStyle w:val="ListParagraph"/>
        <w:overflowPunct/>
        <w:spacing w:line="240" w:lineRule="auto"/>
        <w:textAlignment w:val="auto"/>
        <w:rPr>
          <w:rFonts w:cs="Tms Rmn"/>
          <w:color w:val="000000"/>
          <w:szCs w:val="24"/>
          <w:lang w:eastAsia="sv-SE"/>
        </w:rPr>
      </w:pPr>
    </w:p>
    <w:p w:rsidR="00F90E66" w:rsidRPr="005022D6" w:rsidRDefault="00F90E66" w:rsidP="0016504B">
      <w:pPr>
        <w:overflowPunct/>
        <w:spacing w:line="240" w:lineRule="auto"/>
        <w:textAlignment w:val="auto"/>
        <w:rPr>
          <w:rFonts w:cs="Tms Rmn"/>
          <w:color w:val="000000"/>
          <w:szCs w:val="24"/>
          <w:lang w:eastAsia="sv-SE"/>
        </w:rPr>
      </w:pPr>
      <w:r w:rsidRPr="005022D6">
        <w:rPr>
          <w:rFonts w:cs="Tms Rmn"/>
          <w:color w:val="000000"/>
          <w:szCs w:val="24"/>
          <w:lang w:eastAsia="sv-SE"/>
        </w:rPr>
        <w:t xml:space="preserve">Regeringen vill också se ett stärkt institutionellt ramverk </w:t>
      </w:r>
      <w:r>
        <w:rPr>
          <w:rFonts w:cs="Tms Rmn"/>
          <w:color w:val="000000"/>
          <w:szCs w:val="24"/>
          <w:lang w:eastAsia="sv-SE"/>
        </w:rPr>
        <w:t xml:space="preserve">där </w:t>
      </w:r>
      <w:r w:rsidRPr="005022D6">
        <w:rPr>
          <w:rFonts w:cs="Tms Rmn"/>
          <w:color w:val="000000"/>
          <w:szCs w:val="24"/>
          <w:lang w:eastAsia="sv-SE"/>
        </w:rPr>
        <w:t>mervärde och undvikande av dubbelarbete bör vara bärande principer. Mot den bakgrunden har regeringen agerat för att EU</w:t>
      </w:r>
      <w:r>
        <w:rPr>
          <w:rFonts w:cs="Tms Rmn"/>
          <w:color w:val="000000"/>
          <w:szCs w:val="24"/>
          <w:lang w:eastAsia="sv-SE"/>
        </w:rPr>
        <w:t xml:space="preserve"> </w:t>
      </w:r>
      <w:r w:rsidRPr="005022D6">
        <w:rPr>
          <w:rFonts w:cs="Tms Rmn"/>
          <w:color w:val="000000"/>
          <w:szCs w:val="24"/>
          <w:lang w:eastAsia="sv-SE"/>
        </w:rPr>
        <w:t>ska driva att det högnivåforumet för hållbar utveckling</w:t>
      </w:r>
      <w:r>
        <w:rPr>
          <w:rFonts w:cs="Tms Rmn"/>
          <w:color w:val="000000"/>
          <w:szCs w:val="24"/>
          <w:lang w:eastAsia="sv-SE"/>
        </w:rPr>
        <w:t>(</w:t>
      </w:r>
      <w:r w:rsidRPr="005022D6">
        <w:rPr>
          <w:rFonts w:cs="Tms Rmn"/>
          <w:color w:val="000000"/>
          <w:szCs w:val="24"/>
          <w:lang w:eastAsia="sv-SE"/>
        </w:rPr>
        <w:t xml:space="preserve"> HLPF</w:t>
      </w:r>
      <w:r>
        <w:rPr>
          <w:rFonts w:cs="Tms Rmn"/>
          <w:color w:val="000000"/>
          <w:szCs w:val="24"/>
          <w:lang w:eastAsia="sv-SE"/>
        </w:rPr>
        <w:t>)</w:t>
      </w:r>
      <w:r w:rsidRPr="005022D6">
        <w:rPr>
          <w:rFonts w:cs="Tms Rmn"/>
          <w:color w:val="000000"/>
          <w:szCs w:val="24"/>
          <w:lang w:eastAsia="sv-SE"/>
        </w:rPr>
        <w:t xml:space="preserve"> förankras institutionellt i </w:t>
      </w:r>
      <w:r>
        <w:rPr>
          <w:rFonts w:cs="Tms Rmn"/>
          <w:color w:val="000000"/>
          <w:szCs w:val="24"/>
          <w:lang w:eastAsia="sv-SE"/>
        </w:rPr>
        <w:t>FN:s ekonomiska och sociala råd (</w:t>
      </w:r>
      <w:r w:rsidRPr="005022D6">
        <w:rPr>
          <w:rFonts w:cs="Tms Rmn"/>
          <w:color w:val="000000"/>
          <w:szCs w:val="24"/>
          <w:lang w:eastAsia="sv-SE"/>
        </w:rPr>
        <w:t>ECOSOC</w:t>
      </w:r>
      <w:r>
        <w:rPr>
          <w:rFonts w:cs="Tms Rmn"/>
          <w:color w:val="000000"/>
          <w:szCs w:val="24"/>
          <w:lang w:eastAsia="sv-SE"/>
        </w:rPr>
        <w:t>)</w:t>
      </w:r>
      <w:r w:rsidRPr="005022D6">
        <w:rPr>
          <w:rFonts w:cs="Tms Rmn"/>
          <w:color w:val="000000"/>
          <w:szCs w:val="24"/>
          <w:lang w:eastAsia="sv-SE"/>
        </w:rPr>
        <w:t xml:space="preserve">. </w:t>
      </w:r>
    </w:p>
    <w:p w:rsidR="00F90E66" w:rsidRPr="005022D6" w:rsidRDefault="00F90E66" w:rsidP="0016504B">
      <w:pPr>
        <w:pStyle w:val="ListParagraph"/>
        <w:overflowPunct/>
        <w:spacing w:line="240" w:lineRule="auto"/>
        <w:textAlignment w:val="auto"/>
        <w:rPr>
          <w:rFonts w:cs="Tms Rmn"/>
          <w:color w:val="000000"/>
          <w:szCs w:val="24"/>
          <w:lang w:eastAsia="sv-SE"/>
        </w:rPr>
      </w:pPr>
    </w:p>
    <w:p w:rsidR="00F90E66" w:rsidRPr="005022D6" w:rsidRDefault="00F90E66" w:rsidP="0016504B">
      <w:pPr>
        <w:spacing w:line="240" w:lineRule="auto"/>
        <w:rPr>
          <w:rFonts w:cs="Tms Rmn"/>
          <w:color w:val="000000"/>
          <w:szCs w:val="24"/>
          <w:lang w:eastAsia="sv-SE"/>
        </w:rPr>
      </w:pPr>
      <w:r w:rsidRPr="005022D6">
        <w:rPr>
          <w:rFonts w:cs="Tms Rmn"/>
          <w:color w:val="000000"/>
          <w:szCs w:val="24"/>
          <w:lang w:eastAsia="sv-SE"/>
        </w:rPr>
        <w:t xml:space="preserve">Rådsslutsatserna tar fasta på Rio+20 beslutet att stärka och uppgradera FN:s miljöprogram UNEP, och ser i sammanhanget fram emot att FN:s generalförsamling vid sin 67:e session antar en resolution om genomförande av beslutet. </w:t>
      </w:r>
    </w:p>
    <w:p w:rsidR="00F90E66" w:rsidRPr="005022D6" w:rsidRDefault="00F90E66" w:rsidP="0016504B">
      <w:pPr>
        <w:pStyle w:val="ListParagraph"/>
        <w:spacing w:line="240" w:lineRule="auto"/>
        <w:rPr>
          <w:rFonts w:cs="Tms Rmn"/>
          <w:color w:val="000000"/>
          <w:szCs w:val="24"/>
          <w:lang w:eastAsia="sv-SE"/>
        </w:rPr>
      </w:pPr>
    </w:p>
    <w:p w:rsidR="00F90E66" w:rsidRDefault="00F90E66" w:rsidP="0016504B">
      <w:pPr>
        <w:pStyle w:val="RKnormal"/>
        <w:spacing w:line="240" w:lineRule="auto"/>
        <w:rPr>
          <w:rFonts w:cs="Tms Rmn"/>
          <w:color w:val="000000"/>
          <w:szCs w:val="24"/>
          <w:lang w:eastAsia="sv-SE"/>
        </w:rPr>
      </w:pPr>
      <w:r>
        <w:rPr>
          <w:rFonts w:cs="Tms Rmn"/>
          <w:color w:val="000000"/>
          <w:szCs w:val="24"/>
          <w:lang w:eastAsia="sv-SE"/>
        </w:rPr>
        <w:t xml:space="preserve">Vidare har Sverige fått gehör för att EU, med utgångspunkt i slutdokumentet från Rio+20 </w:t>
      </w:r>
      <w:r>
        <w:rPr>
          <w:rFonts w:cs="Tms Rmn"/>
          <w:i/>
          <w:color w:val="000000"/>
          <w:szCs w:val="24"/>
          <w:lang w:eastAsia="sv-SE"/>
        </w:rPr>
        <w:t>(</w:t>
      </w:r>
      <w:r w:rsidRPr="00FB5A67">
        <w:rPr>
          <w:rFonts w:cs="Tms Rmn"/>
          <w:i/>
          <w:color w:val="000000"/>
          <w:szCs w:val="24"/>
          <w:lang w:eastAsia="sv-SE"/>
        </w:rPr>
        <w:t>The future we want),</w:t>
      </w:r>
      <w:r>
        <w:rPr>
          <w:rFonts w:cs="Tms Rmn"/>
          <w:color w:val="000000"/>
          <w:szCs w:val="24"/>
          <w:lang w:eastAsia="sv-SE"/>
        </w:rPr>
        <w:t xml:space="preserve"> ska fortsätta driva frågan om utfasning av miljömässigt skadliga subventioner som är oförenliga med hållbar utveckling.</w:t>
      </w:r>
    </w:p>
    <w:p w:rsidR="00F90E66" w:rsidRDefault="00F90E66" w:rsidP="000A453C">
      <w:pPr>
        <w:pStyle w:val="RKnormal"/>
        <w:spacing w:line="240" w:lineRule="auto"/>
        <w:rPr>
          <w:rFonts w:ascii="TradeGothic Bold" w:hAnsi="TradeGothic Bold"/>
        </w:rPr>
      </w:pPr>
    </w:p>
    <w:p w:rsidR="00F90E66" w:rsidRDefault="00F90E66" w:rsidP="000A453C">
      <w:pPr>
        <w:pStyle w:val="RKnormal"/>
        <w:spacing w:line="240" w:lineRule="auto"/>
        <w:rPr>
          <w:i/>
        </w:rPr>
      </w:pPr>
      <w:r w:rsidRPr="001D27AD">
        <w:rPr>
          <w:i/>
        </w:rPr>
        <w:t>För ytterligare information se bifogat rådsPM.</w:t>
      </w:r>
    </w:p>
    <w:p w:rsidR="00F90E66" w:rsidRDefault="00F90E66" w:rsidP="000A453C">
      <w:pPr>
        <w:pStyle w:val="RKnormal"/>
        <w:spacing w:line="240" w:lineRule="auto"/>
        <w:rPr>
          <w:rFonts w:ascii="TradeGothic Bold" w:hAnsi="TradeGothic Bold"/>
        </w:rPr>
      </w:pPr>
    </w:p>
    <w:p w:rsidR="00F90E66" w:rsidRDefault="00F90E66" w:rsidP="0016504B">
      <w:pPr>
        <w:pStyle w:val="RKnormal"/>
        <w:spacing w:line="240" w:lineRule="auto"/>
        <w:rPr>
          <w:rFonts w:ascii="TradeGothic Bold" w:hAnsi="TradeGothic Bold"/>
          <w:u w:val="single"/>
        </w:rPr>
      </w:pPr>
    </w:p>
    <w:p w:rsidR="00F90E66" w:rsidRDefault="00F90E66" w:rsidP="0016504B">
      <w:pPr>
        <w:pStyle w:val="RKnormal"/>
        <w:spacing w:line="240" w:lineRule="auto"/>
        <w:rPr>
          <w:rFonts w:ascii="TradeGothic Bold" w:hAnsi="TradeGothic Bold"/>
        </w:rPr>
      </w:pPr>
      <w:r>
        <w:rPr>
          <w:rFonts w:ascii="TradeGothic Bold" w:hAnsi="TradeGothic Bold"/>
          <w:u w:val="single"/>
        </w:rPr>
        <w:t>ÖVRIGA FRÅGOR</w:t>
      </w:r>
    </w:p>
    <w:p w:rsidR="00F90E66" w:rsidRDefault="00F90E66" w:rsidP="0016504B">
      <w:pPr>
        <w:pStyle w:val="RKnormal"/>
        <w:spacing w:line="240" w:lineRule="auto"/>
        <w:rPr>
          <w:rFonts w:ascii="TradeGothic Bold" w:hAnsi="TradeGothic Bold"/>
        </w:rPr>
      </w:pPr>
    </w:p>
    <w:p w:rsidR="00F90E66" w:rsidRPr="002F38F4" w:rsidRDefault="00F90E66" w:rsidP="008E43C2">
      <w:pPr>
        <w:pStyle w:val="RKnormal"/>
        <w:tabs>
          <w:tab w:val="clear" w:pos="709"/>
          <w:tab w:val="left" w:pos="284"/>
        </w:tabs>
        <w:spacing w:line="240" w:lineRule="auto"/>
        <w:rPr>
          <w:rFonts w:ascii="Arial" w:hAnsi="Arial" w:cs="Arial"/>
        </w:rPr>
      </w:pPr>
      <w:r>
        <w:rPr>
          <w:rFonts w:ascii="TradeGothic Bold" w:hAnsi="TradeGothic Bold"/>
        </w:rPr>
        <w:t>8.</w:t>
      </w:r>
      <w:r w:rsidRPr="002F38F4">
        <w:rPr>
          <w:rFonts w:ascii="TradeGothic Bold" w:hAnsi="TradeGothic Bold"/>
        </w:rPr>
        <w:t xml:space="preserve">a. Nagoyaprotokollet om tillträde till genetiska resurser </w:t>
      </w:r>
    </w:p>
    <w:p w:rsidR="00F90E66" w:rsidRPr="000C6A85" w:rsidRDefault="00F90E66" w:rsidP="008E43C2">
      <w:pPr>
        <w:pStyle w:val="RKnormal"/>
        <w:numPr>
          <w:ilvl w:val="0"/>
          <w:numId w:val="10"/>
        </w:numPr>
        <w:spacing w:line="240" w:lineRule="auto"/>
        <w:ind w:hanging="294"/>
        <w:rPr>
          <w:rFonts w:ascii="Arial" w:hAnsi="Arial" w:cs="Arial"/>
          <w:i/>
        </w:rPr>
      </w:pPr>
      <w:r w:rsidRPr="000C6A85">
        <w:rPr>
          <w:rFonts w:ascii="Arial" w:hAnsi="Arial" w:cs="Arial"/>
          <w:i/>
        </w:rPr>
        <w:t>Information från kommissionen</w:t>
      </w:r>
    </w:p>
    <w:p w:rsidR="00F90E66" w:rsidRDefault="00F90E66" w:rsidP="0016504B">
      <w:pPr>
        <w:pStyle w:val="RKnormal"/>
        <w:spacing w:line="240" w:lineRule="auto"/>
        <w:rPr>
          <w:rFonts w:ascii="TradeGothic Bold" w:hAnsi="TradeGothic Bold"/>
        </w:rPr>
      </w:pPr>
    </w:p>
    <w:p w:rsidR="00F90E66" w:rsidRDefault="00F90E66" w:rsidP="0016504B">
      <w:pPr>
        <w:spacing w:line="240" w:lineRule="auto"/>
        <w:rPr>
          <w:szCs w:val="24"/>
        </w:rPr>
      </w:pPr>
      <w:r>
        <w:rPr>
          <w:szCs w:val="24"/>
        </w:rPr>
        <w:t>Kommissionen har för avsikt att presentera sitt förslag till förordning om tillträde till genetiska resurser och en rättvis fördelning av nyttan som uppkommer från deras användande inom Europeiska unionen.  Rättslig grund förslaget är artikel 192.1 i fördraget om Europeiska Unionens funktionssätt (EUF-fördraget). Förslaget omfattar reglering för hur användare av genetiska resurser som tillträtts efter det att Nagoyaprotokollet har trätt i kraft efterlever de villkor som ingåtts med tillhandahållande part. Förslaget anger bl.a. att medlemsstaterna ska inrätta kontrollfunktioner för detta. I förslaget ingår också åtaganden om en EU-standard för redovisning av samlingar med genetiska resurser inom EU där dessa resurser tillträtts efter att Nagoyaprotokollets trätt i kraft. Förslaget omfattar även en ABS-plattform om hur tillträdet till genetiska resurser regleras eller ej bland medlemsstaterna.</w:t>
      </w:r>
    </w:p>
    <w:p w:rsidR="00F90E66" w:rsidRDefault="00F90E66" w:rsidP="0016504B">
      <w:pPr>
        <w:spacing w:line="240" w:lineRule="auto"/>
        <w:rPr>
          <w:szCs w:val="24"/>
        </w:rPr>
      </w:pPr>
    </w:p>
    <w:p w:rsidR="00F90E66" w:rsidRDefault="00F90E66" w:rsidP="0016504B">
      <w:pPr>
        <w:spacing w:line="240" w:lineRule="auto"/>
        <w:rPr>
          <w:szCs w:val="24"/>
        </w:rPr>
      </w:pPr>
      <w:r>
        <w:rPr>
          <w:szCs w:val="24"/>
        </w:rPr>
        <w:t>Nagoyaprotokollet om tillträde till genetiska resurser och en rättvis fördelning av den nytta som uppkommer när sådana resurser används beslutades vid det tionde partsmötet för Konventionen om biologisk mångfald (CBD COP 10) Nagoya, Japan, hösten 2010. Protokollet som är bindande träder i kraft 90 dagar efter att den 50:e parten ratificerat detta. I nuläget har drygt 90 länder undertecknat protokollet däribland Sverige, EU och flertalet medlemsstater. Endast sex</w:t>
      </w:r>
      <w:r w:rsidRPr="00B865AF">
        <w:rPr>
          <w:szCs w:val="24"/>
        </w:rPr>
        <w:t xml:space="preserve"> länder</w:t>
      </w:r>
      <w:r>
        <w:rPr>
          <w:szCs w:val="24"/>
        </w:rPr>
        <w:t xml:space="preserve"> har</w:t>
      </w:r>
      <w:r w:rsidRPr="00B865AF">
        <w:rPr>
          <w:szCs w:val="24"/>
        </w:rPr>
        <w:t xml:space="preserve"> ratificerat Nagoyaprot</w:t>
      </w:r>
      <w:r>
        <w:rPr>
          <w:szCs w:val="24"/>
        </w:rPr>
        <w:t>okollet, varken någon av EU:s medlemsstater eller EU har gjort detta. Rådets rättstjänst har bedömt att medlemsstaterna kan ratificera protokollet först efter det att EU har gjort detta. </w:t>
      </w:r>
    </w:p>
    <w:p w:rsidR="00F90E66" w:rsidRDefault="00F90E66" w:rsidP="0016504B">
      <w:pPr>
        <w:spacing w:line="240" w:lineRule="auto"/>
        <w:rPr>
          <w:szCs w:val="24"/>
        </w:rPr>
      </w:pPr>
    </w:p>
    <w:p w:rsidR="00F90E66" w:rsidRDefault="00F90E66" w:rsidP="0016504B">
      <w:pPr>
        <w:spacing w:line="240" w:lineRule="auto"/>
        <w:rPr>
          <w:szCs w:val="24"/>
        </w:rPr>
      </w:pPr>
    </w:p>
    <w:p w:rsidR="00F90E66" w:rsidRPr="00F90E66" w:rsidRDefault="00F90E66" w:rsidP="001C589E">
      <w:pPr>
        <w:spacing w:line="240" w:lineRule="auto"/>
        <w:rPr>
          <w:rFonts w:ascii="TradeGothic Bold" w:hAnsi="TradeGothic Bold"/>
          <w:szCs w:val="24"/>
          <w:rPrChange w:id="4" w:author="ha0808ab" w:date="2012-10-15T13:50:00Z">
            <w:rPr>
              <w:rFonts w:ascii="TradeGothic Bold" w:hAnsi="TradeGothic Bold"/>
              <w:szCs w:val="24"/>
              <w:lang w:val="en-US"/>
            </w:rPr>
          </w:rPrChange>
        </w:rPr>
      </w:pPr>
      <w:r w:rsidRPr="00F90E66">
        <w:rPr>
          <w:rFonts w:ascii="TradeGothic Bold" w:hAnsi="TradeGothic Bold"/>
          <w:szCs w:val="24"/>
          <w:rPrChange w:id="5" w:author="ha0808ab" w:date="2012-10-15T13:50:00Z">
            <w:rPr>
              <w:rFonts w:ascii="TradeGothic Bold" w:hAnsi="TradeGothic Bold"/>
              <w:szCs w:val="24"/>
              <w:lang w:val="en-US"/>
            </w:rPr>
          </w:rPrChange>
        </w:rPr>
        <w:t xml:space="preserve">b. Vikten av EU-lagsitftning för att uppfylla miljömål </w:t>
      </w:r>
      <w:r w:rsidRPr="00061310">
        <w:rPr>
          <w:rFonts w:ascii="TradeGothic Bold" w:hAnsi="TradeGothic Bold"/>
          <w:szCs w:val="24"/>
          <w:rPrChange w:id="6" w:author="ha0808ab" w:date="2012-10-15T13:50:00Z">
            <w:rPr>
              <w:rFonts w:ascii="TradeGothic Bold" w:hAnsi="TradeGothic Bold"/>
              <w:szCs w:val="24"/>
            </w:rPr>
          </w:rPrChange>
        </w:rPr>
        <w:t>–</w:t>
      </w:r>
      <w:r w:rsidRPr="00F90E66">
        <w:rPr>
          <w:rFonts w:ascii="TradeGothic Bold" w:hAnsi="TradeGothic Bold"/>
          <w:szCs w:val="24"/>
          <w:rPrChange w:id="7" w:author="ha0808ab" w:date="2012-10-15T13:50:00Z">
            <w:rPr>
              <w:rFonts w:ascii="TradeGothic Bold" w:hAnsi="TradeGothic Bold"/>
              <w:szCs w:val="24"/>
              <w:lang w:val="en-US"/>
            </w:rPr>
          </w:rPrChange>
        </w:rPr>
        <w:t xml:space="preserve"> luftkavlité </w:t>
      </w:r>
    </w:p>
    <w:p w:rsidR="00F90E66" w:rsidRDefault="00F90E66" w:rsidP="008E43C2">
      <w:pPr>
        <w:pStyle w:val="RKnormal"/>
        <w:tabs>
          <w:tab w:val="clear" w:pos="709"/>
        </w:tabs>
        <w:spacing w:line="240" w:lineRule="auto"/>
        <w:ind w:left="284"/>
        <w:rPr>
          <w:rFonts w:ascii="Arial" w:hAnsi="Arial" w:cs="Arial"/>
          <w:i/>
        </w:rPr>
      </w:pPr>
      <w:r>
        <w:rPr>
          <w:rFonts w:ascii="Arial" w:hAnsi="Arial" w:cs="Arial"/>
          <w:i/>
        </w:rPr>
        <w:t>- Information från den belgiska delegationen</w:t>
      </w:r>
    </w:p>
    <w:p w:rsidR="00F90E66" w:rsidRDefault="00F90E66" w:rsidP="0016504B">
      <w:pPr>
        <w:pStyle w:val="RKnormal"/>
        <w:spacing w:line="240" w:lineRule="auto"/>
        <w:ind w:left="1080"/>
        <w:rPr>
          <w:rFonts w:ascii="Arial" w:hAnsi="Arial" w:cs="Arial"/>
          <w:i/>
        </w:rPr>
      </w:pPr>
    </w:p>
    <w:p w:rsidR="00F90E66" w:rsidRDefault="00F90E66" w:rsidP="0016504B">
      <w:pPr>
        <w:pStyle w:val="RKnormal"/>
        <w:spacing w:line="240" w:lineRule="auto"/>
        <w:ind w:left="1080"/>
        <w:rPr>
          <w:rFonts w:ascii="Arial" w:hAnsi="Arial" w:cs="Arial"/>
          <w:i/>
        </w:rPr>
      </w:pPr>
    </w:p>
    <w:p w:rsidR="00F90E66" w:rsidRPr="0003003B" w:rsidRDefault="00F90E66" w:rsidP="0016504B">
      <w:pPr>
        <w:pStyle w:val="RKnormal"/>
        <w:spacing w:line="240" w:lineRule="auto"/>
        <w:ind w:left="1080"/>
        <w:rPr>
          <w:rFonts w:ascii="Arial" w:hAnsi="Arial" w:cs="Arial"/>
          <w:i/>
        </w:rPr>
      </w:pPr>
    </w:p>
    <w:p w:rsidR="00F90E66" w:rsidRDefault="00F90E66" w:rsidP="0016504B">
      <w:pPr>
        <w:pStyle w:val="RKnormal"/>
        <w:spacing w:line="240" w:lineRule="auto"/>
        <w:rPr>
          <w:rFonts w:ascii="Arial" w:hAnsi="Arial" w:cs="Arial"/>
          <w:i/>
        </w:rPr>
      </w:pPr>
      <w:r>
        <w:rPr>
          <w:rFonts w:ascii="TradeGothic Bold" w:hAnsi="TradeGothic Bold" w:cs="Arial"/>
        </w:rPr>
        <w:t xml:space="preserve">  c. </w:t>
      </w:r>
      <w:r>
        <w:rPr>
          <w:rFonts w:ascii="TradeGothic Bold" w:hAnsi="TradeGothic Bold"/>
        </w:rPr>
        <w:t>Farliga ämnen i textilier</w:t>
      </w:r>
    </w:p>
    <w:p w:rsidR="00F90E66" w:rsidRDefault="00F90E66" w:rsidP="008E43C2">
      <w:pPr>
        <w:spacing w:line="240" w:lineRule="auto"/>
        <w:ind w:firstLine="426"/>
        <w:rPr>
          <w:rFonts w:ascii="Arial" w:hAnsi="Arial" w:cs="Arial"/>
          <w:i/>
          <w:szCs w:val="24"/>
        </w:rPr>
      </w:pPr>
      <w:r w:rsidRPr="005C7B1C">
        <w:rPr>
          <w:rFonts w:ascii="Arial" w:hAnsi="Arial" w:cs="Arial"/>
          <w:i/>
          <w:szCs w:val="24"/>
        </w:rPr>
        <w:t>- Information från den svenska delegationen</w:t>
      </w:r>
    </w:p>
    <w:p w:rsidR="00F90E66" w:rsidRDefault="00F90E66" w:rsidP="0016504B">
      <w:pPr>
        <w:spacing w:line="240" w:lineRule="auto"/>
        <w:ind w:firstLine="720"/>
        <w:rPr>
          <w:rFonts w:ascii="Arial" w:hAnsi="Arial" w:cs="Arial"/>
          <w:i/>
          <w:szCs w:val="24"/>
        </w:rPr>
      </w:pPr>
    </w:p>
    <w:p w:rsidR="00F90E66" w:rsidRPr="009734A5" w:rsidRDefault="00F90E66" w:rsidP="0016504B">
      <w:pPr>
        <w:spacing w:line="240" w:lineRule="auto"/>
        <w:rPr>
          <w:rFonts w:cs="Arial"/>
          <w:szCs w:val="24"/>
        </w:rPr>
      </w:pPr>
      <w:r w:rsidRPr="009734A5">
        <w:rPr>
          <w:rFonts w:cs="Arial"/>
          <w:szCs w:val="24"/>
        </w:rPr>
        <w:t xml:space="preserve">Den svenska regeringen anser att behovet av en sammanhållen lagstiftning för farliga ämnen i textilier behöver ses över på EU-nivå. Stora mängder kemikalier används vid framställning av textil. Ämnen med miljö- och hälsofarliga egenskaper kan också finnas kvar i varor som tillverkas av textil. Människor som kommer i </w:t>
      </w:r>
      <w:r>
        <w:rPr>
          <w:rFonts w:cs="Arial"/>
          <w:szCs w:val="24"/>
        </w:rPr>
        <w:t xml:space="preserve">kontakt med textilier och </w:t>
      </w:r>
      <w:r w:rsidRPr="009734A5">
        <w:rPr>
          <w:rFonts w:cs="Arial"/>
          <w:szCs w:val="24"/>
        </w:rPr>
        <w:t>varor som tillverkas av textil kan exponeras för farliga ämnen. Vissa grupper av befolkning</w:t>
      </w:r>
      <w:r>
        <w:rPr>
          <w:rFonts w:cs="Arial"/>
          <w:szCs w:val="24"/>
        </w:rPr>
        <w:t>en är särskilt utsatta, framförallt</w:t>
      </w:r>
      <w:r w:rsidRPr="009734A5">
        <w:rPr>
          <w:rFonts w:cs="Arial"/>
          <w:szCs w:val="24"/>
        </w:rPr>
        <w:t xml:space="preserve"> barn men även butikspersonal som hanterar stora mängder kläder. Användning</w:t>
      </w:r>
      <w:r>
        <w:rPr>
          <w:rFonts w:cs="Arial"/>
          <w:szCs w:val="24"/>
        </w:rPr>
        <w:t xml:space="preserve">en av farliga ämnen i textilier och </w:t>
      </w:r>
      <w:r w:rsidRPr="009734A5">
        <w:rPr>
          <w:rFonts w:cs="Arial"/>
          <w:szCs w:val="24"/>
        </w:rPr>
        <w:t xml:space="preserve">varor </w:t>
      </w:r>
      <w:r>
        <w:rPr>
          <w:rFonts w:cs="Arial"/>
          <w:szCs w:val="24"/>
        </w:rPr>
        <w:t xml:space="preserve">som är tillverkade av textil </w:t>
      </w:r>
      <w:r w:rsidRPr="009734A5">
        <w:rPr>
          <w:rFonts w:cs="Arial"/>
          <w:szCs w:val="24"/>
        </w:rPr>
        <w:t>regleras till viss del redan idag genom olika rättsakter på EU-nivå. Därtill finns det många olika frivilliga miljömärknings- och upphandlingskriterier. Många företag använder även egna listor över ämnen som får eller inte får förekomma i deras varor. Sammantaget leder detta till en fragmentering av krave</w:t>
      </w:r>
      <w:r>
        <w:rPr>
          <w:rFonts w:cs="Arial"/>
          <w:szCs w:val="24"/>
        </w:rPr>
        <w:t xml:space="preserve">n för farliga ämnen i textilier och </w:t>
      </w:r>
      <w:r w:rsidRPr="009734A5">
        <w:rPr>
          <w:rFonts w:cs="Arial"/>
          <w:szCs w:val="24"/>
        </w:rPr>
        <w:t>varor som är tillverkade av textil vilket inte alltid gynnar skyddet av människors hälsa eller den yttre miljön</w:t>
      </w:r>
      <w:r>
        <w:rPr>
          <w:rFonts w:cs="Arial"/>
          <w:szCs w:val="24"/>
        </w:rPr>
        <w:t>. D</w:t>
      </w:r>
      <w:r w:rsidRPr="009734A5">
        <w:rPr>
          <w:rFonts w:cs="Arial"/>
          <w:szCs w:val="24"/>
        </w:rPr>
        <w:t>essutom leder till en stor administrativ börda för företagen. En sammanhållen lagstiftning för farliga ämnen i textilier bör därför övervägas på EU-nivå. Den svenska regeringen kommer</w:t>
      </w:r>
      <w:r>
        <w:rPr>
          <w:rFonts w:cs="Arial"/>
          <w:szCs w:val="24"/>
        </w:rPr>
        <w:t xml:space="preserve"> att lyfta frågan på miljörådet för att uppmärksamma övriga medlemsstater på frågan och även</w:t>
      </w:r>
      <w:r w:rsidRPr="009734A5">
        <w:rPr>
          <w:rFonts w:cs="Arial"/>
          <w:szCs w:val="24"/>
        </w:rPr>
        <w:t xml:space="preserve"> skicka ett brev till kommissionen med en uppmaning att vid</w:t>
      </w:r>
      <w:r>
        <w:rPr>
          <w:rFonts w:cs="Arial"/>
          <w:szCs w:val="24"/>
        </w:rPr>
        <w:t>t</w:t>
      </w:r>
      <w:r w:rsidRPr="009734A5">
        <w:rPr>
          <w:rFonts w:cs="Arial"/>
          <w:szCs w:val="24"/>
        </w:rPr>
        <w:t>a åtgärder inom detta område.</w:t>
      </w:r>
    </w:p>
    <w:p w:rsidR="00F90E66" w:rsidRDefault="00F90E66" w:rsidP="0016504B">
      <w:pPr>
        <w:spacing w:line="240" w:lineRule="auto"/>
        <w:ind w:firstLine="720"/>
        <w:rPr>
          <w:rFonts w:ascii="Arial" w:hAnsi="Arial" w:cs="Arial"/>
          <w:i/>
          <w:szCs w:val="24"/>
        </w:rPr>
      </w:pPr>
    </w:p>
    <w:p w:rsidR="00F90E66" w:rsidRDefault="00F90E66" w:rsidP="0016504B">
      <w:pPr>
        <w:spacing w:line="240" w:lineRule="auto"/>
        <w:ind w:firstLine="720"/>
        <w:rPr>
          <w:rFonts w:ascii="Arial" w:hAnsi="Arial" w:cs="Arial"/>
          <w:i/>
          <w:szCs w:val="24"/>
        </w:rPr>
      </w:pPr>
    </w:p>
    <w:p w:rsidR="00F90E66" w:rsidRPr="0003003B" w:rsidRDefault="00F90E66" w:rsidP="0016504B">
      <w:pPr>
        <w:spacing w:line="240" w:lineRule="auto"/>
        <w:rPr>
          <w:rFonts w:ascii="TradeGothic Bold" w:hAnsi="TradeGothic Bold" w:cs="Arial"/>
          <w:szCs w:val="24"/>
        </w:rPr>
      </w:pPr>
      <w:r w:rsidRPr="0003003B">
        <w:rPr>
          <w:rFonts w:ascii="TradeGothic Bold" w:hAnsi="TradeGothic Bold" w:cs="Arial"/>
          <w:szCs w:val="24"/>
        </w:rPr>
        <w:t>d.</w:t>
      </w:r>
      <w:r>
        <w:rPr>
          <w:rFonts w:ascii="TradeGothic Bold" w:hAnsi="TradeGothic Bold" w:cs="Arial"/>
          <w:szCs w:val="24"/>
        </w:rPr>
        <w:t xml:space="preserve"> </w:t>
      </w:r>
      <w:r>
        <w:rPr>
          <w:rFonts w:ascii="TradeGothic Bold" w:hAnsi="TradeGothic Bold"/>
        </w:rPr>
        <w:t>EU:s system för handel med utsläppsrätter (ETS)/flyget</w:t>
      </w:r>
    </w:p>
    <w:p w:rsidR="00F90E66" w:rsidRPr="005C7B1C" w:rsidRDefault="00F90E66" w:rsidP="008E43C2">
      <w:pPr>
        <w:spacing w:line="240" w:lineRule="auto"/>
        <w:ind w:firstLine="284"/>
        <w:rPr>
          <w:rFonts w:ascii="Arial" w:hAnsi="Arial" w:cs="Arial"/>
          <w:i/>
        </w:rPr>
      </w:pPr>
      <w:r w:rsidRPr="005C7B1C">
        <w:rPr>
          <w:rFonts w:ascii="Arial" w:hAnsi="Arial" w:cs="Arial"/>
          <w:i/>
        </w:rPr>
        <w:t>- Information från kommissionen</w:t>
      </w:r>
    </w:p>
    <w:p w:rsidR="00F90E66" w:rsidRDefault="00F90E66" w:rsidP="0016504B">
      <w:pPr>
        <w:spacing w:line="240" w:lineRule="auto"/>
        <w:rPr>
          <w:rFonts w:ascii="TradeGothic Bold" w:hAnsi="TradeGothic Bold"/>
        </w:rPr>
      </w:pPr>
    </w:p>
    <w:p w:rsidR="00F90E66" w:rsidRPr="00B865AF" w:rsidRDefault="00F90E66" w:rsidP="0016504B">
      <w:pPr>
        <w:spacing w:line="240" w:lineRule="auto"/>
        <w:rPr>
          <w:rFonts w:ascii="TradeGothic Bold" w:hAnsi="TradeGothic Bold"/>
        </w:rPr>
      </w:pPr>
      <w:r w:rsidRPr="00B865AF">
        <w:t xml:space="preserve">Från och med 2012 ingår flygningar till och från (samt inom) EU i systemet för handel med utsläppsrätter, EU ETS. Åtgärden beslutades av EU efter ett decennium av misslyckade förhandlingar om ett internationellt avtal för att begränsa flygets klimatpåverkan i FN:s organ för luftfartsfrågor, ICAO. </w:t>
      </w:r>
    </w:p>
    <w:p w:rsidR="00F90E66" w:rsidRPr="00B865AF" w:rsidRDefault="00F90E66" w:rsidP="0016504B">
      <w:pPr>
        <w:spacing w:line="240" w:lineRule="auto"/>
      </w:pPr>
    </w:p>
    <w:p w:rsidR="00F90E66" w:rsidRPr="00B865AF" w:rsidRDefault="00F90E66" w:rsidP="0016504B">
      <w:pPr>
        <w:spacing w:line="240" w:lineRule="auto"/>
      </w:pPr>
      <w:r w:rsidRPr="00B865AF">
        <w:t xml:space="preserve">EU:s agerande har resulterat i kraftiga protester från länder utanför EU. Nyligen röstade senaten i USA för en lag som om den i slutändan blir verklighet syftar till att hålla amerikanska flygbolag utanför EU ETS. USA:s utrikesminister och transportminister har tidigare i ett brev till sina kollegor inom EU uppmanat EU att stoppa eller åtminstone skjuta upp inkluderandet av luftfart i EU ETS. Kinesiska och indiska flygbolag har förbjudits av sina stater att medverka i EU ETS och kinesiska beställningar på Airbusplan har lagts på is. Kritiken har även tagit sig uttryck i att ICAO:s råd i november 2011 antog en icke-bindande deklaration där 26 länder utanför EU, bl.a. Brasilien, Indien, Kina, Ryssland, Sydafrika och USA, motsätter sig att flygoperatörer med säte utanför EU inkluderas i EU ETS. </w:t>
      </w:r>
    </w:p>
    <w:p w:rsidR="00F90E66" w:rsidRPr="00B865AF" w:rsidRDefault="00F90E66" w:rsidP="0016504B">
      <w:pPr>
        <w:spacing w:line="240" w:lineRule="auto"/>
      </w:pPr>
    </w:p>
    <w:p w:rsidR="00F90E66" w:rsidRPr="00B865AF" w:rsidRDefault="00F90E66" w:rsidP="0016504B">
      <w:pPr>
        <w:spacing w:line="240" w:lineRule="auto"/>
      </w:pPr>
      <w:r w:rsidRPr="00B865AF">
        <w:t>EU-domstolen meddelade i december 2011</w:t>
      </w:r>
      <w:r>
        <w:t xml:space="preserve"> i en</w:t>
      </w:r>
      <w:r w:rsidRPr="00B865AF">
        <w:t xml:space="preserve"> dom angående en begäran om förhandsavgörande gällande överklagandet av bl.a. amerikanska flygoperatörer att inkluderas i EU ETS. Av domen framgår att det inte föreligger något hinder i internationell rätt att inkludera flyget i EU ETS på det sätt som gjorts. </w:t>
      </w:r>
    </w:p>
    <w:p w:rsidR="00F90E66" w:rsidRPr="00B865AF" w:rsidRDefault="00F90E66" w:rsidP="0016504B">
      <w:pPr>
        <w:spacing w:line="240" w:lineRule="auto"/>
      </w:pPr>
    </w:p>
    <w:p w:rsidR="00F90E66" w:rsidRDefault="00F90E66" w:rsidP="0016504B">
      <w:pPr>
        <w:spacing w:line="240" w:lineRule="auto"/>
      </w:pPr>
      <w:r w:rsidRPr="00B865AF">
        <w:t>Regeringen står fullt ut bakom EU:s lagstiftning som innebär att luftfart omfattas av EU ETS, inklusive flygningar till och från EU oberoende av i vilket land bolaget som genomför en flygning har sin hemvist.</w:t>
      </w:r>
    </w:p>
    <w:p w:rsidR="00F90E66" w:rsidRDefault="00F90E66" w:rsidP="0016504B">
      <w:pPr>
        <w:spacing w:line="240" w:lineRule="auto"/>
      </w:pPr>
    </w:p>
    <w:p w:rsidR="00F90E66" w:rsidRPr="00394367" w:rsidRDefault="00F90E66" w:rsidP="0016504B">
      <w:pPr>
        <w:spacing w:line="240" w:lineRule="auto"/>
        <w:rPr>
          <w:rFonts w:ascii="TradeGothic Bold" w:hAnsi="TradeGothic Bold"/>
          <w:lang w:val="en-US"/>
        </w:rPr>
      </w:pPr>
      <w:r w:rsidRPr="00394367">
        <w:rPr>
          <w:rFonts w:ascii="TradeGothic Bold" w:hAnsi="TradeGothic Bold"/>
          <w:lang w:val="en-US"/>
        </w:rPr>
        <w:t>e. Timing of auctions of greenhouse gas allowances (”Backloading”) – state of play</w:t>
      </w:r>
    </w:p>
    <w:p w:rsidR="00F90E66" w:rsidRDefault="00F90E66" w:rsidP="001C589E">
      <w:pPr>
        <w:spacing w:line="240" w:lineRule="auto"/>
        <w:ind w:left="284"/>
        <w:rPr>
          <w:rFonts w:ascii="Arial" w:hAnsi="Arial" w:cs="Arial"/>
          <w:i/>
        </w:rPr>
      </w:pPr>
      <w:r>
        <w:rPr>
          <w:rFonts w:ascii="Arial" w:hAnsi="Arial" w:cs="Arial"/>
          <w:i/>
        </w:rPr>
        <w:t>- Information från ordförandeskapet och kommissionen på begäran av den polska delegationen</w:t>
      </w:r>
    </w:p>
    <w:p w:rsidR="00F90E66" w:rsidRDefault="00F90E66" w:rsidP="0016504B">
      <w:pPr>
        <w:spacing w:line="240" w:lineRule="auto"/>
        <w:ind w:firstLine="720"/>
        <w:rPr>
          <w:rFonts w:ascii="Arial" w:hAnsi="Arial" w:cs="Arial"/>
          <w:i/>
        </w:rPr>
      </w:pPr>
    </w:p>
    <w:p w:rsidR="00F90E66" w:rsidRDefault="00F90E66" w:rsidP="0016504B">
      <w:pPr>
        <w:spacing w:line="240" w:lineRule="auto"/>
        <w:rPr>
          <w:rFonts w:ascii="Arial" w:hAnsi="Arial" w:cs="Arial"/>
          <w:i/>
        </w:rPr>
      </w:pPr>
    </w:p>
    <w:p w:rsidR="00F90E66" w:rsidRPr="00394367" w:rsidRDefault="00F90E66" w:rsidP="0016504B">
      <w:pPr>
        <w:spacing w:line="240" w:lineRule="auto"/>
        <w:rPr>
          <w:rFonts w:ascii="TradeGothic Bold" w:hAnsi="TradeGothic Bold" w:cs="Arial"/>
          <w:lang w:val="en-US"/>
        </w:rPr>
      </w:pPr>
      <w:r w:rsidRPr="00394367">
        <w:rPr>
          <w:rFonts w:ascii="TradeGothic Bold" w:hAnsi="TradeGothic Bold" w:cs="Arial"/>
          <w:lang w:val="en-US"/>
        </w:rPr>
        <w:t xml:space="preserve">f. (poss) European system of low emission zones and mutual acceptance of stickers </w:t>
      </w:r>
    </w:p>
    <w:p w:rsidR="00F90E66" w:rsidRDefault="00F90E66" w:rsidP="001C589E">
      <w:pPr>
        <w:spacing w:line="240" w:lineRule="auto"/>
        <w:ind w:firstLine="360"/>
        <w:rPr>
          <w:rFonts w:ascii="Arial" w:hAnsi="Arial" w:cs="Arial"/>
          <w:i/>
        </w:rPr>
      </w:pPr>
      <w:r>
        <w:rPr>
          <w:rFonts w:ascii="Arial" w:hAnsi="Arial" w:cs="Arial"/>
          <w:i/>
        </w:rPr>
        <w:t>- Information från den tjeckiska delegationen</w:t>
      </w:r>
    </w:p>
    <w:p w:rsidR="00F90E66" w:rsidRDefault="00F90E66" w:rsidP="001C589E">
      <w:pPr>
        <w:spacing w:line="240" w:lineRule="auto"/>
        <w:ind w:firstLine="360"/>
        <w:rPr>
          <w:rFonts w:ascii="Arial" w:hAnsi="Arial" w:cs="Arial"/>
          <w:i/>
        </w:rPr>
      </w:pPr>
    </w:p>
    <w:p w:rsidR="00F90E66" w:rsidRDefault="00F90E66" w:rsidP="001C589E">
      <w:pPr>
        <w:spacing w:line="240" w:lineRule="auto"/>
        <w:ind w:firstLine="360"/>
        <w:rPr>
          <w:rFonts w:ascii="Arial" w:hAnsi="Arial" w:cs="Arial"/>
          <w:i/>
        </w:rPr>
      </w:pPr>
    </w:p>
    <w:p w:rsidR="00F90E66" w:rsidRDefault="00F90E66" w:rsidP="001C589E">
      <w:pPr>
        <w:spacing w:line="240" w:lineRule="auto"/>
        <w:ind w:firstLine="360"/>
        <w:rPr>
          <w:rFonts w:ascii="Arial" w:hAnsi="Arial" w:cs="Arial"/>
          <w:i/>
        </w:rPr>
      </w:pPr>
    </w:p>
    <w:p w:rsidR="00F90E66" w:rsidRDefault="00F90E66" w:rsidP="001C589E">
      <w:pPr>
        <w:spacing w:line="240" w:lineRule="auto"/>
        <w:ind w:firstLine="360"/>
        <w:rPr>
          <w:rFonts w:ascii="Arial" w:hAnsi="Arial" w:cs="Arial"/>
          <w:i/>
        </w:rPr>
      </w:pPr>
    </w:p>
    <w:p w:rsidR="00F90E66" w:rsidRDefault="00F90E66" w:rsidP="001C589E">
      <w:pPr>
        <w:spacing w:line="240" w:lineRule="auto"/>
        <w:ind w:firstLine="360"/>
        <w:rPr>
          <w:rFonts w:ascii="Arial" w:hAnsi="Arial" w:cs="Arial"/>
          <w:i/>
        </w:rPr>
      </w:pPr>
    </w:p>
    <w:p w:rsidR="00F90E66" w:rsidRPr="001C589E" w:rsidRDefault="00F90E66" w:rsidP="001C589E">
      <w:pPr>
        <w:spacing w:line="240" w:lineRule="auto"/>
        <w:ind w:firstLine="360"/>
        <w:rPr>
          <w:rFonts w:ascii="Arial" w:hAnsi="Arial" w:cs="Arial"/>
          <w:i/>
        </w:rPr>
      </w:pPr>
    </w:p>
    <w:sectPr w:rsidR="00F90E66" w:rsidRPr="001C589E" w:rsidSect="00337F2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E66" w:rsidRDefault="00F90E66">
      <w:r>
        <w:separator/>
      </w:r>
    </w:p>
  </w:endnote>
  <w:endnote w:type="continuationSeparator" w:id="0">
    <w:p w:rsidR="00F90E66" w:rsidRDefault="00F90E66">
      <w:r>
        <w:continuationSeparator/>
      </w:r>
    </w:p>
  </w:endnote>
</w:endnotes>
</file>

<file path=word/fontTable.xml><?xml version="1.0" encoding="utf-8"?>
<w:fonts xmlns:r="http://schemas.openxmlformats.org/officeDocument/2006/relationships" xmlns:w="http://schemas.openxmlformats.org/wordprocessingml/2006/main">
  <w:font w:name="TradeGothic Bold">
    <w:altName w:val="Courier"/>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E66" w:rsidRDefault="00F90E66">
      <w:r>
        <w:separator/>
      </w:r>
    </w:p>
  </w:footnote>
  <w:footnote w:type="continuationSeparator" w:id="0">
    <w:p w:rsidR="00F90E66" w:rsidRDefault="00F90E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66" w:rsidRDefault="00F90E66" w:rsidP="00337F2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W w:w="0" w:type="auto"/>
      <w:tblInd w:w="-1168" w:type="dxa"/>
      <w:tblLook w:val="0000"/>
    </w:tblPr>
    <w:tblGrid>
      <w:gridCol w:w="3119"/>
      <w:gridCol w:w="4111"/>
      <w:gridCol w:w="1525"/>
    </w:tblGrid>
    <w:tr w:rsidR="00F90E66">
      <w:trPr>
        <w:cantSplit/>
      </w:trPr>
      <w:tc>
        <w:tcPr>
          <w:tcW w:w="3119" w:type="dxa"/>
        </w:tcPr>
        <w:p w:rsidR="00F90E66" w:rsidRDefault="00F90E66" w:rsidP="00337F2F">
          <w:pPr>
            <w:pStyle w:val="Header"/>
            <w:spacing w:line="200" w:lineRule="atLeast"/>
            <w:ind w:right="360" w:firstLine="360"/>
            <w:rPr>
              <w:rFonts w:ascii="TradeGothic" w:hAnsi="TradeGothic"/>
              <w:b/>
              <w:bCs/>
              <w:sz w:val="16"/>
            </w:rPr>
          </w:pPr>
        </w:p>
      </w:tc>
      <w:tc>
        <w:tcPr>
          <w:tcW w:w="4111" w:type="dxa"/>
          <w:tcMar>
            <w:left w:w="567" w:type="dxa"/>
          </w:tcMar>
        </w:tcPr>
        <w:p w:rsidR="00F90E66" w:rsidRDefault="00F90E66">
          <w:pPr>
            <w:pStyle w:val="Header"/>
            <w:ind w:right="360"/>
          </w:pPr>
        </w:p>
      </w:tc>
      <w:tc>
        <w:tcPr>
          <w:tcW w:w="1525" w:type="dxa"/>
        </w:tcPr>
        <w:p w:rsidR="00F90E66" w:rsidRDefault="00F90E66">
          <w:pPr>
            <w:pStyle w:val="Header"/>
            <w:ind w:right="360"/>
          </w:pPr>
        </w:p>
      </w:tc>
    </w:tr>
  </w:tbl>
  <w:p w:rsidR="00F90E66" w:rsidRDefault="00F90E6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66" w:rsidRDefault="00F90E66" w:rsidP="00337F2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tbl>
    <w:tblPr>
      <w:tblW w:w="0" w:type="auto"/>
      <w:tblInd w:w="-1168" w:type="dxa"/>
      <w:tblLook w:val="0000"/>
    </w:tblPr>
    <w:tblGrid>
      <w:gridCol w:w="3119"/>
      <w:gridCol w:w="4111"/>
      <w:gridCol w:w="1525"/>
    </w:tblGrid>
    <w:tr w:rsidR="00F90E66">
      <w:trPr>
        <w:cantSplit/>
      </w:trPr>
      <w:tc>
        <w:tcPr>
          <w:tcW w:w="3119" w:type="dxa"/>
        </w:tcPr>
        <w:p w:rsidR="00F90E66" w:rsidRDefault="00F90E66" w:rsidP="00337F2F">
          <w:pPr>
            <w:pStyle w:val="Header"/>
            <w:spacing w:line="200" w:lineRule="atLeast"/>
            <w:ind w:right="360" w:firstLine="360"/>
            <w:rPr>
              <w:rFonts w:ascii="TradeGothic" w:hAnsi="TradeGothic"/>
              <w:b/>
              <w:bCs/>
              <w:sz w:val="16"/>
            </w:rPr>
          </w:pPr>
        </w:p>
      </w:tc>
      <w:tc>
        <w:tcPr>
          <w:tcW w:w="4111" w:type="dxa"/>
          <w:tcMar>
            <w:left w:w="567" w:type="dxa"/>
          </w:tcMar>
        </w:tcPr>
        <w:p w:rsidR="00F90E66" w:rsidRDefault="00F90E66">
          <w:pPr>
            <w:pStyle w:val="Header"/>
            <w:ind w:right="360"/>
          </w:pPr>
        </w:p>
      </w:tc>
      <w:tc>
        <w:tcPr>
          <w:tcW w:w="1525" w:type="dxa"/>
        </w:tcPr>
        <w:p w:rsidR="00F90E66" w:rsidRDefault="00F90E66">
          <w:pPr>
            <w:pStyle w:val="Header"/>
            <w:ind w:right="360"/>
          </w:pPr>
        </w:p>
      </w:tc>
    </w:tr>
  </w:tbl>
  <w:p w:rsidR="00F90E66" w:rsidRDefault="00F90E6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66" w:rsidRDefault="00F90E66">
    <w:pPr>
      <w:framePr w:w="2948" w:h="1321" w:hRule="exact" w:wrap="notBeside" w:vAnchor="page" w:hAnchor="page" w:x="1362" w:y="653"/>
    </w:pPr>
    <w:r w:rsidRPr="000812C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F90E66" w:rsidRPr="00337F2F" w:rsidRDefault="00F90E66">
    <w:pPr>
      <w:pStyle w:val="RKrubrik"/>
      <w:keepNext w:val="0"/>
      <w:tabs>
        <w:tab w:val="clear" w:pos="1134"/>
        <w:tab w:val="clear" w:pos="2835"/>
      </w:tabs>
      <w:spacing w:before="0" w:after="0" w:line="320" w:lineRule="atLeast"/>
      <w:rPr>
        <w:bCs/>
      </w:rPr>
    </w:pPr>
  </w:p>
  <w:p w:rsidR="00F90E66" w:rsidRPr="00337F2F" w:rsidRDefault="00F90E66">
    <w:pPr>
      <w:rPr>
        <w:rFonts w:ascii="TradeGothic" w:hAnsi="TradeGothic"/>
        <w:b/>
        <w:bCs/>
        <w:spacing w:val="12"/>
        <w:sz w:val="22"/>
      </w:rPr>
    </w:pPr>
  </w:p>
  <w:p w:rsidR="00F90E66" w:rsidRPr="00337F2F" w:rsidRDefault="00F90E66">
    <w:pPr>
      <w:pStyle w:val="RKrubrik"/>
      <w:keepNext w:val="0"/>
      <w:tabs>
        <w:tab w:val="clear" w:pos="1134"/>
        <w:tab w:val="clear" w:pos="2835"/>
      </w:tabs>
      <w:spacing w:before="0" w:after="0" w:line="320" w:lineRule="atLeast"/>
      <w:rPr>
        <w:bCs/>
      </w:rPr>
    </w:pPr>
  </w:p>
  <w:p w:rsidR="00F90E66" w:rsidRPr="00337F2F" w:rsidRDefault="00F90E66">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53D6A"/>
    <w:multiLevelType w:val="hybridMultilevel"/>
    <w:tmpl w:val="D046CE22"/>
    <w:lvl w:ilvl="0" w:tplc="6C1AB6E8">
      <w:start w:val="1"/>
      <w:numFmt w:val="decimal"/>
      <w:lvlText w:val="%1."/>
      <w:lvlJc w:val="left"/>
      <w:pPr>
        <w:ind w:left="720" w:hanging="360"/>
      </w:pPr>
      <w:rPr>
        <w:rFonts w:ascii="TradeGothic Bold" w:hAnsi="TradeGothic Bold"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0D0F21E0"/>
    <w:multiLevelType w:val="hybridMultilevel"/>
    <w:tmpl w:val="158637E0"/>
    <w:lvl w:ilvl="0" w:tplc="D08C395E">
      <w:start w:val="1"/>
      <w:numFmt w:val="bullet"/>
      <w:lvlText w:val="-"/>
      <w:lvlJc w:val="left"/>
      <w:pPr>
        <w:ind w:left="720" w:hanging="360"/>
      </w:pPr>
      <w:rPr>
        <w:rFonts w:ascii="Calibri" w:eastAsia="Times New Roman" w:hAnsi="Calibri"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0EDA7D45"/>
    <w:multiLevelType w:val="hybridMultilevel"/>
    <w:tmpl w:val="1458FCA4"/>
    <w:lvl w:ilvl="0" w:tplc="041D0001">
      <w:numFmt w:val="bullet"/>
      <w:lvlText w:val=""/>
      <w:lvlJc w:val="left"/>
      <w:pPr>
        <w:ind w:left="720" w:hanging="360"/>
      </w:pPr>
      <w:rPr>
        <w:rFonts w:ascii="Symbol" w:eastAsia="Times New Roman"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05377D9"/>
    <w:multiLevelType w:val="hybridMultilevel"/>
    <w:tmpl w:val="0EB8EB6A"/>
    <w:lvl w:ilvl="0" w:tplc="8398D676">
      <w:start w:val="1"/>
      <w:numFmt w:val="lowerRoman"/>
      <w:lvlText w:val="%1."/>
      <w:lvlJc w:val="left"/>
      <w:pPr>
        <w:ind w:left="1004" w:hanging="720"/>
      </w:pPr>
      <w:rPr>
        <w:rFonts w:cs="Times New Roman" w:hint="default"/>
      </w:rPr>
    </w:lvl>
    <w:lvl w:ilvl="1" w:tplc="041D0019" w:tentative="1">
      <w:start w:val="1"/>
      <w:numFmt w:val="lowerLetter"/>
      <w:lvlText w:val="%2."/>
      <w:lvlJc w:val="left"/>
      <w:pPr>
        <w:ind w:left="1364" w:hanging="360"/>
      </w:pPr>
      <w:rPr>
        <w:rFonts w:cs="Times New Roman"/>
      </w:rPr>
    </w:lvl>
    <w:lvl w:ilvl="2" w:tplc="041D001B" w:tentative="1">
      <w:start w:val="1"/>
      <w:numFmt w:val="lowerRoman"/>
      <w:lvlText w:val="%3."/>
      <w:lvlJc w:val="right"/>
      <w:pPr>
        <w:ind w:left="2084" w:hanging="180"/>
      </w:pPr>
      <w:rPr>
        <w:rFonts w:cs="Times New Roman"/>
      </w:rPr>
    </w:lvl>
    <w:lvl w:ilvl="3" w:tplc="041D000F" w:tentative="1">
      <w:start w:val="1"/>
      <w:numFmt w:val="decimal"/>
      <w:lvlText w:val="%4."/>
      <w:lvlJc w:val="left"/>
      <w:pPr>
        <w:ind w:left="2804" w:hanging="360"/>
      </w:pPr>
      <w:rPr>
        <w:rFonts w:cs="Times New Roman"/>
      </w:rPr>
    </w:lvl>
    <w:lvl w:ilvl="4" w:tplc="041D0019" w:tentative="1">
      <w:start w:val="1"/>
      <w:numFmt w:val="lowerLetter"/>
      <w:lvlText w:val="%5."/>
      <w:lvlJc w:val="left"/>
      <w:pPr>
        <w:ind w:left="3524" w:hanging="360"/>
      </w:pPr>
      <w:rPr>
        <w:rFonts w:cs="Times New Roman"/>
      </w:rPr>
    </w:lvl>
    <w:lvl w:ilvl="5" w:tplc="041D001B" w:tentative="1">
      <w:start w:val="1"/>
      <w:numFmt w:val="lowerRoman"/>
      <w:lvlText w:val="%6."/>
      <w:lvlJc w:val="right"/>
      <w:pPr>
        <w:ind w:left="4244" w:hanging="180"/>
      </w:pPr>
      <w:rPr>
        <w:rFonts w:cs="Times New Roman"/>
      </w:rPr>
    </w:lvl>
    <w:lvl w:ilvl="6" w:tplc="041D000F" w:tentative="1">
      <w:start w:val="1"/>
      <w:numFmt w:val="decimal"/>
      <w:lvlText w:val="%7."/>
      <w:lvlJc w:val="left"/>
      <w:pPr>
        <w:ind w:left="4964" w:hanging="360"/>
      </w:pPr>
      <w:rPr>
        <w:rFonts w:cs="Times New Roman"/>
      </w:rPr>
    </w:lvl>
    <w:lvl w:ilvl="7" w:tplc="041D0019" w:tentative="1">
      <w:start w:val="1"/>
      <w:numFmt w:val="lowerLetter"/>
      <w:lvlText w:val="%8."/>
      <w:lvlJc w:val="left"/>
      <w:pPr>
        <w:ind w:left="5684" w:hanging="360"/>
      </w:pPr>
      <w:rPr>
        <w:rFonts w:cs="Times New Roman"/>
      </w:rPr>
    </w:lvl>
    <w:lvl w:ilvl="8" w:tplc="041D001B" w:tentative="1">
      <w:start w:val="1"/>
      <w:numFmt w:val="lowerRoman"/>
      <w:lvlText w:val="%9."/>
      <w:lvlJc w:val="right"/>
      <w:pPr>
        <w:ind w:left="6404" w:hanging="180"/>
      </w:pPr>
      <w:rPr>
        <w:rFonts w:cs="Times New Roman"/>
      </w:rPr>
    </w:lvl>
  </w:abstractNum>
  <w:abstractNum w:abstractNumId="4">
    <w:nsid w:val="13B07AFD"/>
    <w:multiLevelType w:val="hybridMultilevel"/>
    <w:tmpl w:val="F678E6E4"/>
    <w:lvl w:ilvl="0" w:tplc="67AEE912">
      <w:start w:val="7"/>
      <w:numFmt w:val="decimal"/>
      <w:lvlText w:val="%1."/>
      <w:lvlJc w:val="left"/>
      <w:pPr>
        <w:ind w:left="1070" w:hanging="360"/>
      </w:pPr>
      <w:rPr>
        <w:rFonts w:ascii="TradeGothic Bold" w:hAnsi="TradeGothic Bold" w:cs="Times New Roman" w:hint="default"/>
      </w:rPr>
    </w:lvl>
    <w:lvl w:ilvl="1" w:tplc="041D0019" w:tentative="1">
      <w:start w:val="1"/>
      <w:numFmt w:val="lowerLetter"/>
      <w:lvlText w:val="%2."/>
      <w:lvlJc w:val="left"/>
      <w:pPr>
        <w:ind w:left="1790" w:hanging="360"/>
      </w:pPr>
      <w:rPr>
        <w:rFonts w:cs="Times New Roman"/>
      </w:rPr>
    </w:lvl>
    <w:lvl w:ilvl="2" w:tplc="041D001B" w:tentative="1">
      <w:start w:val="1"/>
      <w:numFmt w:val="lowerRoman"/>
      <w:lvlText w:val="%3."/>
      <w:lvlJc w:val="right"/>
      <w:pPr>
        <w:ind w:left="2510" w:hanging="180"/>
      </w:pPr>
      <w:rPr>
        <w:rFonts w:cs="Times New Roman"/>
      </w:rPr>
    </w:lvl>
    <w:lvl w:ilvl="3" w:tplc="041D000F" w:tentative="1">
      <w:start w:val="1"/>
      <w:numFmt w:val="decimal"/>
      <w:lvlText w:val="%4."/>
      <w:lvlJc w:val="left"/>
      <w:pPr>
        <w:ind w:left="3230" w:hanging="360"/>
      </w:pPr>
      <w:rPr>
        <w:rFonts w:cs="Times New Roman"/>
      </w:rPr>
    </w:lvl>
    <w:lvl w:ilvl="4" w:tplc="041D0019" w:tentative="1">
      <w:start w:val="1"/>
      <w:numFmt w:val="lowerLetter"/>
      <w:lvlText w:val="%5."/>
      <w:lvlJc w:val="left"/>
      <w:pPr>
        <w:ind w:left="3950" w:hanging="360"/>
      </w:pPr>
      <w:rPr>
        <w:rFonts w:cs="Times New Roman"/>
      </w:rPr>
    </w:lvl>
    <w:lvl w:ilvl="5" w:tplc="041D001B" w:tentative="1">
      <w:start w:val="1"/>
      <w:numFmt w:val="lowerRoman"/>
      <w:lvlText w:val="%6."/>
      <w:lvlJc w:val="right"/>
      <w:pPr>
        <w:ind w:left="4670" w:hanging="180"/>
      </w:pPr>
      <w:rPr>
        <w:rFonts w:cs="Times New Roman"/>
      </w:rPr>
    </w:lvl>
    <w:lvl w:ilvl="6" w:tplc="041D000F" w:tentative="1">
      <w:start w:val="1"/>
      <w:numFmt w:val="decimal"/>
      <w:lvlText w:val="%7."/>
      <w:lvlJc w:val="left"/>
      <w:pPr>
        <w:ind w:left="5390" w:hanging="360"/>
      </w:pPr>
      <w:rPr>
        <w:rFonts w:cs="Times New Roman"/>
      </w:rPr>
    </w:lvl>
    <w:lvl w:ilvl="7" w:tplc="041D0019" w:tentative="1">
      <w:start w:val="1"/>
      <w:numFmt w:val="lowerLetter"/>
      <w:lvlText w:val="%8."/>
      <w:lvlJc w:val="left"/>
      <w:pPr>
        <w:ind w:left="6110" w:hanging="360"/>
      </w:pPr>
      <w:rPr>
        <w:rFonts w:cs="Times New Roman"/>
      </w:rPr>
    </w:lvl>
    <w:lvl w:ilvl="8" w:tplc="041D001B" w:tentative="1">
      <w:start w:val="1"/>
      <w:numFmt w:val="lowerRoman"/>
      <w:lvlText w:val="%9."/>
      <w:lvlJc w:val="right"/>
      <w:pPr>
        <w:ind w:left="6830" w:hanging="180"/>
      </w:pPr>
      <w:rPr>
        <w:rFonts w:cs="Times New Roman"/>
      </w:rPr>
    </w:lvl>
  </w:abstractNum>
  <w:abstractNum w:abstractNumId="5">
    <w:nsid w:val="194944D5"/>
    <w:multiLevelType w:val="hybridMultilevel"/>
    <w:tmpl w:val="0180D58C"/>
    <w:lvl w:ilvl="0" w:tplc="1CA67E02">
      <w:start w:val="5"/>
      <w:numFmt w:val="decimal"/>
      <w:lvlText w:val="%1."/>
      <w:lvlJc w:val="left"/>
      <w:pPr>
        <w:ind w:left="720" w:hanging="360"/>
      </w:pPr>
      <w:rPr>
        <w:rFonts w:ascii="TradeGothic Bold" w:hAnsi="TradeGothic Bold"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6">
    <w:nsid w:val="1F4725EB"/>
    <w:multiLevelType w:val="hybridMultilevel"/>
    <w:tmpl w:val="5F42E504"/>
    <w:lvl w:ilvl="0" w:tplc="041D000F">
      <w:start w:val="5"/>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nsid w:val="328D1825"/>
    <w:multiLevelType w:val="hybridMultilevel"/>
    <w:tmpl w:val="85822EA8"/>
    <w:lvl w:ilvl="0" w:tplc="71925052">
      <w:start w:val="8"/>
      <w:numFmt w:val="bullet"/>
      <w:lvlText w:val="-"/>
      <w:lvlJc w:val="left"/>
      <w:pPr>
        <w:ind w:left="1080" w:hanging="360"/>
      </w:pPr>
      <w:rPr>
        <w:rFonts w:ascii="Arial" w:eastAsia="Times New Roman" w:hAnsi="Arial" w:hint="default"/>
        <w:i/>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nsid w:val="39EA7656"/>
    <w:multiLevelType w:val="hybridMultilevel"/>
    <w:tmpl w:val="902EC45E"/>
    <w:lvl w:ilvl="0" w:tplc="DD189976">
      <w:start w:val="1"/>
      <w:numFmt w:val="lowerRoman"/>
      <w:lvlText w:val="%1."/>
      <w:lvlJc w:val="left"/>
      <w:pPr>
        <w:ind w:left="1080" w:hanging="720"/>
      </w:pPr>
      <w:rPr>
        <w:rFonts w:ascii="TradeGothic Bold" w:hAnsi="TradeGothic Bold"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9">
    <w:nsid w:val="552B271E"/>
    <w:multiLevelType w:val="hybridMultilevel"/>
    <w:tmpl w:val="F2346B6E"/>
    <w:lvl w:ilvl="0" w:tplc="D108BA96">
      <w:start w:val="8"/>
      <w:numFmt w:val="bullet"/>
      <w:lvlText w:val="-"/>
      <w:lvlJc w:val="left"/>
      <w:pPr>
        <w:ind w:left="720" w:hanging="360"/>
      </w:pPr>
      <w:rPr>
        <w:rFonts w:ascii="Arial" w:eastAsia="Times New Roman" w:hAnsi="Arial" w:hint="default"/>
        <w:i/>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73361F4"/>
    <w:multiLevelType w:val="hybridMultilevel"/>
    <w:tmpl w:val="72A6E03E"/>
    <w:lvl w:ilvl="0" w:tplc="1A2EA960">
      <w:start w:val="1"/>
      <w:numFmt w:val="lowerRoman"/>
      <w:lvlText w:val="%1."/>
      <w:lvlJc w:val="left"/>
      <w:pPr>
        <w:ind w:left="1080" w:hanging="720"/>
      </w:pPr>
      <w:rPr>
        <w:rFonts w:cs="Times New Roman" w:hint="default"/>
        <w:color w:val="1F497D"/>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1">
    <w:nsid w:val="71EF201B"/>
    <w:multiLevelType w:val="hybridMultilevel"/>
    <w:tmpl w:val="5E764DBC"/>
    <w:lvl w:ilvl="0" w:tplc="BD42273A">
      <w:start w:val="1"/>
      <w:numFmt w:val="bullet"/>
      <w:lvlText w:val="-"/>
      <w:lvlJc w:val="left"/>
      <w:pPr>
        <w:ind w:left="1440" w:hanging="360"/>
      </w:pPr>
      <w:rPr>
        <w:rFonts w:ascii="Arial" w:eastAsia="Times New Roman" w:hAnsi="Arial" w:hint="default"/>
        <w:i/>
        <w:color w:val="000000"/>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nsid w:val="7BC91EDC"/>
    <w:multiLevelType w:val="hybridMultilevel"/>
    <w:tmpl w:val="3B663844"/>
    <w:lvl w:ilvl="0" w:tplc="CFBAC5DC">
      <w:start w:val="1"/>
      <w:numFmt w:val="lowerRoman"/>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2"/>
  </w:num>
  <w:num w:numId="4">
    <w:abstractNumId w:val="8"/>
  </w:num>
  <w:num w:numId="5">
    <w:abstractNumId w:val="10"/>
  </w:num>
  <w:num w:numId="6">
    <w:abstractNumId w:val="12"/>
  </w:num>
  <w:num w:numId="7">
    <w:abstractNumId w:val="3"/>
  </w:num>
  <w:num w:numId="8">
    <w:abstractNumId w:val="11"/>
  </w:num>
  <w:num w:numId="9">
    <w:abstractNumId w:val="7"/>
  </w:num>
  <w:num w:numId="10">
    <w:abstractNumId w:val="9"/>
  </w:num>
  <w:num w:numId="11">
    <w:abstractNumId w:val="6"/>
  </w:num>
  <w:num w:numId="12">
    <w:abstractNumId w:val="4"/>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6"/>
    <w:docVar w:name="docDep" w:val="11"/>
    <w:docVar w:name="docSprak" w:val="0"/>
  </w:docVars>
  <w:rsids>
    <w:rsidRoot w:val="00337F2F"/>
    <w:rsid w:val="0003003B"/>
    <w:rsid w:val="0005502D"/>
    <w:rsid w:val="00061310"/>
    <w:rsid w:val="000812C2"/>
    <w:rsid w:val="00097AC1"/>
    <w:rsid w:val="000A453C"/>
    <w:rsid w:val="000C6A85"/>
    <w:rsid w:val="00130927"/>
    <w:rsid w:val="00150384"/>
    <w:rsid w:val="00153068"/>
    <w:rsid w:val="00160901"/>
    <w:rsid w:val="00164AB6"/>
    <w:rsid w:val="0016504B"/>
    <w:rsid w:val="001805B7"/>
    <w:rsid w:val="001835C4"/>
    <w:rsid w:val="001A53C8"/>
    <w:rsid w:val="001A7166"/>
    <w:rsid w:val="001C589E"/>
    <w:rsid w:val="001D27AD"/>
    <w:rsid w:val="001E17C7"/>
    <w:rsid w:val="001F3FEC"/>
    <w:rsid w:val="00242047"/>
    <w:rsid w:val="00251CCD"/>
    <w:rsid w:val="00251F56"/>
    <w:rsid w:val="00261074"/>
    <w:rsid w:val="002F2978"/>
    <w:rsid w:val="002F38F4"/>
    <w:rsid w:val="00337F2F"/>
    <w:rsid w:val="00367B1C"/>
    <w:rsid w:val="00394367"/>
    <w:rsid w:val="003B5EAD"/>
    <w:rsid w:val="003E6102"/>
    <w:rsid w:val="00427C30"/>
    <w:rsid w:val="00441009"/>
    <w:rsid w:val="00454DC9"/>
    <w:rsid w:val="00462826"/>
    <w:rsid w:val="004A328D"/>
    <w:rsid w:val="004A7062"/>
    <w:rsid w:val="004B461C"/>
    <w:rsid w:val="004E6757"/>
    <w:rsid w:val="005022D6"/>
    <w:rsid w:val="005225C3"/>
    <w:rsid w:val="005321E5"/>
    <w:rsid w:val="0055214F"/>
    <w:rsid w:val="0058762B"/>
    <w:rsid w:val="005934FC"/>
    <w:rsid w:val="005A2D33"/>
    <w:rsid w:val="005C7B1C"/>
    <w:rsid w:val="00697632"/>
    <w:rsid w:val="006E4E11"/>
    <w:rsid w:val="007242A3"/>
    <w:rsid w:val="0074500D"/>
    <w:rsid w:val="00794EEF"/>
    <w:rsid w:val="007A6855"/>
    <w:rsid w:val="007C202D"/>
    <w:rsid w:val="008B1CAF"/>
    <w:rsid w:val="008E43C2"/>
    <w:rsid w:val="0092027A"/>
    <w:rsid w:val="009268BE"/>
    <w:rsid w:val="00933CF0"/>
    <w:rsid w:val="00955E31"/>
    <w:rsid w:val="009734A5"/>
    <w:rsid w:val="00987BBA"/>
    <w:rsid w:val="00992E72"/>
    <w:rsid w:val="00A302A0"/>
    <w:rsid w:val="00A64C2D"/>
    <w:rsid w:val="00A72EE8"/>
    <w:rsid w:val="00AF26D1"/>
    <w:rsid w:val="00B41E89"/>
    <w:rsid w:val="00B458A2"/>
    <w:rsid w:val="00B47CF4"/>
    <w:rsid w:val="00B55469"/>
    <w:rsid w:val="00B57195"/>
    <w:rsid w:val="00B865AF"/>
    <w:rsid w:val="00C128B4"/>
    <w:rsid w:val="00C54EB6"/>
    <w:rsid w:val="00C65DB4"/>
    <w:rsid w:val="00C6632A"/>
    <w:rsid w:val="00C7424F"/>
    <w:rsid w:val="00C81887"/>
    <w:rsid w:val="00CC0D88"/>
    <w:rsid w:val="00D06000"/>
    <w:rsid w:val="00D13353"/>
    <w:rsid w:val="00D133D7"/>
    <w:rsid w:val="00D24469"/>
    <w:rsid w:val="00D7769D"/>
    <w:rsid w:val="00D85A8A"/>
    <w:rsid w:val="00D9615A"/>
    <w:rsid w:val="00DD7444"/>
    <w:rsid w:val="00DF15B2"/>
    <w:rsid w:val="00DF2174"/>
    <w:rsid w:val="00DF33F9"/>
    <w:rsid w:val="00DF7555"/>
    <w:rsid w:val="00E225AC"/>
    <w:rsid w:val="00E531D2"/>
    <w:rsid w:val="00E80146"/>
    <w:rsid w:val="00E904D0"/>
    <w:rsid w:val="00EC25F9"/>
    <w:rsid w:val="00ED583F"/>
    <w:rsid w:val="00F1082B"/>
    <w:rsid w:val="00F90E66"/>
    <w:rsid w:val="00FA3626"/>
    <w:rsid w:val="00FB5A67"/>
    <w:rsid w:val="00FD2D9B"/>
    <w:rsid w:val="00FD6EE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5B2"/>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DF15B2"/>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DF15B2"/>
    <w:pPr>
      <w:spacing w:before="360"/>
      <w:outlineLvl w:val="1"/>
    </w:pPr>
  </w:style>
  <w:style w:type="paragraph" w:styleId="Heading3">
    <w:name w:val="heading 3"/>
    <w:basedOn w:val="Heading2"/>
    <w:next w:val="RKnormal"/>
    <w:link w:val="Heading3Char"/>
    <w:uiPriority w:val="99"/>
    <w:qFormat/>
    <w:rsid w:val="00DF15B2"/>
    <w:pPr>
      <w:spacing w:after="120" w:line="240" w:lineRule="atLeast"/>
      <w:outlineLvl w:val="2"/>
    </w:pPr>
    <w:rPr>
      <w:b w:val="0"/>
    </w:rPr>
  </w:style>
  <w:style w:type="paragraph" w:styleId="Heading4">
    <w:name w:val="heading 4"/>
    <w:basedOn w:val="Heading3"/>
    <w:next w:val="RKnormal"/>
    <w:link w:val="Heading4Char"/>
    <w:uiPriority w:val="99"/>
    <w:qFormat/>
    <w:rsid w:val="00DF15B2"/>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0C8"/>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5A2D33"/>
    <w:rPr>
      <w:rFonts w:ascii="TradeGothic" w:hAnsi="TradeGothic" w:cs="Times New Roman"/>
      <w:b/>
      <w:kern w:val="28"/>
      <w:sz w:val="22"/>
      <w:lang w:eastAsia="en-US"/>
    </w:rPr>
  </w:style>
  <w:style w:type="character" w:customStyle="1" w:styleId="Heading3Char">
    <w:name w:val="Heading 3 Char"/>
    <w:basedOn w:val="DefaultParagraphFont"/>
    <w:link w:val="Heading3"/>
    <w:uiPriority w:val="9"/>
    <w:semiHidden/>
    <w:rsid w:val="008950C8"/>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8950C8"/>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DF15B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DF15B2"/>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8950C8"/>
    <w:rPr>
      <w:rFonts w:ascii="OrigGarmnd BT" w:hAnsi="OrigGarmnd BT"/>
      <w:sz w:val="24"/>
      <w:szCs w:val="20"/>
      <w:lang w:eastAsia="en-US"/>
    </w:rPr>
  </w:style>
  <w:style w:type="paragraph" w:styleId="Header">
    <w:name w:val="header"/>
    <w:basedOn w:val="Normal"/>
    <w:link w:val="HeaderChar"/>
    <w:uiPriority w:val="99"/>
    <w:rsid w:val="00DF15B2"/>
    <w:pPr>
      <w:tabs>
        <w:tab w:val="center" w:pos="4153"/>
        <w:tab w:val="right" w:pos="8306"/>
      </w:tabs>
    </w:pPr>
  </w:style>
  <w:style w:type="character" w:customStyle="1" w:styleId="HeaderChar">
    <w:name w:val="Header Char"/>
    <w:basedOn w:val="DefaultParagraphFont"/>
    <w:link w:val="Header"/>
    <w:uiPriority w:val="99"/>
    <w:semiHidden/>
    <w:rsid w:val="008950C8"/>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DF15B2"/>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DF15B2"/>
    <w:rPr>
      <w:rFonts w:cs="Times New Roman"/>
    </w:rPr>
  </w:style>
  <w:style w:type="paragraph" w:styleId="BalloonText">
    <w:name w:val="Balloon Text"/>
    <w:basedOn w:val="Normal"/>
    <w:link w:val="BalloonTextChar"/>
    <w:uiPriority w:val="99"/>
    <w:rsid w:val="00251F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51F56"/>
    <w:rPr>
      <w:rFonts w:ascii="Tahoma" w:hAnsi="Tahoma" w:cs="Tahoma"/>
      <w:sz w:val="16"/>
      <w:szCs w:val="16"/>
      <w:lang w:eastAsia="en-US"/>
    </w:rPr>
  </w:style>
  <w:style w:type="paragraph" w:styleId="ListParagraph">
    <w:name w:val="List Paragraph"/>
    <w:basedOn w:val="Normal"/>
    <w:uiPriority w:val="99"/>
    <w:qFormat/>
    <w:rsid w:val="00251F56"/>
    <w:pPr>
      <w:ind w:left="720"/>
      <w:contextualSpacing/>
    </w:pPr>
  </w:style>
  <w:style w:type="character" w:customStyle="1" w:styleId="RKnormalChar">
    <w:name w:val="RKnormal Char"/>
    <w:link w:val="RKnormal"/>
    <w:uiPriority w:val="99"/>
    <w:locked/>
    <w:rsid w:val="00A72EE8"/>
    <w:rPr>
      <w:rFonts w:ascii="OrigGarmnd BT" w:hAnsi="OrigGarmnd BT"/>
      <w:sz w:val="24"/>
      <w:lang w:eastAsia="en-US"/>
    </w:rPr>
  </w:style>
</w:styles>
</file>

<file path=word/webSettings.xml><?xml version="1.0" encoding="utf-8"?>
<w:webSettings xmlns:r="http://schemas.openxmlformats.org/officeDocument/2006/relationships" xmlns:w="http://schemas.openxmlformats.org/wordprocessingml/2006/main">
  <w:divs>
    <w:div w:id="1132401151">
      <w:marLeft w:val="0"/>
      <w:marRight w:val="0"/>
      <w:marTop w:val="0"/>
      <w:marBottom w:val="0"/>
      <w:divBdr>
        <w:top w:val="none" w:sz="0" w:space="0" w:color="auto"/>
        <w:left w:val="none" w:sz="0" w:space="0" w:color="auto"/>
        <w:bottom w:val="none" w:sz="0" w:space="0" w:color="auto"/>
        <w:right w:val="none" w:sz="0" w:space="0" w:color="auto"/>
      </w:divBdr>
    </w:div>
    <w:div w:id="1132401152">
      <w:marLeft w:val="0"/>
      <w:marRight w:val="0"/>
      <w:marTop w:val="0"/>
      <w:marBottom w:val="0"/>
      <w:divBdr>
        <w:top w:val="none" w:sz="0" w:space="0" w:color="auto"/>
        <w:left w:val="none" w:sz="0" w:space="0" w:color="auto"/>
        <w:bottom w:val="none" w:sz="0" w:space="0" w:color="auto"/>
        <w:right w:val="none" w:sz="0" w:space="0" w:color="auto"/>
      </w:divBdr>
    </w:div>
    <w:div w:id="1132401153">
      <w:marLeft w:val="0"/>
      <w:marRight w:val="0"/>
      <w:marTop w:val="0"/>
      <w:marBottom w:val="0"/>
      <w:divBdr>
        <w:top w:val="none" w:sz="0" w:space="0" w:color="auto"/>
        <w:left w:val="none" w:sz="0" w:space="0" w:color="auto"/>
        <w:bottom w:val="none" w:sz="0" w:space="0" w:color="auto"/>
        <w:right w:val="none" w:sz="0" w:space="0" w:color="auto"/>
      </w:divBdr>
    </w:div>
    <w:div w:id="1132401154">
      <w:marLeft w:val="0"/>
      <w:marRight w:val="0"/>
      <w:marTop w:val="0"/>
      <w:marBottom w:val="0"/>
      <w:divBdr>
        <w:top w:val="none" w:sz="0" w:space="0" w:color="auto"/>
        <w:left w:val="none" w:sz="0" w:space="0" w:color="auto"/>
        <w:bottom w:val="none" w:sz="0" w:space="0" w:color="auto"/>
        <w:right w:val="none" w:sz="0" w:space="0" w:color="auto"/>
      </w:divBdr>
    </w:div>
    <w:div w:id="11324011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2910</Words>
  <Characters>15718</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möte (miljöministrarna den 25 oktober 2012</dc:title>
  <dc:subject/>
  <dc:creator>Cecilia Sundberg</dc:creator>
  <cp:keywords/>
  <dc:description/>
  <cp:lastModifiedBy>ha0808ab</cp:lastModifiedBy>
  <cp:revision>2</cp:revision>
  <cp:lastPrinted>2012-10-15T11:53:00Z</cp:lastPrinted>
  <dcterms:created xsi:type="dcterms:W3CDTF">2012-10-15T12:59:00Z</dcterms:created>
  <dcterms:modified xsi:type="dcterms:W3CDTF">2012-10-15T12:59:00Z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0x01010053E1D612BA3F4E21AA250ECD751942B300DF292ACF992E344C9E6B0DE92437A031</vt:lpwstr>
  </property>
  <property fmtid="{D5CDD505-2E9C-101B-9397-08002B2CF9AE}" pid="6" name="_dlc_DocIdItemGuid">
    <vt:lpwstr>df30629f-f7f6-470d-bc0d-5b320bbd40e7</vt:lpwstr>
  </property>
  <property fmtid="{D5CDD505-2E9C-101B-9397-08002B2CF9AE}" pid="7" name="RKOrdnaClass">
    <vt:lpwstr/>
  </property>
  <property fmtid="{D5CDD505-2E9C-101B-9397-08002B2CF9AE}" pid="8" name="Nyckelord">
    <vt:lpwstr/>
  </property>
  <property fmtid="{D5CDD505-2E9C-101B-9397-08002B2CF9AE}" pid="9" name="Sekretess m.m.">
    <vt:lpwstr/>
  </property>
  <property fmtid="{D5CDD505-2E9C-101B-9397-08002B2CF9AE}" pid="10" name="k46d94c0acf84ab9a79866a9d8b1905f">
    <vt:lpwstr/>
  </property>
  <property fmtid="{D5CDD505-2E9C-101B-9397-08002B2CF9AE}" pid="11" name="RKOrdnaCheckInComment">
    <vt:lpwstr/>
  </property>
  <property fmtid="{D5CDD505-2E9C-101B-9397-08002B2CF9AE}" pid="12" name="Diarienummer">
    <vt:lpwstr/>
  </property>
  <property fmtid="{D5CDD505-2E9C-101B-9397-08002B2CF9AE}" pid="13" name="c9cd366cc722410295b9eacffbd73909">
    <vt:lpwstr/>
  </property>
  <property fmtid="{D5CDD505-2E9C-101B-9397-08002B2CF9AE}" pid="14" name="TaxCatchAll">
    <vt:lpwstr/>
  </property>
  <property fmtid="{D5CDD505-2E9C-101B-9397-08002B2CF9AE}" pid="15" name="_dlc_DocId">
    <vt:lpwstr>CQDMZ4KVUQXP-7-5808</vt:lpwstr>
  </property>
  <property fmtid="{D5CDD505-2E9C-101B-9397-08002B2CF9AE}" pid="16" name="_dlc_DocIdUrl">
    <vt:lpwstr>http://rkdhs-m/enhet/Is/_layouts/DocIdRedir.aspx?ID=CQDMZ4KVUQXP-7-5808, CQDMZ4KVUQXP-7-5808</vt:lpwstr>
  </property>
</Properties>
</file>