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14:paraId="4871E75E" w14:textId="77777777">
        <w:tblPrEx>
          <w:tblCellMar>
            <w:top w:w="0" w:type="dxa"/>
            <w:bottom w:w="0" w:type="dxa"/>
          </w:tblCellMar>
        </w:tblPrEx>
        <w:trPr>
          <w:cantSplit/>
          <w:trHeight w:hRule="exact" w:val="1260"/>
        </w:trPr>
        <w:tc>
          <w:tcPr>
            <w:tcW w:w="6024" w:type="dxa"/>
            <w:gridSpan w:val="2"/>
            <w:vMerge w:val="restart"/>
          </w:tcPr>
          <w:p w14:paraId="11ACF032" w14:textId="4027C06A" w:rsidR="00E65D9A" w:rsidRDefault="00E65D9A">
            <w:pPr>
              <w:pStyle w:val="HuvudRubrik"/>
            </w:pPr>
            <w:bookmarkStart w:id="0" w:name="BetänkandeRubrik"/>
            <w:bookmarkEnd w:id="0"/>
            <w:r>
              <w:t>Finansutskottets betänkande</w:t>
            </w:r>
            <w:r w:rsidR="004C7A89">
              <w:rPr>
                <w:noProof/>
              </w:rPr>
              <mc:AlternateContent>
                <mc:Choice Requires="wps">
                  <w:drawing>
                    <wp:anchor distT="0" distB="0" distL="114300" distR="114300" simplePos="0" relativeHeight="251654144" behindDoc="0" locked="0" layoutInCell="0" allowOverlap="1" wp14:anchorId="0C900DDF" wp14:editId="225208C9">
                      <wp:simplePos x="0" y="0"/>
                      <wp:positionH relativeFrom="page">
                        <wp:posOffset>4608830</wp:posOffset>
                      </wp:positionH>
                      <wp:positionV relativeFrom="page">
                        <wp:posOffset>198120</wp:posOffset>
                      </wp:positionV>
                      <wp:extent cx="1150620" cy="981075"/>
                      <wp:effectExtent l="0" t="0" r="0" b="0"/>
                      <wp:wrapNone/>
                      <wp:docPr id="118372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14:paraId="1D860CE9" w14:textId="77777777" w:rsidR="00E65D9A" w:rsidRDefault="00E65D9A">
                                  <w:pPr>
                                    <w:pStyle w:val="Logo"/>
                                  </w:pPr>
                                  <w:r>
                                    <w:object w:dxaOrig="840" w:dyaOrig="1545" w14:anchorId="455FA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49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00DDF"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N17QEAAME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14:paraId="1D860CE9" w14:textId="77777777" w:rsidR="00E65D9A" w:rsidRDefault="00E65D9A">
                            <w:pPr>
                              <w:pStyle w:val="Logo"/>
                            </w:pPr>
                            <w:r>
                              <w:object w:dxaOrig="840" w:dyaOrig="1545" w14:anchorId="455FA85D">
                                <v:shape id="_x0000_i1025" type="#_x0000_t75" style="width:90.45pt;height:77.15pt" fillcolor="window">
                                  <v:imagedata r:id="rId7" o:title="" cropright="-75835f"/>
                                </v:shape>
                                <o:OLEObject Type="Embed" ProgID="Word.Picture.8" ShapeID="_x0000_i1025" DrawAspect="Content" ObjectID="_1827334909" r:id="rId9"/>
                              </w:object>
                            </w:r>
                          </w:p>
                        </w:txbxContent>
                      </v:textbox>
                      <w10:wrap anchorx="page" anchory="page"/>
                    </v:shape>
                  </w:pict>
                </mc:Fallback>
              </mc:AlternateContent>
            </w:r>
          </w:p>
          <w:p w14:paraId="32877B45" w14:textId="77777777" w:rsidR="00E65D9A" w:rsidRDefault="00E65D9A">
            <w:pPr>
              <w:pStyle w:val="HuvudRubrikRad2"/>
            </w:pPr>
            <w:bookmarkStart w:id="17" w:name="BetänkandeNr"/>
            <w:bookmarkEnd w:id="17"/>
            <w:r>
              <w:t>1998/99:FiU20</w:t>
            </w:r>
          </w:p>
          <w:p w14:paraId="1290C186" w14:textId="77777777" w:rsidR="00E65D9A" w:rsidRDefault="00E65D9A">
            <w:pPr>
              <w:pStyle w:val="BetnkandeRubrik"/>
              <w:spacing w:before="123"/>
            </w:pPr>
            <w:bookmarkStart w:id="18" w:name="Huvudrubrik"/>
            <w:bookmarkEnd w:id="18"/>
            <w:r>
              <w:t>Riktlinjer för den ekonomiska politiken, utgiftstak, skattefrågor, m.m. (prop. 1998/99:100)</w:t>
            </w:r>
          </w:p>
        </w:tc>
        <w:tc>
          <w:tcPr>
            <w:tcW w:w="1559" w:type="dxa"/>
            <w:tcBorders>
              <w:bottom w:val="nil"/>
            </w:tcBorders>
          </w:tcPr>
          <w:p w14:paraId="565CFD65" w14:textId="77777777" w:rsidR="00E65D9A" w:rsidRDefault="00E65D9A">
            <w:pPr>
              <w:spacing w:before="0" w:line="230" w:lineRule="auto"/>
              <w:rPr>
                <w:sz w:val="24"/>
              </w:rPr>
            </w:pPr>
          </w:p>
        </w:tc>
      </w:tr>
      <w:tr w:rsidR="00000000" w14:paraId="247B6F48" w14:textId="77777777">
        <w:tblPrEx>
          <w:tblCellMar>
            <w:top w:w="0" w:type="dxa"/>
            <w:bottom w:w="0" w:type="dxa"/>
          </w:tblCellMar>
        </w:tblPrEx>
        <w:trPr>
          <w:cantSplit/>
          <w:trHeight w:hRule="exact" w:val="240"/>
        </w:trPr>
        <w:tc>
          <w:tcPr>
            <w:tcW w:w="6024" w:type="dxa"/>
            <w:gridSpan w:val="2"/>
            <w:vMerge/>
            <w:tcBorders>
              <w:top w:val="nil"/>
              <w:bottom w:val="nil"/>
            </w:tcBorders>
          </w:tcPr>
          <w:p w14:paraId="54C5D0DF" w14:textId="77777777" w:rsidR="00E65D9A" w:rsidRDefault="00E65D9A">
            <w:pPr>
              <w:spacing w:before="40" w:after="900" w:line="280" w:lineRule="exact"/>
              <w:jc w:val="left"/>
              <w:rPr>
                <w:sz w:val="28"/>
              </w:rPr>
            </w:pPr>
          </w:p>
        </w:tc>
        <w:tc>
          <w:tcPr>
            <w:tcW w:w="1559" w:type="dxa"/>
          </w:tcPr>
          <w:p w14:paraId="43EADF0B" w14:textId="77777777" w:rsidR="00E65D9A" w:rsidRDefault="00E65D9A">
            <w:pPr>
              <w:pStyle w:val="rtal"/>
            </w:pPr>
            <w:r>
              <w:t>1998/99</w:t>
            </w:r>
          </w:p>
        </w:tc>
      </w:tr>
      <w:tr w:rsidR="00000000" w14:paraId="0C6234DC" w14:textId="77777777">
        <w:tblPrEx>
          <w:tblCellMar>
            <w:top w:w="0" w:type="dxa"/>
            <w:bottom w:w="0" w:type="dxa"/>
          </w:tblCellMar>
        </w:tblPrEx>
        <w:trPr>
          <w:cantSplit/>
          <w:trHeight w:val="560"/>
        </w:trPr>
        <w:tc>
          <w:tcPr>
            <w:tcW w:w="6024" w:type="dxa"/>
            <w:gridSpan w:val="2"/>
            <w:vMerge/>
            <w:tcBorders>
              <w:top w:val="nil"/>
              <w:bottom w:val="single" w:sz="6" w:space="0" w:color="auto"/>
            </w:tcBorders>
          </w:tcPr>
          <w:p w14:paraId="2E68DF2B" w14:textId="77777777" w:rsidR="00E65D9A" w:rsidRDefault="00E65D9A">
            <w:pPr>
              <w:spacing w:before="40" w:after="900" w:line="280" w:lineRule="exact"/>
              <w:jc w:val="left"/>
              <w:rPr>
                <w:sz w:val="28"/>
              </w:rPr>
            </w:pPr>
          </w:p>
        </w:tc>
        <w:tc>
          <w:tcPr>
            <w:tcW w:w="1559" w:type="dxa"/>
            <w:tcBorders>
              <w:bottom w:val="single" w:sz="6" w:space="0" w:color="auto"/>
            </w:tcBorders>
          </w:tcPr>
          <w:p w14:paraId="08464F70" w14:textId="77777777" w:rsidR="00E65D9A" w:rsidRDefault="00E65D9A">
            <w:pPr>
              <w:pStyle w:val="rtal"/>
            </w:pPr>
            <w:r>
              <w:t>FiU20</w:t>
            </w:r>
          </w:p>
        </w:tc>
      </w:tr>
      <w:tr w:rsidR="00000000" w14:paraId="1F76A608" w14:textId="77777777">
        <w:tblPrEx>
          <w:tblCellMar>
            <w:top w:w="0" w:type="dxa"/>
            <w:bottom w:w="0" w:type="dxa"/>
          </w:tblCellMar>
        </w:tblPrEx>
        <w:trPr>
          <w:cantSplit/>
          <w:trHeight w:hRule="exact" w:val="660"/>
        </w:trPr>
        <w:tc>
          <w:tcPr>
            <w:tcW w:w="3012" w:type="dxa"/>
          </w:tcPr>
          <w:p w14:paraId="2E92A61A" w14:textId="77777777" w:rsidR="00E65D9A" w:rsidRDefault="00E65D9A">
            <w:pPr>
              <w:pStyle w:val="StatusSida1"/>
            </w:pPr>
          </w:p>
        </w:tc>
        <w:tc>
          <w:tcPr>
            <w:tcW w:w="3012" w:type="dxa"/>
          </w:tcPr>
          <w:p w14:paraId="4AFB068A" w14:textId="77777777" w:rsidR="00E65D9A" w:rsidRDefault="00E65D9A">
            <w:pPr>
              <w:pStyle w:val="UtskriftsdatumSida1"/>
              <w:rPr>
                <w:b/>
                <w:sz w:val="28"/>
              </w:rPr>
            </w:pPr>
          </w:p>
        </w:tc>
        <w:tc>
          <w:tcPr>
            <w:tcW w:w="1559" w:type="dxa"/>
          </w:tcPr>
          <w:p w14:paraId="1B36C6D5" w14:textId="77777777" w:rsidR="00E65D9A" w:rsidRDefault="00E65D9A"/>
        </w:tc>
      </w:tr>
    </w:tbl>
    <w:p w14:paraId="25CC53C7" w14:textId="77777777" w:rsidR="00E65D9A" w:rsidRDefault="00E65D9A">
      <w:pPr>
        <w:pStyle w:val="Rubrik1"/>
        <w:spacing w:before="0"/>
      </w:pPr>
      <w:bookmarkStart w:id="19" w:name="_Toc453408038"/>
      <w:r>
        <w:t>Sammanfattning</w:t>
      </w:r>
      <w:bookmarkEnd w:id="19"/>
    </w:p>
    <w:p w14:paraId="2AB6CF16" w14:textId="77777777" w:rsidR="00E65D9A" w:rsidRDefault="00E65D9A">
      <w:pPr>
        <w:pStyle w:val="Rubrik2"/>
        <w:spacing w:before="123"/>
      </w:pPr>
      <w:bookmarkStart w:id="20" w:name="_Toc453408039"/>
      <w:r>
        <w:t>Inledning</w:t>
      </w:r>
      <w:bookmarkEnd w:id="20"/>
    </w:p>
    <w:p w14:paraId="42335802" w14:textId="77777777" w:rsidR="00E65D9A" w:rsidRDefault="00E65D9A">
      <w:r>
        <w:t>Finansutskottet behandlar i detta betänkande regeringens förslag i den ek</w:t>
      </w:r>
      <w:r>
        <w:t>o</w:t>
      </w:r>
      <w:r>
        <w:t>nomiska vårpropositionen. I propositionen läggs förslag om utgiftstak för staten t.o.m. år 2002 och en preliminär fördelning av statsutgifterna på olika utgiftsområden. Fördelningen skall utgöra riktlinjer för regeringens fortsatta arbete med budgetpropositionen som kommer att presenteras den 20 septe</w:t>
      </w:r>
      <w:r>
        <w:t>m</w:t>
      </w:r>
      <w:r>
        <w:t>ber. Som underlag för sitt ställningstagande har finansutskottet berett övriga berörda utskott tillfälle att yttra sig över förslagen. Yttrandena redovisas i del 2 till betänkandet.</w:t>
      </w:r>
    </w:p>
    <w:p w14:paraId="46C41679" w14:textId="77777777" w:rsidR="00E65D9A" w:rsidRDefault="00E65D9A">
      <w:pPr>
        <w:pStyle w:val="Normaltindrag"/>
      </w:pPr>
      <w:r>
        <w:t>Förslagen i vårproposition</w:t>
      </w:r>
      <w:r>
        <w:t>en avseende tilläggsbudgeten för innevarande år behandlar utskottet i betänkande 1998/99:FiU27.</w:t>
      </w:r>
    </w:p>
    <w:p w14:paraId="6B9F0050" w14:textId="77777777" w:rsidR="00E65D9A" w:rsidRDefault="00E65D9A">
      <w:pPr>
        <w:pStyle w:val="Normaltindrag"/>
      </w:pPr>
      <w:r>
        <w:t>Utskottet gör inledningsvis en bedömning av den ekonomiska utvecklin</w:t>
      </w:r>
      <w:r>
        <w:t>g</w:t>
      </w:r>
      <w:r>
        <w:t>en i Sverige.</w:t>
      </w:r>
    </w:p>
    <w:p w14:paraId="4DDBED88" w14:textId="77777777" w:rsidR="00E65D9A" w:rsidRDefault="00E65D9A">
      <w:pPr>
        <w:pStyle w:val="Rubrik2"/>
      </w:pPr>
      <w:bookmarkStart w:id="21" w:name="_Toc453408040"/>
      <w:r>
        <w:t>Konjunkturen och den ekonomiska politiken</w:t>
      </w:r>
      <w:bookmarkEnd w:id="21"/>
    </w:p>
    <w:p w14:paraId="0934469D" w14:textId="77777777" w:rsidR="00E65D9A" w:rsidRDefault="00E65D9A">
      <w:r>
        <w:t>Utskottet</w:t>
      </w:r>
      <w:r>
        <w:rPr>
          <w:i/>
        </w:rPr>
        <w:t xml:space="preserve"> </w:t>
      </w:r>
      <w:r>
        <w:t>bedömer att grunden är god för en relativt hög tillväxt under de närmaste åren. Överskottet i de offentliga finanserna växer. Den svenska inflationen är en av de lägsta i EU-området. Företagens och hushållens infl</w:t>
      </w:r>
      <w:r>
        <w:t>a</w:t>
      </w:r>
      <w:r>
        <w:t>tionsförväntningar är låga. Rä</w:t>
      </w:r>
      <w:r>
        <w:t>n</w:t>
      </w:r>
      <w:r>
        <w:t>torna ligger på den lägsta nivån sedan 1950-talet och bytesbalansen visar på relativt stora överskott.</w:t>
      </w:r>
    </w:p>
    <w:p w14:paraId="35859E19" w14:textId="77777777" w:rsidR="00E65D9A" w:rsidRDefault="00E65D9A">
      <w:pPr>
        <w:pStyle w:val="Normaltindrag"/>
      </w:pPr>
      <w:r>
        <w:t>Den svagare internationella industrikonjunkturen gör emellertid att den svenska tillväxten under 1999 blir lägre än under förra året, då BNP steg med 2,8 %, enligt</w:t>
      </w:r>
      <w:r>
        <w:t xml:space="preserve"> SCB:s preliminära nationalräkenskaper. Exporten försvagas av en lägre efterfrågan på framför allt de för Sverige viktigaste marknaderna i Europa. Den inhemska efterfrågan fortsätter däremot att öka starkt. Hushå</w:t>
      </w:r>
      <w:r>
        <w:t>l</w:t>
      </w:r>
      <w:r>
        <w:t>lens förväntningar på den ekonomiska framtiden är relativt höga och i</w:t>
      </w:r>
      <w:r>
        <w:t>n</w:t>
      </w:r>
      <w:r>
        <w:t>komsterna stiger förhållandevis kraftigt. Sysselsättningen fortsätter att öka och arbetslösheten sjunker. Till detta kommer att industriföretagen under de senaste månaderna blivit mer optimistiska om framtiden.</w:t>
      </w:r>
    </w:p>
    <w:p w14:paraId="620EED3C" w14:textId="77777777" w:rsidR="00E65D9A" w:rsidRDefault="00E65D9A">
      <w:pPr>
        <w:pStyle w:val="Normaltindrag"/>
      </w:pPr>
      <w:r>
        <w:t>Mycket talar för e</w:t>
      </w:r>
      <w:r>
        <w:t>n återhämtning i den internationella ekonomin under s</w:t>
      </w:r>
      <w:r>
        <w:t>e</w:t>
      </w:r>
      <w:r>
        <w:t xml:space="preserve">nare delen av 1999. Utfallet de senaste månaderna tyder på att en förbättring redan har inletts jämfört med nedgången under senare delen av förra året. Den amerikanska ekonomin har hittills i år utvecklats bättre än förväntat. I </w:t>
      </w:r>
      <w:r>
        <w:lastRenderedPageBreak/>
        <w:t xml:space="preserve">flera asiatiska länder finns klara tecken på en återhämtning. Läget i Japan förefaller ha stabiliserats något under de senaste månaderna. I Europa finns tecken på att avmattningen nått sin botten. </w:t>
      </w:r>
    </w:p>
    <w:p w14:paraId="71B013ED" w14:textId="77777777" w:rsidR="00E65D9A" w:rsidRDefault="00E65D9A">
      <w:pPr>
        <w:pStyle w:val="Normaltindrag"/>
      </w:pPr>
      <w:r>
        <w:t>Under förutsättning av att de s</w:t>
      </w:r>
      <w:r>
        <w:t>enaste månadernas stabilitet på de intern</w:t>
      </w:r>
      <w:r>
        <w:t>a</w:t>
      </w:r>
      <w:r>
        <w:t>tionella finansmarknaderna består kan tillväxten i den svenska ekonomin bli relativt hög under de ko</w:t>
      </w:r>
      <w:r>
        <w:t>m</w:t>
      </w:r>
      <w:r>
        <w:t xml:space="preserve">mande åren. </w:t>
      </w:r>
    </w:p>
    <w:p w14:paraId="0AF951FA" w14:textId="77777777" w:rsidR="00E65D9A" w:rsidRDefault="00E65D9A">
      <w:pPr>
        <w:pStyle w:val="Normaltindrag"/>
      </w:pPr>
      <w:r>
        <w:t>Att den svenska ekonomin nu står stark beror till stora delar på den fra</w:t>
      </w:r>
      <w:r>
        <w:t>m</w:t>
      </w:r>
      <w:r>
        <w:t>gångsrika budgetsaneringen. Eftersom det för år 1999 och 2000 finns en viss risk för att utgiftstaken inte kommer att hållas föreslås och vidtas nu åtgärder i form av besparingar och s.k. begränsningsbelopp för att begränsa utgifterna till en nivå som ligger under utgif</w:t>
      </w:r>
      <w:r>
        <w:t>t</w:t>
      </w:r>
      <w:r>
        <w:t>staken.</w:t>
      </w:r>
    </w:p>
    <w:p w14:paraId="19CAA66F" w14:textId="77777777" w:rsidR="00E65D9A" w:rsidRDefault="00E65D9A">
      <w:pPr>
        <w:pStyle w:val="Normaltindrag"/>
      </w:pPr>
      <w:r>
        <w:t>Enligt utskottets mening är det tillfredsställande att vårpropositionen, li</w:t>
      </w:r>
      <w:r>
        <w:t>k</w:t>
      </w:r>
      <w:r>
        <w:t>som budgetpropositionen, bygger på en överenskommelse mellan Sociald</w:t>
      </w:r>
      <w:r>
        <w:t>e</w:t>
      </w:r>
      <w:r>
        <w:t>mokraterna, Vänsterpartiet och Miljöpartiet de gröna. Samarbetet berör ek</w:t>
      </w:r>
      <w:r>
        <w:t>o</w:t>
      </w:r>
      <w:r>
        <w:t>nomi, sysselsättning, rättvisa, jämställdhet och miljö och visar omvärlden att det finns en politisk majoritet för den ekonomiska politiken och budgetpol</w:t>
      </w:r>
      <w:r>
        <w:t>i</w:t>
      </w:r>
      <w:r>
        <w:t>tiken.</w:t>
      </w:r>
    </w:p>
    <w:p w14:paraId="0E5FB629" w14:textId="77777777" w:rsidR="00E65D9A" w:rsidRDefault="00E65D9A">
      <w:pPr>
        <w:pStyle w:val="Normaltindrag"/>
      </w:pPr>
      <w:r>
        <w:t xml:space="preserve">Arbetet med att lägga en robust grund för förbättrad välfärd och stigande inkomster i framtiden fortsätter. Den ekonomiska politiken måste under en följd av år inriktas på att allt fler människor får arbete </w:t>
      </w:r>
      <w:r>
        <w:t>och att beroendet av transfereringar och bidrag minskar. Överskotten i de offentliga finanserna, den nya budgetprocessen och de nu föreslagna besparingarna innebär att det är möjligt att föreslå reformer inom prioriterade områden under de komma</w:t>
      </w:r>
      <w:r>
        <w:t>n</w:t>
      </w:r>
      <w:r>
        <w:t>de åren.</w:t>
      </w:r>
    </w:p>
    <w:p w14:paraId="08DC0177" w14:textId="77777777" w:rsidR="00E65D9A" w:rsidRDefault="00E65D9A">
      <w:pPr>
        <w:pStyle w:val="Normaltindrag"/>
      </w:pPr>
      <w:r>
        <w:t xml:space="preserve">För att stärka individens möjligheter på arbetsmarknaden och förbättra Sveriges ställning i den allt hårdare globala konkurrensen föreslås ytterligare åtgärder och förstärkningar inom skola, utbildning, kompetensutveckling och forskning. Vidare föreslås och </w:t>
      </w:r>
      <w:r>
        <w:t>aviseras åtgärder för att effektivisera den svenska arbetsmarknaden och förbättra systemet för lönebildning i syfte att skapa möjligheter för en fortsatt snabbt stigande sysselsättning och en for</w:t>
      </w:r>
      <w:r>
        <w:t>t</w:t>
      </w:r>
      <w:r>
        <w:t xml:space="preserve">satt låg och stabil inflation. </w:t>
      </w:r>
    </w:p>
    <w:p w14:paraId="7B30D90A" w14:textId="77777777" w:rsidR="00E65D9A" w:rsidRDefault="00E65D9A">
      <w:pPr>
        <w:pStyle w:val="Normaltindrag"/>
      </w:pPr>
      <w:r>
        <w:t>Politiken skall inriktas på en hög och god tillväxt. Reglerna för företaga</w:t>
      </w:r>
      <w:r>
        <w:t>n</w:t>
      </w:r>
      <w:r>
        <w:t>de förbättras på en rad områden och åtgärder genomförs för att öka konku</w:t>
      </w:r>
      <w:r>
        <w:t>r</w:t>
      </w:r>
      <w:r>
        <w:t xml:space="preserve">rensen i den  svenska ekonomin. Arbetet med att göra Sverige ekologiskt hållbart fortsätter. Åtgärder vidtas också för att stärka rättvisan och välfärden i samhället. Ytterligare resurser tillförs skolan, vården och omsorgen utöver tidigare fattade beslut. </w:t>
      </w:r>
    </w:p>
    <w:p w14:paraId="1C035849" w14:textId="77777777" w:rsidR="00E65D9A" w:rsidRDefault="00E65D9A">
      <w:pPr>
        <w:pStyle w:val="Rubrik2"/>
      </w:pPr>
      <w:bookmarkStart w:id="22" w:name="_Toc453408041"/>
      <w:r>
        <w:t>Budgetpolitiken</w:t>
      </w:r>
      <w:bookmarkEnd w:id="22"/>
    </w:p>
    <w:p w14:paraId="475EA18A" w14:textId="77777777" w:rsidR="00E65D9A" w:rsidRDefault="00E65D9A">
      <w:r>
        <w:t>Utskottet tillstyrker regeringens förslag till inriktning av budgetpolitiken. Enligt utskottets mening kan de förslag till alternativ inriktning som oppos</w:t>
      </w:r>
      <w:r>
        <w:t>i</w:t>
      </w:r>
      <w:r>
        <w:t xml:space="preserve">tionspartierna för fram inte läggas till grund för riksdagens beslut. </w:t>
      </w:r>
    </w:p>
    <w:p w14:paraId="14680DBE" w14:textId="77777777" w:rsidR="00E65D9A" w:rsidRDefault="00E65D9A">
      <w:pPr>
        <w:pStyle w:val="Normaltindrag"/>
      </w:pPr>
      <w:r>
        <w:t>Socialdemokraterna, Vänsterpartiet och Miljöpartiet de gröna står geme</w:t>
      </w:r>
      <w:r>
        <w:t>n</w:t>
      </w:r>
      <w:r>
        <w:t>samt bakom inriktningen av den ekonomiska politiken och budgetpolitiken. Genom detta samarbete bekräftas att det finns en politisk majoritet för en ekonomisk politik som är inriktad på full sysselsättning, prisstabilitet och ett offentligt överskott på i genomsnitt 2 % av BNP sett över en konjunkturc</w:t>
      </w:r>
      <w:r>
        <w:t>y</w:t>
      </w:r>
      <w:r>
        <w:t>kel.</w:t>
      </w:r>
    </w:p>
    <w:p w14:paraId="76E3E6FF" w14:textId="77777777" w:rsidR="00E65D9A" w:rsidRDefault="00E65D9A">
      <w:pPr>
        <w:pStyle w:val="Normaltindrag"/>
      </w:pPr>
      <w:r>
        <w:t>Balans har nu uppnåtts i de offentliga finanserna och för de närmast fö</w:t>
      </w:r>
      <w:r>
        <w:t>l</w:t>
      </w:r>
      <w:r>
        <w:t>jande åren förutses så stora överskott att uppställda saldomål kommer att överträffas med bred marginal. Överskotten, som huvudsakligen skall a</w:t>
      </w:r>
      <w:r>
        <w:t>n</w:t>
      </w:r>
      <w:r>
        <w:t>vändas för att amortera av statsskulden, är emellertid i allt väsentligt en följd av att budgeten kommer att tillföras betydande engångsvisa belopp från planerade företagsförsäljningar och en överföring från AP-fonden föranledd av pensionsreformen. Utan dessa extraordinära tillskott hade budgetsaldot varit negativt. Även om de närmaste årens statsfinansiella utveck</w:t>
      </w:r>
      <w:r>
        <w:t>ling ter sig gynnsam, går det därför inte att ge avkall på kravet på en stram utgiftsprö</w:t>
      </w:r>
      <w:r>
        <w:t>v</w:t>
      </w:r>
      <w:r>
        <w:t xml:space="preserve">ning. </w:t>
      </w:r>
    </w:p>
    <w:p w14:paraId="2021AE96" w14:textId="77777777" w:rsidR="00E65D9A" w:rsidRDefault="00E65D9A">
      <w:pPr>
        <w:pStyle w:val="Normaltindrag"/>
      </w:pPr>
      <w:r>
        <w:t>Huvudsyftet med en kommande skattereform bör vara att utifrån krav på rättvis fördelning skapa goda och stabila regler för tillväxt och sysselsättning, en ekologiskt hållbar utveckling samt att garantera välfärden och dess fina</w:t>
      </w:r>
      <w:r>
        <w:t>n</w:t>
      </w:r>
      <w:r>
        <w:t xml:space="preserve">siering. En kommande skattereform får inte äventyra den goda utvecklingen i de offentliga finanserna. </w:t>
      </w:r>
    </w:p>
    <w:p w14:paraId="47338456" w14:textId="77777777" w:rsidR="00E65D9A" w:rsidRDefault="00E65D9A">
      <w:pPr>
        <w:pStyle w:val="Rubrik2"/>
      </w:pPr>
      <w:bookmarkStart w:id="23" w:name="_Toc453408042"/>
      <w:r>
        <w:t>Skattepolitiken</w:t>
      </w:r>
      <w:bookmarkEnd w:id="23"/>
    </w:p>
    <w:p w14:paraId="1E68BAE6" w14:textId="77777777" w:rsidR="00E65D9A" w:rsidRDefault="00E65D9A">
      <w:pPr>
        <w:rPr>
          <w:snapToGrid w:val="0"/>
          <w:lang w:eastAsia="sv-SE"/>
        </w:rPr>
      </w:pPr>
      <w:r>
        <w:rPr>
          <w:snapToGrid w:val="0"/>
          <w:lang w:eastAsia="sv-SE"/>
        </w:rPr>
        <w:t>Utskottet ställer sig bakom regeringens riktlinjer för skattepolitiken och tillstyrker de förslag som regeringen lägger fram på skatteområdet. Fasti</w:t>
      </w:r>
      <w:r>
        <w:rPr>
          <w:snapToGrid w:val="0"/>
          <w:lang w:eastAsia="sv-SE"/>
        </w:rPr>
        <w:t>g</w:t>
      </w:r>
      <w:r>
        <w:rPr>
          <w:snapToGrid w:val="0"/>
          <w:lang w:eastAsia="sv-SE"/>
        </w:rPr>
        <w:t>hetsskatten för bostadshyreshus bestäms till 1,3 % även under år 2000, och småhusens taxeringsvärden fryses under samma år. Motsvarande kommer att gälla för bostadshyreshusen. Vidare får el- och hybridbilar som blir skatt</w:t>
      </w:r>
      <w:r>
        <w:rPr>
          <w:snapToGrid w:val="0"/>
          <w:lang w:eastAsia="sv-SE"/>
        </w:rPr>
        <w:t>e</w:t>
      </w:r>
      <w:r>
        <w:rPr>
          <w:snapToGrid w:val="0"/>
          <w:lang w:eastAsia="sv-SE"/>
        </w:rPr>
        <w:t>pliktiga efter den 1 juli 1999 en femårig befrielse från fordonsskatten. U</w:t>
      </w:r>
      <w:r>
        <w:rPr>
          <w:snapToGrid w:val="0"/>
          <w:lang w:eastAsia="sv-SE"/>
        </w:rPr>
        <w:t>t</w:t>
      </w:r>
      <w:r>
        <w:rPr>
          <w:snapToGrid w:val="0"/>
          <w:lang w:eastAsia="sv-SE"/>
        </w:rPr>
        <w:t>skottet tillstyrker regeringens förslag med en formell lagteknisk justering.</w:t>
      </w:r>
    </w:p>
    <w:p w14:paraId="32D6D35C" w14:textId="77777777" w:rsidR="00E65D9A" w:rsidRDefault="00E65D9A">
      <w:pPr>
        <w:pStyle w:val="Rubrik2"/>
      </w:pPr>
      <w:bookmarkStart w:id="24" w:name="_Toc453408043"/>
      <w:r>
        <w:t>Uppföljning och revision</w:t>
      </w:r>
      <w:bookmarkEnd w:id="24"/>
    </w:p>
    <w:p w14:paraId="76774709" w14:textId="77777777" w:rsidR="00E65D9A" w:rsidRDefault="00E65D9A">
      <w:r>
        <w:t>Utskottet tar i betänkandet också upp regeringens bedömningar av iakttage</w:t>
      </w:r>
      <w:r>
        <w:t>l</w:t>
      </w:r>
      <w:r>
        <w:t>ser i Europeiska revisionsrättens rapporter från 1998. Utskottet delar uppfat</w:t>
      </w:r>
      <w:r>
        <w:t>t</w:t>
      </w:r>
      <w:r>
        <w:t>ningen att en effektiv och korrekt användning av gemenskapsmedlen bör vara en prioriterad fråga i EU-samarbetet.</w:t>
      </w:r>
    </w:p>
    <w:p w14:paraId="58ED2392" w14:textId="77777777" w:rsidR="00E65D9A" w:rsidRDefault="00E65D9A">
      <w:pPr>
        <w:pStyle w:val="Normaltindrag"/>
      </w:pPr>
      <w:r>
        <w:t>När det gäller återrapporteringen till riksdagen av utfallet av Riksrev</w:t>
      </w:r>
      <w:r>
        <w:t>i</w:t>
      </w:r>
      <w:r>
        <w:t>sionsverkets (RRV:s) verksamhet har utskottet genomfört en kartläggning av hur RRV:s årliga rapport behandlas i Regeringskansliet och hur RRV:s iak</w:t>
      </w:r>
      <w:r>
        <w:t>t</w:t>
      </w:r>
      <w:r>
        <w:t>tagelser behandlats i riksdagen. Enligt utskottets uppfattning bör resultatet av revisionen inom de olika ansvarsområdena även i fortsättningen redovisas utgiftsområdesvis i budgetpropositionen och i riksdagen behandlas av r</w:t>
      </w:r>
      <w:r>
        <w:t>e</w:t>
      </w:r>
      <w:r>
        <w:t>spektive ansvarigt utskott. Utskottet anser vidare att regeringen bör överväga en utförligare redovisning till riksdagen av iakttagelser f</w:t>
      </w:r>
      <w:r>
        <w:t>rån effektivitetsrev</w:t>
      </w:r>
      <w:r>
        <w:t>i</w:t>
      </w:r>
      <w:r>
        <w:t>si</w:t>
      </w:r>
      <w:r>
        <w:t>o</w:t>
      </w:r>
      <w:r>
        <w:t>nen.</w:t>
      </w:r>
    </w:p>
    <w:p w14:paraId="1C7A8942" w14:textId="77777777" w:rsidR="00E65D9A" w:rsidRDefault="00E65D9A">
      <w:pPr>
        <w:pStyle w:val="Normaltindrag"/>
      </w:pPr>
      <w:r>
        <w:t>Utskottet uttalar avslutningsvis vissa generella krav på redovisningen av mål och resultat i budgetpropositionen för år 2000.</w:t>
      </w:r>
    </w:p>
    <w:p w14:paraId="23F06E10" w14:textId="77777777" w:rsidR="00E65D9A" w:rsidRDefault="00E65D9A">
      <w:pPr>
        <w:ind w:left="1304" w:hanging="1304"/>
      </w:pPr>
      <w:r>
        <w:t>Till betänkandet har fogats 31 reservationer och 4 särskilda yttranden.</w:t>
      </w:r>
    </w:p>
    <w:p w14:paraId="59BB216B" w14:textId="77777777" w:rsidR="00E65D9A" w:rsidRDefault="00E65D9A">
      <w:pPr>
        <w:pStyle w:val="Normaltindrag"/>
      </w:pPr>
    </w:p>
    <w:p w14:paraId="7AFDFC41" w14:textId="77777777" w:rsidR="00E65D9A" w:rsidRDefault="00E65D9A">
      <w:pPr>
        <w:pStyle w:val="Rubrik1"/>
        <w:spacing w:before="0"/>
      </w:pPr>
      <w:bookmarkStart w:id="25" w:name="Textstart"/>
      <w:bookmarkStart w:id="26" w:name="_Toc453408044"/>
      <w:bookmarkEnd w:id="25"/>
      <w:r>
        <w:t>Inledning</w:t>
      </w:r>
      <w:bookmarkEnd w:id="26"/>
    </w:p>
    <w:p w14:paraId="7CC34983" w14:textId="77777777" w:rsidR="00E65D9A" w:rsidRDefault="00E65D9A">
      <w:r>
        <w:t xml:space="preserve">I detta betänkande behandlar finansutskottet </w:t>
      </w:r>
    </w:p>
    <w:p w14:paraId="6AE82930" w14:textId="77777777" w:rsidR="00E65D9A" w:rsidRDefault="00E65D9A">
      <w:r>
        <w:rPr>
          <w:i/>
        </w:rPr>
        <w:t xml:space="preserve">dels </w:t>
      </w:r>
      <w:r>
        <w:t>proposition 1998/99:100 1999 års ekonomiska vårproposition med fö</w:t>
      </w:r>
      <w:r>
        <w:t>r</w:t>
      </w:r>
      <w:r>
        <w:t>slag till riktlinjer för den ekonomiska politiken, utgiftstak, ändrade anslag för budgetåret 1999, skattefrågor, kommunernas ekonomi m.m., i vad avser yrkandena 1–5 och 25–28,</w:t>
      </w:r>
    </w:p>
    <w:p w14:paraId="6781075A" w14:textId="77777777" w:rsidR="00E65D9A" w:rsidRDefault="00E65D9A">
      <w:pPr>
        <w:pStyle w:val="Vinkela"/>
      </w:pPr>
      <w:r>
        <w:rPr>
          <w:i/>
        </w:rPr>
        <w:t>dels</w:t>
      </w:r>
      <w:r>
        <w:t xml:space="preserve"> de med anledning av proposition 1998/99:100 väckta motionerna </w:t>
      </w:r>
    </w:p>
    <w:p w14:paraId="5C03FDB5" w14:textId="77777777" w:rsidR="00E65D9A" w:rsidRDefault="00E65D9A">
      <w:pPr>
        <w:pStyle w:val="Normaltindrag"/>
        <w:rPr>
          <w:snapToGrid w:val="0"/>
          <w:lang w:eastAsia="sv-SE"/>
        </w:rPr>
      </w:pPr>
      <w:r>
        <w:t>1998/99:</w:t>
      </w:r>
      <w:r>
        <w:rPr>
          <w:snapToGrid w:val="0"/>
          <w:lang w:eastAsia="sv-SE"/>
        </w:rPr>
        <w:t>Fi14 av Carl Bildt m.fl. (m) i vad avser yrkandena 1–8,</w:t>
      </w:r>
    </w:p>
    <w:p w14:paraId="2028E5D1" w14:textId="77777777" w:rsidR="00E65D9A" w:rsidRDefault="00E65D9A">
      <w:pPr>
        <w:pStyle w:val="Normaltindrag"/>
        <w:rPr>
          <w:snapToGrid w:val="0"/>
          <w:lang w:eastAsia="sv-SE"/>
        </w:rPr>
      </w:pPr>
      <w:r>
        <w:t>1998/99:</w:t>
      </w:r>
      <w:r>
        <w:rPr>
          <w:snapToGrid w:val="0"/>
          <w:lang w:eastAsia="sv-SE"/>
        </w:rPr>
        <w:t xml:space="preserve">Fi15 av Alf Svensson m.fl. (kd) i vad avser yrkandena 1–8, </w:t>
      </w:r>
    </w:p>
    <w:p w14:paraId="5C054D54" w14:textId="77777777" w:rsidR="00E65D9A" w:rsidRDefault="00E65D9A">
      <w:pPr>
        <w:pStyle w:val="Normaltindrag"/>
        <w:rPr>
          <w:snapToGrid w:val="0"/>
          <w:lang w:eastAsia="sv-SE"/>
        </w:rPr>
      </w:pPr>
      <w:r>
        <w:t>1998/99:</w:t>
      </w:r>
      <w:r>
        <w:rPr>
          <w:snapToGrid w:val="0"/>
          <w:lang w:eastAsia="sv-SE"/>
        </w:rPr>
        <w:t>Fi16 av Lennart Daléus m.fl. (c) i vad avser yrkandena 1–23,</w:t>
      </w:r>
    </w:p>
    <w:p w14:paraId="52747784" w14:textId="77777777" w:rsidR="00E65D9A" w:rsidRDefault="00E65D9A">
      <w:pPr>
        <w:pStyle w:val="Normaltindrag"/>
        <w:rPr>
          <w:snapToGrid w:val="0"/>
          <w:lang w:eastAsia="sv-SE"/>
        </w:rPr>
      </w:pPr>
      <w:r>
        <w:t>1998/99:</w:t>
      </w:r>
      <w:r>
        <w:rPr>
          <w:snapToGrid w:val="0"/>
          <w:lang w:eastAsia="sv-SE"/>
        </w:rPr>
        <w:t>Fi17 av Lars Leijonborg m.fl. (fp) i vad avser yrkandena 1–6, 9, 12 och 13,</w:t>
      </w:r>
    </w:p>
    <w:p w14:paraId="5919E149" w14:textId="77777777" w:rsidR="00E65D9A" w:rsidRDefault="00E65D9A">
      <w:pPr>
        <w:pStyle w:val="Normaltindrag"/>
        <w:rPr>
          <w:snapToGrid w:val="0"/>
          <w:lang w:eastAsia="sv-SE"/>
        </w:rPr>
      </w:pPr>
      <w:r>
        <w:t xml:space="preserve">1998/99:Fi18 </w:t>
      </w:r>
      <w:r>
        <w:rPr>
          <w:snapToGrid w:val="0"/>
          <w:lang w:eastAsia="sv-SE"/>
        </w:rPr>
        <w:t>av Carl Bildt m.fl. (m),</w:t>
      </w:r>
    </w:p>
    <w:p w14:paraId="50E4A1A8" w14:textId="77777777" w:rsidR="00E65D9A" w:rsidRDefault="00E65D9A">
      <w:pPr>
        <w:pStyle w:val="Normaltindrag"/>
      </w:pPr>
      <w:r>
        <w:t>1998/99:Fi23 av Holger Gustafsson m.fl. (kd),</w:t>
      </w:r>
    </w:p>
    <w:p w14:paraId="6E1A98B3" w14:textId="77777777" w:rsidR="00E65D9A" w:rsidRDefault="00E65D9A">
      <w:pPr>
        <w:pStyle w:val="Normaltindrag"/>
      </w:pPr>
      <w:r>
        <w:t>1998/99:Fi27 av Kenth Skårvik m.fl. (fp, m, kd, c) i vad avser yrkandena 1–5, 7 och 8,</w:t>
      </w:r>
    </w:p>
    <w:p w14:paraId="0D60EFBC" w14:textId="77777777" w:rsidR="00E65D9A" w:rsidRDefault="00E65D9A">
      <w:pPr>
        <w:pStyle w:val="Normaltindrag"/>
      </w:pPr>
      <w:r>
        <w:t>1998/99:Fi30 av Claes-Göran Brandin och Marianne Carlström (s),</w:t>
      </w:r>
    </w:p>
    <w:p w14:paraId="5AD9B791" w14:textId="77777777" w:rsidR="00E65D9A" w:rsidRDefault="00E65D9A">
      <w:pPr>
        <w:pStyle w:val="Normaltindrag"/>
      </w:pPr>
      <w:r>
        <w:t>1998/99:Fi31 av Bo Lundgren m.fl. (m),</w:t>
      </w:r>
    </w:p>
    <w:p w14:paraId="6D641F52" w14:textId="77777777" w:rsidR="00E65D9A" w:rsidRDefault="00E65D9A">
      <w:pPr>
        <w:pStyle w:val="Normaltindrag"/>
      </w:pPr>
      <w:r>
        <w:t>1998/99:Fi33 av Göte Jonsson m.fl. (m),</w:t>
      </w:r>
    </w:p>
    <w:p w14:paraId="35129157" w14:textId="77777777" w:rsidR="00E65D9A" w:rsidRDefault="00E65D9A">
      <w:pPr>
        <w:pStyle w:val="Normaltindrag"/>
      </w:pPr>
      <w:r>
        <w:t xml:space="preserve">1998/99:Fi34 av Ulf Björklund (kd) och </w:t>
      </w:r>
    </w:p>
    <w:p w14:paraId="245E7685" w14:textId="77777777" w:rsidR="00E65D9A" w:rsidRDefault="00E65D9A">
      <w:pPr>
        <w:pStyle w:val="Normaltindrag"/>
        <w:rPr>
          <w:snapToGrid w:val="0"/>
          <w:lang w:eastAsia="sv-SE"/>
        </w:rPr>
      </w:pPr>
      <w:r>
        <w:t>1998/99:Fi36 av Lennart Daléus m.fl. (c),</w:t>
      </w:r>
    </w:p>
    <w:p w14:paraId="56F5A3D5" w14:textId="77777777" w:rsidR="00E65D9A" w:rsidRDefault="00E65D9A">
      <w:pPr>
        <w:pStyle w:val="Vinkela"/>
      </w:pPr>
      <w:r>
        <w:rPr>
          <w:i/>
          <w:snapToGrid w:val="0"/>
          <w:lang w:eastAsia="sv-SE"/>
        </w:rPr>
        <w:t xml:space="preserve">dels </w:t>
      </w:r>
      <w:r>
        <w:rPr>
          <w:snapToGrid w:val="0"/>
          <w:lang w:eastAsia="sv-SE"/>
        </w:rPr>
        <w:t xml:space="preserve">de under den allmänna motionstiden 1998 väckta motionerna </w:t>
      </w:r>
    </w:p>
    <w:p w14:paraId="289B0237" w14:textId="77777777" w:rsidR="00E65D9A" w:rsidRDefault="00E65D9A">
      <w:pPr>
        <w:pStyle w:val="Normaltindrag"/>
      </w:pPr>
      <w:r>
        <w:t xml:space="preserve">1998/99:Fi213 av andre vice talman Eva Zetterberg m.fl. (v), </w:t>
      </w:r>
    </w:p>
    <w:p w14:paraId="5DB0B7AB" w14:textId="77777777" w:rsidR="00E65D9A" w:rsidRDefault="00E65D9A">
      <w:pPr>
        <w:pStyle w:val="Normaltindrag"/>
      </w:pPr>
      <w:r>
        <w:t>1998/99:Fi214 av Bengt-Ola Ryttar m.fl. (s),</w:t>
      </w:r>
    </w:p>
    <w:p w14:paraId="5F830418" w14:textId="77777777" w:rsidR="00E65D9A" w:rsidRDefault="00E65D9A">
      <w:pPr>
        <w:pStyle w:val="Normaltindrag"/>
      </w:pPr>
      <w:r>
        <w:t>1998/99:Fi708 av Siv Holma m.fl. (v) i vad avser yrkandena 2 och 3,</w:t>
      </w:r>
    </w:p>
    <w:p w14:paraId="4040F8EA" w14:textId="77777777" w:rsidR="00E65D9A" w:rsidRDefault="00E65D9A">
      <w:pPr>
        <w:pStyle w:val="Normaltindrag"/>
      </w:pPr>
      <w:r>
        <w:t>1998/99:Fi909 av Karin Olsson m.fl. (s),</w:t>
      </w:r>
    </w:p>
    <w:p w14:paraId="179A0DF0" w14:textId="77777777" w:rsidR="00E65D9A" w:rsidRDefault="00E65D9A">
      <w:pPr>
        <w:pStyle w:val="Normaltindrag"/>
      </w:pPr>
      <w:r>
        <w:t>1998/99:Sk306 av Lennart Daléus m.fl. (c) i vad avser yrkande 10,</w:t>
      </w:r>
    </w:p>
    <w:p w14:paraId="0C157D5E" w14:textId="77777777" w:rsidR="00E65D9A" w:rsidRDefault="00E65D9A">
      <w:pPr>
        <w:pStyle w:val="Normaltindrag"/>
      </w:pPr>
      <w:r>
        <w:t>1998/99:Sk309 av Alf Svensson m.fl. (kd) i vad avser yrkande 9,</w:t>
      </w:r>
    </w:p>
    <w:p w14:paraId="2F773612" w14:textId="77777777" w:rsidR="00E65D9A" w:rsidRDefault="00E65D9A">
      <w:pPr>
        <w:pStyle w:val="Normaltindrag"/>
      </w:pPr>
      <w:r>
        <w:t>1998/99:Sk601 av Bo Lundgren m.fl. (m),</w:t>
      </w:r>
    </w:p>
    <w:p w14:paraId="0B622FDA" w14:textId="77777777" w:rsidR="00E65D9A" w:rsidRDefault="00E65D9A">
      <w:pPr>
        <w:pStyle w:val="Normaltindrag"/>
      </w:pPr>
      <w:r>
        <w:t>1998/99:Sk630 av Göte Jonsson (m), i denna del,</w:t>
      </w:r>
    </w:p>
    <w:p w14:paraId="50D27378" w14:textId="77777777" w:rsidR="00E65D9A" w:rsidRDefault="00E65D9A">
      <w:pPr>
        <w:pStyle w:val="Normaltindrag"/>
      </w:pPr>
      <w:r>
        <w:t>1998/99:Sk666 av Inger Strömbom (kd),</w:t>
      </w:r>
    </w:p>
    <w:p w14:paraId="34A4A20E" w14:textId="77777777" w:rsidR="00E65D9A" w:rsidRDefault="00E65D9A">
      <w:pPr>
        <w:pStyle w:val="Normaltindrag"/>
      </w:pPr>
      <w:r>
        <w:t>1998/99:Sk681 av Eskil Erlandsson m.fl. (c),</w:t>
      </w:r>
    </w:p>
    <w:p w14:paraId="2AE9B64C" w14:textId="77777777" w:rsidR="00E65D9A" w:rsidRDefault="00E65D9A">
      <w:pPr>
        <w:pStyle w:val="Normaltindrag"/>
      </w:pPr>
      <w:r>
        <w:t>1998/99:Sk690 av Inga Berggren m.fl. (m, kd, c, fp),</w:t>
      </w:r>
    </w:p>
    <w:p w14:paraId="630358D3" w14:textId="77777777" w:rsidR="00E65D9A" w:rsidRDefault="00E65D9A">
      <w:pPr>
        <w:pStyle w:val="Normaltindrag"/>
      </w:pPr>
      <w:r>
        <w:t>1998/99:Sk719 av Dan Ericsson (kd),</w:t>
      </w:r>
    </w:p>
    <w:p w14:paraId="127380FB" w14:textId="77777777" w:rsidR="00E65D9A" w:rsidRDefault="00E65D9A">
      <w:pPr>
        <w:pStyle w:val="Normaltindrag"/>
      </w:pPr>
      <w:r>
        <w:t>1998/99:U304 av Göran Lennmarker m.fl. (m) i vad avser yrkande 3,</w:t>
      </w:r>
    </w:p>
    <w:p w14:paraId="7427C6FE" w14:textId="77777777" w:rsidR="00E65D9A" w:rsidRDefault="00E65D9A">
      <w:pPr>
        <w:pStyle w:val="Normaltindrag"/>
      </w:pPr>
      <w:r>
        <w:t>1998/99:U704 av Charlotta L Bjälkebring m.fl. (v) i vad avser yrkande 7,</w:t>
      </w:r>
    </w:p>
    <w:p w14:paraId="3509E5C0" w14:textId="77777777" w:rsidR="00E65D9A" w:rsidRDefault="00E65D9A">
      <w:pPr>
        <w:pStyle w:val="Normaltindrag"/>
      </w:pPr>
      <w:r>
        <w:t>1998/99:MJ256 av Göte Jonsson m.fl. (m) i vad avser yrkande 5 samt</w:t>
      </w:r>
    </w:p>
    <w:p w14:paraId="57BFCABE" w14:textId="77777777" w:rsidR="00E65D9A" w:rsidRDefault="00E65D9A">
      <w:pPr>
        <w:pStyle w:val="Normaltindrag"/>
      </w:pPr>
      <w:r>
        <w:t>1998/99:N238 av Lennart Daléus m.fl. (c) i vad avser yrkande 3.</w:t>
      </w:r>
    </w:p>
    <w:p w14:paraId="73D1CC9D" w14:textId="77777777" w:rsidR="00E65D9A" w:rsidRDefault="00E65D9A">
      <w:pPr>
        <w:pStyle w:val="Vinkela"/>
      </w:pPr>
      <w:r>
        <w:rPr>
          <w:snapToGrid w:val="0"/>
          <w:lang w:eastAsia="sv-SE"/>
        </w:rPr>
        <w:t xml:space="preserve">Övriga yrkanden i proposition </w:t>
      </w:r>
      <w:r>
        <w:t>1998/99:</w:t>
      </w:r>
      <w:r>
        <w:rPr>
          <w:snapToGrid w:val="0"/>
          <w:lang w:eastAsia="sv-SE"/>
        </w:rPr>
        <w:t xml:space="preserve">100 samt övriga motioner väckta med anledning av propositionen behandlas i finansutskottets betänkande </w:t>
      </w:r>
      <w:r>
        <w:t>1998/99:</w:t>
      </w:r>
      <w:r>
        <w:rPr>
          <w:snapToGrid w:val="0"/>
          <w:lang w:eastAsia="sv-SE"/>
        </w:rPr>
        <w:t>FiU27 Tilläggsbudget för budgetåret 1999 med undantag för moti</w:t>
      </w:r>
      <w:r>
        <w:rPr>
          <w:snapToGrid w:val="0"/>
          <w:lang w:eastAsia="sv-SE"/>
        </w:rPr>
        <w:t>o</w:t>
      </w:r>
      <w:r>
        <w:rPr>
          <w:snapToGrid w:val="0"/>
          <w:lang w:eastAsia="sv-SE"/>
        </w:rPr>
        <w:t xml:space="preserve">nerna </w:t>
      </w:r>
      <w:r>
        <w:t xml:space="preserve">1998/99:Fi14 i vad avser yrkande 9 och 1998/99:Fi27 i vad avser yrkande 6 </w:t>
      </w:r>
      <w:r>
        <w:rPr>
          <w:snapToGrid w:val="0"/>
          <w:lang w:eastAsia="sv-SE"/>
        </w:rPr>
        <w:t xml:space="preserve">som behandlas i finansutskottets betänkande </w:t>
      </w:r>
      <w:r>
        <w:t>1998/99:</w:t>
      </w:r>
      <w:r>
        <w:rPr>
          <w:snapToGrid w:val="0"/>
          <w:lang w:eastAsia="sv-SE"/>
        </w:rPr>
        <w:t xml:space="preserve">FiU25 </w:t>
      </w:r>
      <w:r>
        <w:t>U</w:t>
      </w:r>
      <w:r>
        <w:t>t</w:t>
      </w:r>
      <w:r>
        <w:t xml:space="preserve">jämningssystemet för kommuner och landsting m.m. </w:t>
      </w:r>
    </w:p>
    <w:p w14:paraId="52A38AF6" w14:textId="77777777" w:rsidR="00E65D9A" w:rsidRDefault="00E65D9A">
      <w:pPr>
        <w:pStyle w:val="Rubrik2"/>
      </w:pPr>
      <w:bookmarkStart w:id="27" w:name="_Toc453408045"/>
      <w:r>
        <w:t>Regeringens lagförslag</w:t>
      </w:r>
      <w:bookmarkEnd w:id="27"/>
    </w:p>
    <w:p w14:paraId="6716D6CE" w14:textId="77777777" w:rsidR="00E65D9A" w:rsidRDefault="00E65D9A">
      <w:r>
        <w:t>Regeringens i proposition 1998/99:100 (yrkandena 25–28) framlagda lagfö</w:t>
      </w:r>
      <w:r>
        <w:t>r</w:t>
      </w:r>
      <w:r>
        <w:t xml:space="preserve">slag som behandlas i detta betänkande återfinns i </w:t>
      </w:r>
      <w:r>
        <w:rPr>
          <w:i/>
        </w:rPr>
        <w:t>bilaga 1</w:t>
      </w:r>
      <w:r>
        <w:t xml:space="preserve"> till betä</w:t>
      </w:r>
      <w:r>
        <w:t>n</w:t>
      </w:r>
      <w:r>
        <w:t xml:space="preserve">kandet. </w:t>
      </w:r>
    </w:p>
    <w:p w14:paraId="723B9C10" w14:textId="77777777" w:rsidR="00E65D9A" w:rsidRDefault="00E65D9A">
      <w:pPr>
        <w:pStyle w:val="Rubrik2"/>
        <w:rPr>
          <w:color w:val="000000"/>
        </w:rPr>
      </w:pPr>
      <w:bookmarkStart w:id="28" w:name="_Toc453408046"/>
      <w:r>
        <w:rPr>
          <w:color w:val="000000"/>
        </w:rPr>
        <w:t>Regeringens och oppositionens budgetförslag 2000–2002</w:t>
      </w:r>
      <w:bookmarkEnd w:id="28"/>
    </w:p>
    <w:p w14:paraId="73DEFBFC" w14:textId="77777777" w:rsidR="00E65D9A" w:rsidRDefault="00E65D9A">
      <w:pPr>
        <w:rPr>
          <w:color w:val="000000"/>
        </w:rPr>
      </w:pPr>
      <w:r>
        <w:rPr>
          <w:color w:val="000000"/>
        </w:rPr>
        <w:t xml:space="preserve">En sammanställning av regeringens förslag till budgetåtgärder för åren 2000–2002 redovisade i proposition </w:t>
      </w:r>
      <w:r>
        <w:t>1998/99:</w:t>
      </w:r>
      <w:r>
        <w:rPr>
          <w:color w:val="000000"/>
        </w:rPr>
        <w:t>100 samt parti- och kommittémoti</w:t>
      </w:r>
      <w:r>
        <w:rPr>
          <w:color w:val="000000"/>
        </w:rPr>
        <w:t>o</w:t>
      </w:r>
      <w:r>
        <w:rPr>
          <w:color w:val="000000"/>
        </w:rPr>
        <w:t xml:space="preserve">ner som väckts i anslutning till dem återfinns i </w:t>
      </w:r>
      <w:r>
        <w:rPr>
          <w:i/>
          <w:color w:val="000000"/>
        </w:rPr>
        <w:t xml:space="preserve">bilaga 2 </w:t>
      </w:r>
      <w:r>
        <w:rPr>
          <w:color w:val="000000"/>
        </w:rPr>
        <w:t>till betänka</w:t>
      </w:r>
      <w:r>
        <w:rPr>
          <w:color w:val="000000"/>
        </w:rPr>
        <w:t>n</w:t>
      </w:r>
      <w:r>
        <w:rPr>
          <w:color w:val="000000"/>
        </w:rPr>
        <w:t xml:space="preserve">det. </w:t>
      </w:r>
    </w:p>
    <w:p w14:paraId="4C75DB39" w14:textId="77777777" w:rsidR="00E65D9A" w:rsidRDefault="00E65D9A">
      <w:pPr>
        <w:pStyle w:val="Rubrik2"/>
        <w:rPr>
          <w:color w:val="000000"/>
        </w:rPr>
      </w:pPr>
      <w:bookmarkStart w:id="29" w:name="_Toc358478403"/>
      <w:bookmarkStart w:id="30" w:name="_Toc358565945"/>
      <w:bookmarkStart w:id="31" w:name="_Toc358569236"/>
      <w:bookmarkStart w:id="32" w:name="_Toc390098841"/>
      <w:bookmarkStart w:id="33" w:name="_Toc453408047"/>
      <w:r>
        <w:rPr>
          <w:color w:val="000000"/>
        </w:rPr>
        <w:t>Utgiftstak och utgiftsramar 2000–</w:t>
      </w:r>
      <w:bookmarkEnd w:id="29"/>
      <w:bookmarkEnd w:id="30"/>
      <w:bookmarkEnd w:id="31"/>
      <w:r>
        <w:rPr>
          <w:color w:val="000000"/>
        </w:rPr>
        <w:t>200</w:t>
      </w:r>
      <w:bookmarkEnd w:id="32"/>
      <w:r>
        <w:rPr>
          <w:color w:val="000000"/>
        </w:rPr>
        <w:t>2</w:t>
      </w:r>
      <w:bookmarkEnd w:id="33"/>
    </w:p>
    <w:p w14:paraId="6067EA1A" w14:textId="77777777" w:rsidR="00E65D9A" w:rsidRDefault="00E65D9A">
      <w:pPr>
        <w:rPr>
          <w:color w:val="000000"/>
        </w:rPr>
      </w:pPr>
      <w:r>
        <w:rPr>
          <w:color w:val="000000"/>
        </w:rPr>
        <w:t xml:space="preserve">En tabell över utgiftstak och utgiftsramar för åren 2000–2002 föreslagna av regering och oppositionspartier återfinns i </w:t>
      </w:r>
      <w:r>
        <w:rPr>
          <w:i/>
          <w:color w:val="000000"/>
        </w:rPr>
        <w:t xml:space="preserve">bilaga 3 </w:t>
      </w:r>
      <w:r>
        <w:rPr>
          <w:color w:val="000000"/>
        </w:rPr>
        <w:t>till betä</w:t>
      </w:r>
      <w:r>
        <w:rPr>
          <w:color w:val="000000"/>
        </w:rPr>
        <w:t>n</w:t>
      </w:r>
      <w:r>
        <w:rPr>
          <w:color w:val="000000"/>
        </w:rPr>
        <w:t>kandet.</w:t>
      </w:r>
    </w:p>
    <w:p w14:paraId="0D8CE3D4" w14:textId="77777777" w:rsidR="00E65D9A" w:rsidRDefault="00E65D9A">
      <w:pPr>
        <w:pStyle w:val="Rubrik2"/>
        <w:rPr>
          <w:color w:val="000000"/>
        </w:rPr>
      </w:pPr>
      <w:bookmarkStart w:id="34" w:name="_Toc358478405"/>
      <w:bookmarkStart w:id="35" w:name="_Toc358565947"/>
      <w:bookmarkStart w:id="36" w:name="_Toc358569238"/>
      <w:bookmarkStart w:id="37" w:name="_Toc390098843"/>
      <w:bookmarkStart w:id="38" w:name="_Toc453408048"/>
      <w:r>
        <w:rPr>
          <w:color w:val="000000"/>
        </w:rPr>
        <w:t>Yttranden från andra utskott</w:t>
      </w:r>
      <w:bookmarkEnd w:id="34"/>
      <w:bookmarkEnd w:id="35"/>
      <w:bookmarkEnd w:id="36"/>
      <w:bookmarkEnd w:id="37"/>
      <w:bookmarkEnd w:id="38"/>
    </w:p>
    <w:p w14:paraId="710D0392" w14:textId="77777777" w:rsidR="00E65D9A" w:rsidRDefault="00E65D9A">
      <w:pPr>
        <w:rPr>
          <w:color w:val="000000"/>
        </w:rPr>
      </w:pPr>
      <w:r>
        <w:rPr>
          <w:color w:val="000000"/>
        </w:rPr>
        <w:t xml:space="preserve">Finansutskottet har berett övriga utskott tillfälle att avge yttrande över de förslag i proposition </w:t>
      </w:r>
      <w:r>
        <w:t>1998/99:</w:t>
      </w:r>
      <w:r>
        <w:rPr>
          <w:color w:val="000000"/>
        </w:rPr>
        <w:t>100 jämte motioner som rör respektive utskotts beredning</w:t>
      </w:r>
      <w:r>
        <w:rPr>
          <w:color w:val="000000"/>
        </w:rPr>
        <w:t>s</w:t>
      </w:r>
      <w:r>
        <w:rPr>
          <w:color w:val="000000"/>
        </w:rPr>
        <w:t>område. Yttranden har avlämnats från</w:t>
      </w:r>
    </w:p>
    <w:p w14:paraId="1B4EE3CA" w14:textId="77777777" w:rsidR="00E65D9A" w:rsidRDefault="00E65D9A">
      <w:pPr>
        <w:pStyle w:val="Normaltindrag"/>
        <w:rPr>
          <w:color w:val="000000"/>
        </w:rPr>
      </w:pPr>
      <w:r>
        <w:rPr>
          <w:color w:val="000000"/>
        </w:rPr>
        <w:t xml:space="preserve"> – skatteutskottet (1998/99:SkU5y),</w:t>
      </w:r>
    </w:p>
    <w:p w14:paraId="3C8577A7" w14:textId="77777777" w:rsidR="00E65D9A" w:rsidRDefault="00E65D9A">
      <w:pPr>
        <w:pStyle w:val="Normaltindrag"/>
        <w:rPr>
          <w:color w:val="000000"/>
        </w:rPr>
      </w:pPr>
      <w:r>
        <w:rPr>
          <w:color w:val="000000"/>
        </w:rPr>
        <w:t xml:space="preserve"> – justitieutskottet  (1998/99:JuU3y),</w:t>
      </w:r>
    </w:p>
    <w:p w14:paraId="674C0F24" w14:textId="77777777" w:rsidR="00E65D9A" w:rsidRDefault="00E65D9A">
      <w:pPr>
        <w:pStyle w:val="Normaltindrag"/>
        <w:rPr>
          <w:color w:val="000000"/>
        </w:rPr>
      </w:pPr>
      <w:r>
        <w:rPr>
          <w:color w:val="000000"/>
        </w:rPr>
        <w:t xml:space="preserve"> – utrikesutskottet  (1998/99:UU1y),</w:t>
      </w:r>
    </w:p>
    <w:p w14:paraId="6BEDD13C" w14:textId="77777777" w:rsidR="00E65D9A" w:rsidRDefault="00E65D9A">
      <w:pPr>
        <w:pStyle w:val="Normaltindrag"/>
        <w:rPr>
          <w:color w:val="000000"/>
        </w:rPr>
      </w:pPr>
      <w:r>
        <w:rPr>
          <w:color w:val="000000"/>
        </w:rPr>
        <w:t xml:space="preserve"> – försvarsutskottet  (1998/99:FöU3y),</w:t>
      </w:r>
    </w:p>
    <w:p w14:paraId="1D80DFFD" w14:textId="77777777" w:rsidR="00E65D9A" w:rsidRDefault="00E65D9A">
      <w:pPr>
        <w:pStyle w:val="Normaltindrag"/>
        <w:rPr>
          <w:color w:val="000000"/>
        </w:rPr>
      </w:pPr>
      <w:r>
        <w:rPr>
          <w:color w:val="000000"/>
        </w:rPr>
        <w:t xml:space="preserve"> – socialförsäkringsutskottet (1998/99:SfU5y),</w:t>
      </w:r>
    </w:p>
    <w:p w14:paraId="741DA3AE" w14:textId="77777777" w:rsidR="00E65D9A" w:rsidRDefault="00E65D9A">
      <w:pPr>
        <w:pStyle w:val="Normaltindrag"/>
        <w:rPr>
          <w:color w:val="000000"/>
        </w:rPr>
      </w:pPr>
      <w:r>
        <w:rPr>
          <w:color w:val="000000"/>
        </w:rPr>
        <w:t xml:space="preserve"> – socialutskottet (1998/99:SoU3y),</w:t>
      </w:r>
    </w:p>
    <w:p w14:paraId="301D41F3" w14:textId="77777777" w:rsidR="00E65D9A" w:rsidRDefault="00E65D9A">
      <w:pPr>
        <w:pStyle w:val="Normaltindrag"/>
        <w:rPr>
          <w:color w:val="000000"/>
        </w:rPr>
      </w:pPr>
      <w:r>
        <w:rPr>
          <w:color w:val="000000"/>
        </w:rPr>
        <w:t xml:space="preserve"> – kulturutskottet (1998/99:KrU4y),</w:t>
      </w:r>
    </w:p>
    <w:p w14:paraId="6D77C4F1" w14:textId="77777777" w:rsidR="00E65D9A" w:rsidRDefault="00E65D9A">
      <w:pPr>
        <w:pStyle w:val="Normaltindrag"/>
        <w:rPr>
          <w:color w:val="000000"/>
        </w:rPr>
      </w:pPr>
      <w:r>
        <w:rPr>
          <w:color w:val="000000"/>
        </w:rPr>
        <w:t xml:space="preserve"> – utbildningsutskottet (1998/99:UbU3y), </w:t>
      </w:r>
    </w:p>
    <w:p w14:paraId="26CB3E33" w14:textId="77777777" w:rsidR="00E65D9A" w:rsidRDefault="00E65D9A">
      <w:pPr>
        <w:pStyle w:val="Normaltindrag"/>
        <w:rPr>
          <w:color w:val="000000"/>
        </w:rPr>
      </w:pPr>
      <w:r>
        <w:rPr>
          <w:color w:val="000000"/>
        </w:rPr>
        <w:t xml:space="preserve"> – trafikutskottet (1998/99:TU1y),</w:t>
      </w:r>
    </w:p>
    <w:p w14:paraId="5E1DECB0" w14:textId="77777777" w:rsidR="00E65D9A" w:rsidRDefault="00E65D9A">
      <w:pPr>
        <w:pStyle w:val="Normaltindrag"/>
        <w:rPr>
          <w:color w:val="000000"/>
        </w:rPr>
      </w:pPr>
      <w:r>
        <w:rPr>
          <w:color w:val="000000"/>
        </w:rPr>
        <w:t xml:space="preserve"> – miljö- och jordbruksutskottet (1998/99:MJU1y),</w:t>
      </w:r>
    </w:p>
    <w:p w14:paraId="3D0E04B0" w14:textId="77777777" w:rsidR="00E65D9A" w:rsidRDefault="00E65D9A">
      <w:pPr>
        <w:pStyle w:val="Normaltindrag"/>
        <w:rPr>
          <w:color w:val="000000"/>
        </w:rPr>
      </w:pPr>
      <w:r>
        <w:rPr>
          <w:color w:val="000000"/>
        </w:rPr>
        <w:t xml:space="preserve"> – näringsutskottet (1998/998:NU3y),</w:t>
      </w:r>
    </w:p>
    <w:p w14:paraId="5DD6AB3A" w14:textId="77777777" w:rsidR="00E65D9A" w:rsidRDefault="00E65D9A">
      <w:pPr>
        <w:pStyle w:val="Normaltindrag"/>
        <w:rPr>
          <w:color w:val="000000"/>
        </w:rPr>
      </w:pPr>
      <w:r>
        <w:rPr>
          <w:color w:val="000000"/>
        </w:rPr>
        <w:t xml:space="preserve"> – arbetsmarknadsutskottet (1998/99:AU2y) samt </w:t>
      </w:r>
    </w:p>
    <w:p w14:paraId="0F73C15D" w14:textId="77777777" w:rsidR="00E65D9A" w:rsidRDefault="00E65D9A">
      <w:pPr>
        <w:pStyle w:val="Normaltindrag"/>
        <w:rPr>
          <w:color w:val="000000"/>
        </w:rPr>
      </w:pPr>
      <w:r>
        <w:rPr>
          <w:color w:val="000000"/>
        </w:rPr>
        <w:t xml:space="preserve"> – bostadsutskottet (1998/99:BoU3y).</w:t>
      </w:r>
    </w:p>
    <w:p w14:paraId="66CDD8D6" w14:textId="77777777" w:rsidR="00E65D9A" w:rsidRDefault="00E65D9A">
      <w:pPr>
        <w:pStyle w:val="Vinkela"/>
        <w:rPr>
          <w:color w:val="000000"/>
        </w:rPr>
      </w:pPr>
      <w:r>
        <w:rPr>
          <w:color w:val="000000"/>
        </w:rPr>
        <w:t xml:space="preserve">Yttrandena återfinns i </w:t>
      </w:r>
      <w:r>
        <w:rPr>
          <w:i/>
          <w:color w:val="000000"/>
        </w:rPr>
        <w:t xml:space="preserve">bilagorna 4–16 </w:t>
      </w:r>
      <w:r>
        <w:rPr>
          <w:color w:val="000000"/>
        </w:rPr>
        <w:t>i betänkandets del 2.</w:t>
      </w:r>
    </w:p>
    <w:p w14:paraId="02047199" w14:textId="77777777" w:rsidR="00E65D9A" w:rsidRDefault="00E65D9A">
      <w:r>
        <w:t>Konstitutionsutskottet har beslutat att inte avge något yttrande i ärendet.</w:t>
      </w:r>
    </w:p>
    <w:p w14:paraId="7F86A49D" w14:textId="77777777" w:rsidR="00E65D9A" w:rsidRDefault="00E65D9A">
      <w:pPr>
        <w:pStyle w:val="Rubrik2"/>
        <w:rPr>
          <w:color w:val="000000"/>
        </w:rPr>
      </w:pPr>
      <w:bookmarkStart w:id="39" w:name="_Toc358478406"/>
      <w:bookmarkStart w:id="40" w:name="_Toc358565948"/>
      <w:bookmarkStart w:id="41" w:name="_Toc358569239"/>
      <w:bookmarkStart w:id="42" w:name="_Toc390098844"/>
      <w:bookmarkStart w:id="43" w:name="_Toc453408049"/>
      <w:r>
        <w:rPr>
          <w:color w:val="000000"/>
        </w:rPr>
        <w:t>Inkomna skrivelser</w:t>
      </w:r>
      <w:bookmarkEnd w:id="39"/>
      <w:bookmarkEnd w:id="40"/>
      <w:bookmarkEnd w:id="41"/>
      <w:bookmarkEnd w:id="42"/>
      <w:bookmarkEnd w:id="43"/>
    </w:p>
    <w:p w14:paraId="6B66176B" w14:textId="77777777" w:rsidR="00E65D9A" w:rsidRDefault="00E65D9A">
      <w:pPr>
        <w:rPr>
          <w:b/>
          <w:color w:val="000000"/>
        </w:rPr>
      </w:pPr>
      <w:r>
        <w:rPr>
          <w:color w:val="000000"/>
        </w:rPr>
        <w:t>Under ärendets gång har utskottet mottagit skrivelser från Småhusägare mot boendeskatt om fastighetsskatten samt från kommunstyrelseordförandena i Orsa, Örnsköldsviks och Skellefteå kommuner angående energi- och trafi</w:t>
      </w:r>
      <w:r>
        <w:rPr>
          <w:color w:val="000000"/>
        </w:rPr>
        <w:t>k</w:t>
      </w:r>
      <w:r>
        <w:rPr>
          <w:color w:val="000000"/>
        </w:rPr>
        <w:t>beskattning.</w:t>
      </w:r>
    </w:p>
    <w:p w14:paraId="469D4281" w14:textId="77777777" w:rsidR="00E65D9A" w:rsidRDefault="00E65D9A">
      <w:pPr>
        <w:pStyle w:val="Rubrik2"/>
        <w:rPr>
          <w:color w:val="000000"/>
        </w:rPr>
      </w:pPr>
      <w:bookmarkStart w:id="44" w:name="_Toc358478407"/>
      <w:bookmarkStart w:id="45" w:name="_Toc358565949"/>
      <w:bookmarkStart w:id="46" w:name="_Toc358569240"/>
      <w:bookmarkStart w:id="47" w:name="_Toc390098845"/>
      <w:bookmarkStart w:id="48" w:name="_Toc453408050"/>
      <w:r>
        <w:rPr>
          <w:color w:val="000000"/>
        </w:rPr>
        <w:t>Utfrågning</w:t>
      </w:r>
      <w:bookmarkEnd w:id="44"/>
      <w:bookmarkEnd w:id="45"/>
      <w:bookmarkEnd w:id="46"/>
      <w:r>
        <w:rPr>
          <w:color w:val="000000"/>
        </w:rPr>
        <w:t>ar</w:t>
      </w:r>
      <w:bookmarkEnd w:id="47"/>
      <w:bookmarkEnd w:id="48"/>
    </w:p>
    <w:p w14:paraId="1A0D3897" w14:textId="77777777" w:rsidR="00E65D9A" w:rsidRDefault="00E65D9A">
      <w:r>
        <w:t>Vid en intern utfrågning den 24 mars 1999 kommenterade Konjunkturinst</w:t>
      </w:r>
      <w:r>
        <w:t>i</w:t>
      </w:r>
      <w:r>
        <w:t>tutets generaldirektör Svante Öberg och avdelningschef Håkan Frisén inst</w:t>
      </w:r>
      <w:r>
        <w:t>i</w:t>
      </w:r>
      <w:r>
        <w:t>tutets senaste konjun</w:t>
      </w:r>
      <w:r>
        <w:t>k</w:t>
      </w:r>
      <w:r>
        <w:t>turprognos.</w:t>
      </w:r>
    </w:p>
    <w:p w14:paraId="0840B7A6" w14:textId="77777777" w:rsidR="00E65D9A" w:rsidRDefault="00E65D9A">
      <w:pPr>
        <w:pStyle w:val="Normaltindrag"/>
      </w:pPr>
      <w:r>
        <w:t>Statssekreterare Peter Lagerblad, Finansdepartementet, informerade den 15 april 1999 utskottet om aktuella EU-frågor, de finansiella perspektiven m.m. Statssekreterare Kari Lotsberg, Finansdepartementet, informerade den 20 april utskottet om det senaste Ekofinmötet och vissa internationella finan</w:t>
      </w:r>
      <w:r>
        <w:t>s</w:t>
      </w:r>
      <w:r>
        <w:t>marknadsfrågor, och den 20 maj hade utskottet en intern utfrågning med Finansdepartementets statssekreterare Peter Lagerblad om vissa frågor i vårpropositi</w:t>
      </w:r>
      <w:r>
        <w:t>o</w:t>
      </w:r>
      <w:r>
        <w:t>nen.</w:t>
      </w:r>
    </w:p>
    <w:p w14:paraId="35D21706" w14:textId="77777777" w:rsidR="00E65D9A" w:rsidRDefault="00E65D9A">
      <w:pPr>
        <w:pStyle w:val="Rubrik1"/>
      </w:pPr>
      <w:bookmarkStart w:id="49" w:name="_Toc390098846"/>
      <w:bookmarkStart w:id="50" w:name="_Toc453408051"/>
      <w:r>
        <w:t>Propositionens förslag</w:t>
      </w:r>
      <w:bookmarkEnd w:id="49"/>
      <w:bookmarkEnd w:id="50"/>
    </w:p>
    <w:p w14:paraId="57CA121A" w14:textId="77777777" w:rsidR="00E65D9A" w:rsidRDefault="00E65D9A">
      <w:r>
        <w:t>I proposition 1998/99:100 1999 års ekonomiska vårproposition föreslår regeringen (Finansdepartementet)</w:t>
      </w:r>
    </w:p>
    <w:p w14:paraId="7E254FE0" w14:textId="77777777" w:rsidR="00E65D9A" w:rsidRDefault="00E65D9A">
      <w:pPr>
        <w:rPr>
          <w:i/>
        </w:rPr>
      </w:pPr>
      <w:r>
        <w:rPr>
          <w:i/>
        </w:rPr>
        <w:t>såvitt avser den ekonomiska politiken och utgiftstaket</w:t>
      </w:r>
    </w:p>
    <w:p w14:paraId="78763BCF" w14:textId="77777777" w:rsidR="00E65D9A" w:rsidRDefault="00E65D9A">
      <w:pPr>
        <w:pStyle w:val="Normaltindrag"/>
        <w:spacing w:before="120"/>
      </w:pPr>
      <w:r>
        <w:t>1. att riksdagen godkänner de allmänna riktlinjer för den ekonomiska pol</w:t>
      </w:r>
      <w:r>
        <w:t>i</w:t>
      </w:r>
      <w:r>
        <w:t xml:space="preserve">tiken som regeringen förordar (kapitel 1), </w:t>
      </w:r>
    </w:p>
    <w:p w14:paraId="6AE162B7" w14:textId="77777777" w:rsidR="00E65D9A" w:rsidRDefault="00E65D9A">
      <w:pPr>
        <w:pStyle w:val="Normaltindrag"/>
      </w:pPr>
      <w:r>
        <w:t>2. att riksdagen fastställer målet för det finansiella sparandet i den offentl</w:t>
      </w:r>
      <w:r>
        <w:t>i</w:t>
      </w:r>
      <w:r>
        <w:t xml:space="preserve">ga sektorn till 2,0 % av bruttonationalprodukten för år 2002 (avsnitt 4.1.2), </w:t>
      </w:r>
    </w:p>
    <w:p w14:paraId="639503AF" w14:textId="77777777" w:rsidR="00E65D9A" w:rsidRDefault="00E65D9A">
      <w:pPr>
        <w:pStyle w:val="Normaltindrag"/>
      </w:pPr>
      <w:r>
        <w:t>3. att riksdagen fastställer utgiftstaket för staten inklusive ålderspension</w:t>
      </w:r>
      <w:r>
        <w:t>s</w:t>
      </w:r>
      <w:r>
        <w:t xml:space="preserve">systemet vid sidan av statsbudgeten för år 2002 till 810 miljarder kronor (avsnitt 7.1), </w:t>
      </w:r>
    </w:p>
    <w:p w14:paraId="66BB3E7E" w14:textId="77777777" w:rsidR="00E65D9A" w:rsidRDefault="00E65D9A">
      <w:pPr>
        <w:pStyle w:val="Normaltindrag"/>
      </w:pPr>
      <w:r>
        <w:t>4. att riksdagen godkänner den preliminära fördelningen av utgifterna på utgiftsområden för åren 2000–2002 som riktlinje för regeringens budgeta</w:t>
      </w:r>
      <w:r>
        <w:t>r</w:t>
      </w:r>
      <w:r>
        <w:t xml:space="preserve">bete (avsnitt 7.2), </w:t>
      </w:r>
    </w:p>
    <w:p w14:paraId="38595385" w14:textId="77777777" w:rsidR="00E65D9A" w:rsidRDefault="00E65D9A">
      <w:pPr>
        <w:pStyle w:val="Normaltindrag"/>
      </w:pPr>
      <w:r>
        <w:t xml:space="preserve">5. att riksdagen godkänner beräkningen av de offentliga utgifterna för åren 2000–2002 (avsnitt 7.3.2), </w:t>
      </w:r>
    </w:p>
    <w:p w14:paraId="55E5F6CC" w14:textId="77777777" w:rsidR="00E65D9A" w:rsidRDefault="00E65D9A">
      <w:pPr>
        <w:rPr>
          <w:i/>
        </w:rPr>
      </w:pPr>
      <w:r>
        <w:rPr>
          <w:i/>
        </w:rPr>
        <w:t>såvitt avser skattefrågor</w:t>
      </w:r>
    </w:p>
    <w:p w14:paraId="7239D602" w14:textId="77777777" w:rsidR="00E65D9A" w:rsidRDefault="00E65D9A">
      <w:pPr>
        <w:pStyle w:val="Normaltindrag"/>
        <w:spacing w:before="120"/>
      </w:pPr>
      <w:r>
        <w:t>25. att riksdagen antar regeringens förslag till lag om beräkning av viss i</w:t>
      </w:r>
      <w:r>
        <w:t>n</w:t>
      </w:r>
      <w:r>
        <w:t xml:space="preserve">komstskatt på förvärvsinkomster vid 2001 års taxering m.m., </w:t>
      </w:r>
    </w:p>
    <w:p w14:paraId="2FD40C21" w14:textId="77777777" w:rsidR="00E65D9A" w:rsidRDefault="00E65D9A">
      <w:pPr>
        <w:pStyle w:val="Normaltindrag"/>
      </w:pPr>
      <w:r>
        <w:t xml:space="preserve">26. att riksdagen antar regeringens förslag till lag om omräkningstal för 2000 års taxeringsvärden, </w:t>
      </w:r>
    </w:p>
    <w:p w14:paraId="74E21C23" w14:textId="77777777" w:rsidR="00E65D9A" w:rsidRDefault="00E65D9A">
      <w:pPr>
        <w:pStyle w:val="Normaltindrag"/>
      </w:pPr>
      <w:r>
        <w:t xml:space="preserve">27. att riksdagen antar regeringens förslag till lag om ändring i lagen (1984:1052) om statlig fastighetsskatt, </w:t>
      </w:r>
    </w:p>
    <w:p w14:paraId="215E55DD" w14:textId="77777777" w:rsidR="00E65D9A" w:rsidRDefault="00E65D9A">
      <w:pPr>
        <w:pStyle w:val="Normaltindrag"/>
      </w:pPr>
      <w:r>
        <w:t>28. att riksdagen antar regeringens förslag till lag om ändring i fordon</w:t>
      </w:r>
      <w:r>
        <w:t>s</w:t>
      </w:r>
      <w:r>
        <w:t xml:space="preserve">skattelagen (1988:327). </w:t>
      </w:r>
    </w:p>
    <w:p w14:paraId="3B10CF89" w14:textId="77777777" w:rsidR="00E65D9A" w:rsidRDefault="00E65D9A">
      <w:pPr>
        <w:pStyle w:val="Rubrik1"/>
      </w:pPr>
      <w:bookmarkStart w:id="51" w:name="_Toc451138881"/>
      <w:r>
        <w:br w:type="page"/>
      </w:r>
      <w:bookmarkStart w:id="52" w:name="_Toc453408052"/>
      <w:r>
        <w:t>Motion</w:t>
      </w:r>
      <w:bookmarkEnd w:id="51"/>
      <w:r>
        <w:t>syrkandena</w:t>
      </w:r>
      <w:bookmarkEnd w:id="52"/>
    </w:p>
    <w:p w14:paraId="0EF682DB" w14:textId="77777777" w:rsidR="00E65D9A" w:rsidRDefault="00E65D9A">
      <w:pPr>
        <w:pStyle w:val="Rubrik2"/>
        <w:spacing w:before="123"/>
      </w:pPr>
      <w:bookmarkStart w:id="53" w:name="_Toc453408053"/>
      <w:r>
        <w:t>Motioner väckta med anledning av proposition 100</w:t>
      </w:r>
      <w:bookmarkEnd w:id="53"/>
    </w:p>
    <w:p w14:paraId="2206B4FF" w14:textId="77777777" w:rsidR="00E65D9A" w:rsidRDefault="00E65D9A">
      <w:r>
        <w:t>1998/99:Fi14 av Carl Bildt m.fl. (m) vari yrkas</w:t>
      </w:r>
    </w:p>
    <w:p w14:paraId="765A5F45" w14:textId="77777777" w:rsidR="00E65D9A" w:rsidRDefault="00E65D9A">
      <w:pPr>
        <w:pStyle w:val="Normaltindrag"/>
      </w:pPr>
      <w:r>
        <w:t>1. att riksdagen beslutar godkänna de allmänna riktlinjer för den ekon</w:t>
      </w:r>
      <w:r>
        <w:t>o</w:t>
      </w:r>
      <w:r>
        <w:t xml:space="preserve">miska politiken i enlighet med vad som anförts i motionen, </w:t>
      </w:r>
    </w:p>
    <w:p w14:paraId="0405C298" w14:textId="77777777" w:rsidR="00E65D9A" w:rsidRDefault="00E65D9A">
      <w:pPr>
        <w:pStyle w:val="Normaltindrag"/>
      </w:pPr>
      <w:r>
        <w:t>2. att riksdagen beslutar fastställa ett långsiktigt mål om balans i de offen</w:t>
      </w:r>
      <w:r>
        <w:t>t</w:t>
      </w:r>
      <w:r>
        <w:t xml:space="preserve">liga finanserna i genomsnitt över en konjunkturcykel i enlighet med vad som anförts i motionen, </w:t>
      </w:r>
    </w:p>
    <w:p w14:paraId="6C0703AE" w14:textId="77777777" w:rsidR="00E65D9A" w:rsidRDefault="00E65D9A">
      <w:pPr>
        <w:pStyle w:val="Normaltindrag"/>
      </w:pPr>
      <w:r>
        <w:t>3. att riksdagen godkänner beräkningen av de offentliga utgifterna och preliminärt fastställer utgiftstaket för den offentliga sektorn till 1 044 milja</w:t>
      </w:r>
      <w:r>
        <w:t>r</w:t>
      </w:r>
      <w:r>
        <w:t>der kronor år 2000, 1 043 miljarder kronor år 2001 och 1 054 miljarder kr</w:t>
      </w:r>
      <w:r>
        <w:t>o</w:t>
      </w:r>
      <w:r>
        <w:t xml:space="preserve">nor år 2002 i enlighet med vad som anförts i motionen, </w:t>
      </w:r>
    </w:p>
    <w:p w14:paraId="64250878" w14:textId="77777777" w:rsidR="00E65D9A" w:rsidRDefault="00E65D9A">
      <w:pPr>
        <w:pStyle w:val="Normaltindrag"/>
      </w:pPr>
      <w:r>
        <w:t>4. att riksdagen beslutar godkänna utgiftstaket för staten inklusive ålde</w:t>
      </w:r>
      <w:r>
        <w:t>r</w:t>
      </w:r>
      <w:r>
        <w:t>s</w:t>
      </w:r>
      <w:r>
        <w:softHyphen/>
        <w:t xml:space="preserve">pensionssystemet vid sidan av statsbudgeten för år 2000 till 753 miljarder kronor, för år 2001 till 760 miljarder kronor och för år 2002 till 773 miljarder kronor i enlighet med vad som anförts i motionen, </w:t>
      </w:r>
    </w:p>
    <w:p w14:paraId="7BC2D0E9" w14:textId="77777777" w:rsidR="00E65D9A" w:rsidRDefault="00E65D9A">
      <w:pPr>
        <w:pStyle w:val="Normaltindrag"/>
      </w:pPr>
      <w:r>
        <w:t xml:space="preserve">5. att riksdagen godkänner den preliminära fördelningen av utgifterna på utgiftsområden för åren 2000–2002 i enlighet med vad i motionen anförts som riktlinjer för budgetarbetet, </w:t>
      </w:r>
    </w:p>
    <w:p w14:paraId="7BD57B5E" w14:textId="77777777" w:rsidR="00E65D9A" w:rsidRDefault="00E65D9A">
      <w:pPr>
        <w:pStyle w:val="Normaltindrag"/>
      </w:pPr>
      <w:r>
        <w:t xml:space="preserve">6. att riksdagen som sin mening ger regeringen till känna vad i motionen anförts om Sveriges deltagande i det europeiska valutasamarbetet, </w:t>
      </w:r>
    </w:p>
    <w:p w14:paraId="47EAC7C0" w14:textId="77777777" w:rsidR="00E65D9A" w:rsidRDefault="00E65D9A">
      <w:pPr>
        <w:pStyle w:val="Normaltindrag"/>
      </w:pPr>
      <w:r>
        <w:t xml:space="preserve">7. att riksdagen som sin mening ger regeringen till känna vad i motionen anförts om företagande och nya arbetstillfällen, </w:t>
      </w:r>
    </w:p>
    <w:p w14:paraId="14FDDB4E" w14:textId="77777777" w:rsidR="00E65D9A" w:rsidRDefault="00E65D9A">
      <w:pPr>
        <w:pStyle w:val="Normaltindrag"/>
      </w:pPr>
      <w:r>
        <w:t>8. att riksdagen som sin mening ger regeringen till känna vad i motionen anförts om skattepolitikens inriktning.</w:t>
      </w:r>
    </w:p>
    <w:p w14:paraId="69D30EE8" w14:textId="77777777" w:rsidR="00E65D9A" w:rsidRDefault="00E65D9A">
      <w:r>
        <w:t>1998/99:Fi15 av Alf Svensson m.fl. (kd) vari yrkas</w:t>
      </w:r>
    </w:p>
    <w:p w14:paraId="60EFD6BC" w14:textId="77777777" w:rsidR="00E65D9A" w:rsidRDefault="00E65D9A">
      <w:pPr>
        <w:pStyle w:val="Normaltindrag"/>
      </w:pPr>
      <w:r>
        <w:t>1. att riksdagen godkänner de allmänna riktlinjer för den ekonomiska pol</w:t>
      </w:r>
      <w:r>
        <w:t>i</w:t>
      </w:r>
      <w:r>
        <w:t xml:space="preserve">tiken som förordas i motionen (avsnitt 4), </w:t>
      </w:r>
    </w:p>
    <w:p w14:paraId="6C0DDF2F" w14:textId="77777777" w:rsidR="00E65D9A" w:rsidRDefault="00E65D9A">
      <w:pPr>
        <w:pStyle w:val="Normaltindrag"/>
      </w:pPr>
      <w:r>
        <w:t>2. att riksdagen fastställer målet för det finansiella sparandet i den offentl</w:t>
      </w:r>
      <w:r>
        <w:t>i</w:t>
      </w:r>
      <w:r>
        <w:t xml:space="preserve">ga sektorn till 1,5 % av bruttonationalprodukten för åren 2001–2002 (avsnitt 7.1), </w:t>
      </w:r>
    </w:p>
    <w:p w14:paraId="6B37F5B3" w14:textId="77777777" w:rsidR="00E65D9A" w:rsidRDefault="00E65D9A">
      <w:pPr>
        <w:pStyle w:val="Normaltindrag"/>
      </w:pPr>
      <w:r>
        <w:t>3. att riksdagen fastställer utgiftstaket för staten inklusive ålderspension</w:t>
      </w:r>
      <w:r>
        <w:t>s</w:t>
      </w:r>
      <w:r>
        <w:t xml:space="preserve">systemet vid sidan av statsbudgeten för år 2000 till 748 miljarder kronor, för år 2001 till 762 miljarder kronor och för år 2002 till 768 miljarder kronor (avsnitt 9.4), </w:t>
      </w:r>
    </w:p>
    <w:p w14:paraId="5CD9B5F5" w14:textId="77777777" w:rsidR="00E65D9A" w:rsidRDefault="00E65D9A">
      <w:pPr>
        <w:pStyle w:val="Normaltindrag"/>
      </w:pPr>
      <w:r>
        <w:t>4. att riksdagen godkänner den preliminära fördelningen av utgifterna på utgiftsområden för åren 2000–2002 som riktlinje för regeringens budgeta</w:t>
      </w:r>
      <w:r>
        <w:t>r</w:t>
      </w:r>
      <w:r>
        <w:t xml:space="preserve">bete (avsnitt 9.1), </w:t>
      </w:r>
    </w:p>
    <w:p w14:paraId="2726616E" w14:textId="77777777" w:rsidR="00E65D9A" w:rsidRDefault="00E65D9A">
      <w:pPr>
        <w:pStyle w:val="Normaltindrag"/>
      </w:pPr>
      <w:r>
        <w:t xml:space="preserve">5. att riksdagen godkänner beräkningen av de offentliga utgifterna för åren 2000–2002 (avsnitt 9.5), </w:t>
      </w:r>
    </w:p>
    <w:p w14:paraId="0674823F" w14:textId="77777777" w:rsidR="00E65D9A" w:rsidRDefault="00E65D9A">
      <w:pPr>
        <w:pStyle w:val="Normaltindrag"/>
      </w:pPr>
      <w:r>
        <w:t xml:space="preserve">6. att riksdagen avslår regeringens förslag till ändring i lagen (1994:1052) om statlig fastighetsskatt, </w:t>
      </w:r>
    </w:p>
    <w:p w14:paraId="3EB550BA" w14:textId="77777777" w:rsidR="00E65D9A" w:rsidRDefault="00E65D9A">
      <w:pPr>
        <w:pStyle w:val="Normaltindrag"/>
      </w:pPr>
      <w:r>
        <w:t>7. att riksdagen godkänner de skatte- och inkomstförändringar som för</w:t>
      </w:r>
      <w:r>
        <w:t>e</w:t>
      </w:r>
      <w:r>
        <w:t xml:space="preserve">slås i motionen som riktlinje för regeringens budgetarbete (avsnitt 5.1, 5.2 och 8.1), </w:t>
      </w:r>
    </w:p>
    <w:p w14:paraId="4CE6BEFE" w14:textId="77777777" w:rsidR="00E65D9A" w:rsidRDefault="00E65D9A">
      <w:pPr>
        <w:pStyle w:val="Normaltindrag"/>
      </w:pPr>
      <w:r>
        <w:t>8. att riksdagen som sin mening ger regeringen till känna vad i motionen anförts om att energiskatt inte skall tas ut på biodrivmedel.</w:t>
      </w:r>
    </w:p>
    <w:p w14:paraId="4B3A04CB" w14:textId="77777777" w:rsidR="00E65D9A" w:rsidRDefault="00E65D9A">
      <w:r>
        <w:t>1998/99:Fi16 av Lennart Daléus m.fl. (c) vari yrkas</w:t>
      </w:r>
    </w:p>
    <w:p w14:paraId="0BD6B684" w14:textId="77777777" w:rsidR="00E65D9A" w:rsidRDefault="00E65D9A">
      <w:pPr>
        <w:pStyle w:val="Normaltindrag"/>
      </w:pPr>
      <w:r>
        <w:t xml:space="preserve">1. att riksdagen godkänner de allmänna riktlinjerna för den ekonomiska politiken i enlighet med vad i motionen anförts, </w:t>
      </w:r>
    </w:p>
    <w:p w14:paraId="4724A677" w14:textId="77777777" w:rsidR="00E65D9A" w:rsidRDefault="00E65D9A">
      <w:pPr>
        <w:pStyle w:val="Normaltindrag"/>
      </w:pPr>
      <w:r>
        <w:t xml:space="preserve">2. att riksdagen som sin mening ger regeringen till känna vad i motionen anförts om trygghet och tillväxt, </w:t>
      </w:r>
    </w:p>
    <w:p w14:paraId="64130C21" w14:textId="77777777" w:rsidR="00E65D9A" w:rsidRDefault="00E65D9A">
      <w:pPr>
        <w:pStyle w:val="Normaltindrag"/>
      </w:pPr>
      <w:r>
        <w:t xml:space="preserve">3. att riksdagen som sin mening ger regeringen till känna vad i motionen anförts om miljö och tillväxt, </w:t>
      </w:r>
    </w:p>
    <w:p w14:paraId="49C53337" w14:textId="77777777" w:rsidR="00E65D9A" w:rsidRDefault="00E65D9A">
      <w:pPr>
        <w:pStyle w:val="Normaltindrag"/>
      </w:pPr>
      <w:r>
        <w:t xml:space="preserve">4. att riksdagen som sin mening ger regeringen till känna vad i motionen anförts om decentralisering och tillväxt, </w:t>
      </w:r>
    </w:p>
    <w:p w14:paraId="2D4AAE08" w14:textId="77777777" w:rsidR="00E65D9A" w:rsidRDefault="00E65D9A">
      <w:pPr>
        <w:pStyle w:val="Normaltindrag"/>
      </w:pPr>
      <w:r>
        <w:t xml:space="preserve">5. att riksdagen som sin mening ger regeringen till känna vad i motionen anförts om indelningen i utgiftsområden, </w:t>
      </w:r>
    </w:p>
    <w:p w14:paraId="250335B6" w14:textId="77777777" w:rsidR="00E65D9A" w:rsidRDefault="00E65D9A">
      <w:pPr>
        <w:pStyle w:val="Normaltindrag"/>
      </w:pPr>
      <w:r>
        <w:t xml:space="preserve">6. att riksdagen som sin mening ger regeringen till känna vad i motionen anförts om en utredning om hur skolans resurser används, </w:t>
      </w:r>
    </w:p>
    <w:p w14:paraId="07304191" w14:textId="77777777" w:rsidR="00E65D9A" w:rsidRDefault="00E65D9A">
      <w:pPr>
        <w:pStyle w:val="Normaltindrag"/>
      </w:pPr>
      <w:r>
        <w:t xml:space="preserve">7. att riksdagen som sin mening ger regeringen till känna vad i motionen anförts om ett nytt studiemedelssystem, </w:t>
      </w:r>
    </w:p>
    <w:p w14:paraId="614FFEDD" w14:textId="77777777" w:rsidR="00E65D9A" w:rsidRDefault="00E65D9A">
      <w:pPr>
        <w:pStyle w:val="Normaltindrag"/>
      </w:pPr>
      <w:r>
        <w:t xml:space="preserve">8. att riksdagen som sin mening ger regeringen till känna vad i motionen anförts om institutionell lösning och praktisk finansiering av ett finmaskigt fibernät, </w:t>
      </w:r>
    </w:p>
    <w:p w14:paraId="54F13E0C" w14:textId="77777777" w:rsidR="00E65D9A" w:rsidRDefault="00E65D9A">
      <w:pPr>
        <w:pStyle w:val="Normaltindrag"/>
      </w:pPr>
      <w:r>
        <w:t xml:space="preserve">9. att riksdagen som sin mening ger regeringen till känna vad i motionen anförts om kompetenskonto, </w:t>
      </w:r>
    </w:p>
    <w:p w14:paraId="45E6436D" w14:textId="77777777" w:rsidR="00E65D9A" w:rsidRDefault="00E65D9A">
      <w:pPr>
        <w:pStyle w:val="Normaltindrag"/>
      </w:pPr>
      <w:r>
        <w:t xml:space="preserve">10. att riksdagen som sin mening ger regeringen till känna vad i motionen anförts om allmänna bidrag till kommunerna för ökade satsningar på vård, skola och omsorg, </w:t>
      </w:r>
    </w:p>
    <w:p w14:paraId="2DB58A1C" w14:textId="77777777" w:rsidR="00E65D9A" w:rsidRDefault="00E65D9A">
      <w:pPr>
        <w:pStyle w:val="Normaltindrag"/>
      </w:pPr>
      <w:r>
        <w:t xml:space="preserve">11. att riksdagen beslutar i enlighet med Centerpartiets förslag till sänkta arbetsgivaravgifter för år 2000, </w:t>
      </w:r>
    </w:p>
    <w:p w14:paraId="28802206" w14:textId="77777777" w:rsidR="00E65D9A" w:rsidRDefault="00E65D9A">
      <w:pPr>
        <w:pStyle w:val="Normaltindrag"/>
      </w:pPr>
      <w:r>
        <w:t>12. att riksdagen beslutar om åtgärder för att förstärka jordbrukets intern</w:t>
      </w:r>
      <w:r>
        <w:t>a</w:t>
      </w:r>
      <w:r>
        <w:t xml:space="preserve">tionella konkurrenskraft, </w:t>
      </w:r>
    </w:p>
    <w:p w14:paraId="56A60F74" w14:textId="77777777" w:rsidR="00E65D9A" w:rsidRDefault="00E65D9A">
      <w:pPr>
        <w:pStyle w:val="Normaltindrag"/>
      </w:pPr>
      <w:r>
        <w:t>13. att riksdagen beslutar om höjning av produktionsskatt på el från kär</w:t>
      </w:r>
      <w:r>
        <w:t>n</w:t>
      </w:r>
      <w:r>
        <w:t xml:space="preserve">kraft, </w:t>
      </w:r>
    </w:p>
    <w:p w14:paraId="3BABB5B9" w14:textId="77777777" w:rsidR="00E65D9A" w:rsidRDefault="00E65D9A">
      <w:pPr>
        <w:pStyle w:val="Normaltindrag"/>
      </w:pPr>
      <w:r>
        <w:t xml:space="preserve">14. att riksdagen som sin mening ger regeringen till känna vad i motionen anförts om att avvisa skatt på biodrivmedel från år 2004, </w:t>
      </w:r>
    </w:p>
    <w:p w14:paraId="45675937" w14:textId="77777777" w:rsidR="00E65D9A" w:rsidRDefault="00E65D9A">
      <w:pPr>
        <w:pStyle w:val="Normaltindrag"/>
      </w:pPr>
      <w:r>
        <w:t xml:space="preserve">15. att riksdagen beslutar om en kväveoxidskatt, </w:t>
      </w:r>
    </w:p>
    <w:p w14:paraId="28D6791C" w14:textId="77777777" w:rsidR="00E65D9A" w:rsidRDefault="00E65D9A">
      <w:pPr>
        <w:pStyle w:val="Normaltindrag"/>
      </w:pPr>
      <w:r>
        <w:t xml:space="preserve">16. att riksdagen beslutar om fastighetsskatt på äldre vattenkraft, </w:t>
      </w:r>
    </w:p>
    <w:p w14:paraId="46F0F0C0" w14:textId="77777777" w:rsidR="00E65D9A" w:rsidRDefault="00E65D9A">
      <w:pPr>
        <w:pStyle w:val="Normaltindrag"/>
      </w:pPr>
      <w:r>
        <w:t xml:space="preserve">17. att riksdagen som sin mening ger regeringen till känna vad i motionen anförts om miljöskatt på inrikes flyg, </w:t>
      </w:r>
    </w:p>
    <w:p w14:paraId="2450DDD4" w14:textId="77777777" w:rsidR="00E65D9A" w:rsidRDefault="00E65D9A">
      <w:pPr>
        <w:pStyle w:val="Normaltindrag"/>
      </w:pPr>
      <w:r>
        <w:t xml:space="preserve">18. att riksdagen som sin mening ger regeringen till känna vad i motionen anförts om lättnader av fastighetsskatten, </w:t>
      </w:r>
    </w:p>
    <w:p w14:paraId="4D5ACCF4" w14:textId="77777777" w:rsidR="00E65D9A" w:rsidRDefault="00E65D9A">
      <w:pPr>
        <w:pStyle w:val="Normaltindrag"/>
      </w:pPr>
      <w:r>
        <w:t xml:space="preserve">19. att riksdagen som sin mening ger regeringen till känna vad i motionen anförts om inriktningen av de fortsatta skatteöverläggningarna, </w:t>
      </w:r>
    </w:p>
    <w:p w14:paraId="2F759CA9" w14:textId="77777777" w:rsidR="00E65D9A" w:rsidRDefault="00E65D9A">
      <w:pPr>
        <w:pStyle w:val="Normaltindrag"/>
      </w:pPr>
      <w:r>
        <w:t>20. att riksdagen hos regeringen begär en utredning för att se över hur re</w:t>
      </w:r>
      <w:r>
        <w:t>a</w:t>
      </w:r>
      <w:r>
        <w:t xml:space="preserve">vinstbeskattningen skall utformas, </w:t>
      </w:r>
    </w:p>
    <w:p w14:paraId="4E07C813" w14:textId="77777777" w:rsidR="00E65D9A" w:rsidRDefault="00E65D9A">
      <w:pPr>
        <w:pStyle w:val="Normaltindrag"/>
      </w:pPr>
      <w:r>
        <w:t xml:space="preserve">21. att riksdagen som sin mening ger regeringen till känna vad i motionen anförts om yrkesfiskeavdrag, </w:t>
      </w:r>
    </w:p>
    <w:p w14:paraId="1B936216" w14:textId="77777777" w:rsidR="00E65D9A" w:rsidRDefault="00E65D9A">
      <w:pPr>
        <w:pStyle w:val="Normaltindrag"/>
      </w:pPr>
      <w:r>
        <w:t xml:space="preserve">22. att riksdagen som sin mening ger regeringen till känna vad i motionen anförts om skattesubvention på hushållsnära tjänster som utförs i hemmen, </w:t>
      </w:r>
    </w:p>
    <w:p w14:paraId="0026B007" w14:textId="77777777" w:rsidR="00E65D9A" w:rsidRDefault="00E65D9A">
      <w:pPr>
        <w:pStyle w:val="Normaltindrag"/>
      </w:pPr>
      <w:r>
        <w:t xml:space="preserve">23. att riksdagen godkänner den preliminära fördelningen av utgifterna på utgiftsområdena 1–27 åren 2000–2002 som riktlinjer för regeringens arbete i enlighet med vad i motionen anförts. </w:t>
      </w:r>
    </w:p>
    <w:p w14:paraId="673B9B56" w14:textId="77777777" w:rsidR="00E65D9A" w:rsidRDefault="00E65D9A">
      <w:r>
        <w:t>1998/99:Fi17 av Lars Leijonborg m.fl. (fp) vari yrkas</w:t>
      </w:r>
    </w:p>
    <w:p w14:paraId="74C3252E" w14:textId="77777777" w:rsidR="00E65D9A" w:rsidRDefault="00E65D9A">
      <w:pPr>
        <w:pStyle w:val="Normaltindrag"/>
      </w:pPr>
      <w:r>
        <w:t xml:space="preserve">1. att riksdagen godkänner de allmänna riktlinjerna för den ekonomiska politiken i enlighet med vad som anförts i motionen, </w:t>
      </w:r>
    </w:p>
    <w:p w14:paraId="7D76565C" w14:textId="77777777" w:rsidR="00E65D9A" w:rsidRDefault="00E65D9A">
      <w:pPr>
        <w:pStyle w:val="Normaltindrag"/>
      </w:pPr>
      <w:r>
        <w:t xml:space="preserve">2. att riksdagen godkänner beräkningen av de offentliga utgifterna för åren 2000–2002, </w:t>
      </w:r>
    </w:p>
    <w:p w14:paraId="3FDC02FB" w14:textId="77777777" w:rsidR="00E65D9A" w:rsidRDefault="00E65D9A">
      <w:pPr>
        <w:pStyle w:val="Normaltindrag"/>
      </w:pPr>
      <w:r>
        <w:t>3. att riksdagen fastställer utgiftstaket för staten inkl. ålderspensionssy</w:t>
      </w:r>
      <w:r>
        <w:softHyphen/>
        <w:t xml:space="preserve">stemet vid sidan av statsbudgeten för år 2000 till 746 735 miljoner kronor, för år 2001 till 767 505 miljoner kronor och för år 2002 till 790 205 miljoner kronor, </w:t>
      </w:r>
    </w:p>
    <w:p w14:paraId="766B1EE3" w14:textId="77777777" w:rsidR="00E65D9A" w:rsidRDefault="00E65D9A">
      <w:pPr>
        <w:pStyle w:val="Normaltindrag"/>
      </w:pPr>
      <w:r>
        <w:t xml:space="preserve">4. att riksdagen godkänner den preliminära fördelningen av utgifterna på utgiftsområden för åren 2000–2002 som redovisas i motionen som riktlinjer för regeringens budgetarbete (tabell A), </w:t>
      </w:r>
    </w:p>
    <w:p w14:paraId="068CE427" w14:textId="77777777" w:rsidR="00E65D9A" w:rsidRDefault="00E65D9A">
      <w:pPr>
        <w:pStyle w:val="Normaltindrag"/>
      </w:pPr>
      <w:r>
        <w:t xml:space="preserve">5. att riksdagen godkänner beräkningen av de offentliga utgifterna för år 2000 till 1 064 miljarder kronor, för år 2001 till 1 095 miljarder kronor och för år 2002 till 1 132 miljarder kronor, </w:t>
      </w:r>
    </w:p>
    <w:p w14:paraId="66195F0B" w14:textId="77777777" w:rsidR="00E65D9A" w:rsidRDefault="00E65D9A">
      <w:pPr>
        <w:pStyle w:val="Normaltindrag"/>
      </w:pPr>
      <w:r>
        <w:t xml:space="preserve">6. att riksdagen som sin mening ger regeringen till känna vad i motionen anförts om EMU, </w:t>
      </w:r>
    </w:p>
    <w:p w14:paraId="76600FA5" w14:textId="77777777" w:rsidR="00E65D9A" w:rsidRDefault="00E65D9A">
      <w:pPr>
        <w:pStyle w:val="Normaltindrag"/>
      </w:pPr>
      <w:r>
        <w:t xml:space="preserve">9. att riksdagen som sin mening ger regeringen till känna vad i motionen anförts om det principiellt anmärkningsvärda ur demokratiskt perspektiv att det av vårpropositionen inte går att utläsa effekterna av regeringens åtgärder för att hålla utgiftstaket, de besparingar som regeringen avser att göra eller de s.k. begränsningsbelopp som beslutats, </w:t>
      </w:r>
    </w:p>
    <w:p w14:paraId="5E45274C" w14:textId="77777777" w:rsidR="00E65D9A" w:rsidRDefault="00E65D9A">
      <w:pPr>
        <w:pStyle w:val="Normaltindrag"/>
      </w:pPr>
      <w:r>
        <w:t xml:space="preserve">12. att riksdagen som sin mening ger regeringen till känna vad i motionen anförts om att 1990/91 års skattereform skall återställas samt inriktningen av skattepolitiken i övrigt, </w:t>
      </w:r>
    </w:p>
    <w:p w14:paraId="1E018047" w14:textId="77777777" w:rsidR="00E65D9A" w:rsidRDefault="00E65D9A">
      <w:pPr>
        <w:pStyle w:val="Normaltindrag"/>
      </w:pPr>
      <w:r>
        <w:t>13. att riksdagen som sin mening ger regeringen till känna vad i motionen anförts om lättnader i beskattningen av företagande, riskkapital, arbete, sp</w:t>
      </w:r>
      <w:r>
        <w:t>a</w:t>
      </w:r>
      <w:r>
        <w:t>rande och investeringar,.</w:t>
      </w:r>
    </w:p>
    <w:p w14:paraId="3AA2EC53" w14:textId="77777777" w:rsidR="00E65D9A" w:rsidRDefault="00E65D9A">
      <w:r>
        <w:t>1998/99:Fi18 av Carl Bildt m.fl. (m) vari yrkas att riksdagen som sin mening ger regeringen till känna vad i motionen anförts om energipolitikens betyde</w:t>
      </w:r>
      <w:r>
        <w:t>l</w:t>
      </w:r>
      <w:r>
        <w:t xml:space="preserve">se för den ekonomiska utvecklingen. </w:t>
      </w:r>
    </w:p>
    <w:p w14:paraId="1750FF67" w14:textId="77777777" w:rsidR="00E65D9A" w:rsidRDefault="00E65D9A">
      <w:r>
        <w:t>1998/99:Fi23 av Holger Gustafsson m.fl. (kd) vari yrkas</w:t>
      </w:r>
    </w:p>
    <w:p w14:paraId="1962BE54" w14:textId="77777777" w:rsidR="00E65D9A" w:rsidRDefault="00E65D9A">
      <w:pPr>
        <w:pStyle w:val="Normaltindrag"/>
      </w:pPr>
      <w:r>
        <w:t xml:space="preserve">1. att riksdagen hos regeringen begär förslag till sådana lagändringar att de i vårpropositionen aviserade förändringarna av el- och eldningsoljeskatterna kan träda i kraft den 1 januari 2000, </w:t>
      </w:r>
    </w:p>
    <w:p w14:paraId="7C2C60EC" w14:textId="77777777" w:rsidR="00E65D9A" w:rsidRDefault="00E65D9A">
      <w:pPr>
        <w:pStyle w:val="Normaltindrag"/>
      </w:pPr>
      <w:r>
        <w:t xml:space="preserve">2. att riksdagen hos regeringen begär förslag till lagändringar under hösten 1999 för att lyfta av jordbrukets kostnad för dieselskatter, </w:t>
      </w:r>
    </w:p>
    <w:p w14:paraId="4D8F37B8" w14:textId="77777777" w:rsidR="00E65D9A" w:rsidRDefault="00E65D9A">
      <w:pPr>
        <w:pStyle w:val="Normaltindrag"/>
      </w:pPr>
      <w:r>
        <w:t xml:space="preserve">3. att riksdagen hos regeringen begär förslag till lagändring syftande till att miljöavgifter i jordbruket skall återgå till näringen för miljöinsatser. </w:t>
      </w:r>
    </w:p>
    <w:p w14:paraId="0A595C99" w14:textId="77777777" w:rsidR="00E65D9A" w:rsidRDefault="00E65D9A">
      <w:r>
        <w:t>1998/99:Fi27 av Kenth Skårvik m.fl. (fp, m, kd, c) vari yrkas</w:t>
      </w:r>
    </w:p>
    <w:p w14:paraId="21420963" w14:textId="77777777" w:rsidR="00E65D9A" w:rsidRDefault="00E65D9A">
      <w:pPr>
        <w:pStyle w:val="Normaltindrag"/>
      </w:pPr>
      <w:r>
        <w:t xml:space="preserve">1. att riksdagen som sin mening ger regeringen till känna vad i motionen anförts om avskaffande av dubbelbeskattningen på aktieutdelningar, </w:t>
      </w:r>
    </w:p>
    <w:p w14:paraId="7D6EF074" w14:textId="77777777" w:rsidR="00E65D9A" w:rsidRDefault="00E65D9A">
      <w:pPr>
        <w:pStyle w:val="Normaltindrag"/>
      </w:pPr>
      <w:r>
        <w:t xml:space="preserve">2. att riksdagen som sin mening ger regeringen till känna vad i motionen anförts om en översyn av reavinstbeskattningen, </w:t>
      </w:r>
    </w:p>
    <w:p w14:paraId="240B9C03" w14:textId="77777777" w:rsidR="00E65D9A" w:rsidRDefault="00E65D9A">
      <w:pPr>
        <w:pStyle w:val="Normaltindrag"/>
      </w:pPr>
      <w:r>
        <w:t xml:space="preserve">3. att riksdagen som sin mening ger regeringen till känna vad i motionen anförts om utökade möjligheter för vinstreservation i mindre företag, </w:t>
      </w:r>
    </w:p>
    <w:p w14:paraId="6C6CDAF5" w14:textId="77777777" w:rsidR="00E65D9A" w:rsidRDefault="00E65D9A">
      <w:pPr>
        <w:pStyle w:val="Normaltindrag"/>
      </w:pPr>
      <w:r>
        <w:t xml:space="preserve">4. att riksdagen som sin mening ger regeringen till känna vad i motionen anförts om vikten av ett skyndsamt utredande av 3:12-reglerna och reglerna för arvs- och gåvoskatt vid generationsskiften i företag, </w:t>
      </w:r>
    </w:p>
    <w:p w14:paraId="2718C7DD" w14:textId="77777777" w:rsidR="00E65D9A" w:rsidRDefault="00E65D9A">
      <w:pPr>
        <w:pStyle w:val="Normaltindrag"/>
      </w:pPr>
      <w:r>
        <w:t xml:space="preserve">5. att riksdagen som sin mening ger regeringen till känna vad i motionen anförts om stimulanser till sparande som ger riskkapital, </w:t>
      </w:r>
    </w:p>
    <w:p w14:paraId="7CB8419F" w14:textId="77777777" w:rsidR="00E65D9A" w:rsidRDefault="00E65D9A">
      <w:pPr>
        <w:pStyle w:val="Normaltindrag"/>
      </w:pPr>
      <w:r>
        <w:t xml:space="preserve">7. att riksdagen som sin mening ger regeringen till känna vad i motionen anförts om förenklade företagardeklarationer, </w:t>
      </w:r>
    </w:p>
    <w:p w14:paraId="43BA76E2" w14:textId="77777777" w:rsidR="00E65D9A" w:rsidRDefault="00E65D9A">
      <w:pPr>
        <w:pStyle w:val="Normaltindrag"/>
      </w:pPr>
      <w:r>
        <w:t xml:space="preserve">8. att riksdagen som sin mening ger regeringen till känna vad i motionen anförts om enklare regler för erhållande av F-skattsedel. </w:t>
      </w:r>
    </w:p>
    <w:p w14:paraId="636F9B55" w14:textId="77777777" w:rsidR="00E65D9A" w:rsidRDefault="00E65D9A">
      <w:r>
        <w:t xml:space="preserve">1998/99:Fi30 av Claes-Göran Brandin och Marianne Carlström (s)  vari yrkas att riksdagen som sin mening ger regeringen till känna vad i motionen anförts om vikten av att jämställa förmånsvärdet för elbilar, elhybridbilar och bilar som drivs med alternativa bränslen. </w:t>
      </w:r>
    </w:p>
    <w:p w14:paraId="4BA706E9" w14:textId="77777777" w:rsidR="00E65D9A" w:rsidRDefault="00E65D9A">
      <w:r>
        <w:t>1998/99:Fi31 av Bo Lundgren m.fl. (m) vari yrkas</w:t>
      </w:r>
    </w:p>
    <w:p w14:paraId="61C0FC39" w14:textId="77777777" w:rsidR="00E65D9A" w:rsidRDefault="00E65D9A">
      <w:pPr>
        <w:pStyle w:val="Normaltindrag"/>
      </w:pPr>
      <w:r>
        <w:t xml:space="preserve">1. att riksdagen beslutar att förlänga den nuvarande övergångsregeln som gäller för reavinstbeskattning av fastigheter med två år i enlighet med vad som anförts i motionen, </w:t>
      </w:r>
    </w:p>
    <w:p w14:paraId="4398FFE8" w14:textId="77777777" w:rsidR="00E65D9A" w:rsidRDefault="00E65D9A">
      <w:pPr>
        <w:pStyle w:val="Normaltindrag"/>
      </w:pPr>
      <w:r>
        <w:t>2. att riksdagen hos regeringen begär en översyn av reglerna för reavins</w:t>
      </w:r>
      <w:r>
        <w:t>t</w:t>
      </w:r>
      <w:r>
        <w:t xml:space="preserve">beskattning i enlighet med vad som anförts i motionen, </w:t>
      </w:r>
    </w:p>
    <w:p w14:paraId="5F9E4205" w14:textId="77777777" w:rsidR="00E65D9A" w:rsidRDefault="00E65D9A">
      <w:pPr>
        <w:pStyle w:val="Normaltindrag"/>
      </w:pPr>
      <w:r>
        <w:t xml:space="preserve">3. att riksdagen som sin mening ger regeringen till känna vad i motionen anförts om energiskatt på biodrivmedel, </w:t>
      </w:r>
    </w:p>
    <w:p w14:paraId="55579261" w14:textId="77777777" w:rsidR="00E65D9A" w:rsidRDefault="00E65D9A">
      <w:pPr>
        <w:pStyle w:val="Normaltindrag"/>
      </w:pPr>
      <w:r>
        <w:t xml:space="preserve">4. att riksdagen som sin mening ger regeringen till känna vad i motionen anförts om beskattning av utländska nyckelpersoner, </w:t>
      </w:r>
    </w:p>
    <w:p w14:paraId="1B9787E7" w14:textId="77777777" w:rsidR="00E65D9A" w:rsidRDefault="00E65D9A">
      <w:pPr>
        <w:pStyle w:val="Normaltindrag"/>
      </w:pPr>
      <w:r>
        <w:t xml:space="preserve">5. att riksdagen beslutar om lägre förmånsvärde från den 1 juli 1999 för el- och elhybridbilar i enlighet med vad som anförts i motionen. </w:t>
      </w:r>
    </w:p>
    <w:p w14:paraId="1F457BA4" w14:textId="77777777" w:rsidR="00E65D9A" w:rsidRDefault="00E65D9A">
      <w:r>
        <w:t>1998/99:Fi33 av Göte Jonsson m.fl. (m) vari yrkas</w:t>
      </w:r>
    </w:p>
    <w:p w14:paraId="47A50A6F" w14:textId="77777777" w:rsidR="00E65D9A" w:rsidRDefault="00E65D9A">
      <w:pPr>
        <w:pStyle w:val="Normaltindrag"/>
      </w:pPr>
      <w:r>
        <w:t xml:space="preserve">1. att riksdagen som sin mening ger regeringen till känna vad i motionen anförts om utnyttjande av framförhandlade EU-ersättningar, </w:t>
      </w:r>
    </w:p>
    <w:p w14:paraId="218E2595" w14:textId="77777777" w:rsidR="00E65D9A" w:rsidRDefault="00E65D9A">
      <w:pPr>
        <w:pStyle w:val="Normaltindrag"/>
      </w:pPr>
      <w:r>
        <w:t xml:space="preserve">2. att riksdagen som sin mening ger regeringen till känna vad i motionen anförts om skatten på handelsgödsel, </w:t>
      </w:r>
    </w:p>
    <w:p w14:paraId="65449620" w14:textId="77777777" w:rsidR="00E65D9A" w:rsidRDefault="00E65D9A">
      <w:pPr>
        <w:pStyle w:val="Normaltindrag"/>
      </w:pPr>
      <w:r>
        <w:t>3. att riksdagen hos regeringen begär förslag om sänkt dieselskatt för jor</w:t>
      </w:r>
      <w:r>
        <w:t>d</w:t>
      </w:r>
      <w:r>
        <w:t xml:space="preserve">bruket i enlighet med vad i motionen anförts, </w:t>
      </w:r>
    </w:p>
    <w:p w14:paraId="13403107" w14:textId="77777777" w:rsidR="00E65D9A" w:rsidRDefault="00E65D9A">
      <w:pPr>
        <w:pStyle w:val="Normaltindrag"/>
      </w:pPr>
      <w:r>
        <w:t>4. att riksdagen hos regeringen begär förslag om sänkt elskatt för jordbr</w:t>
      </w:r>
      <w:r>
        <w:t>u</w:t>
      </w:r>
      <w:r>
        <w:t xml:space="preserve">ket i enlighet med vad i motionen anförts, </w:t>
      </w:r>
    </w:p>
    <w:p w14:paraId="20A5A67F" w14:textId="77777777" w:rsidR="00E65D9A" w:rsidRDefault="00E65D9A">
      <w:pPr>
        <w:pStyle w:val="Normaltindrag"/>
      </w:pPr>
      <w:r>
        <w:t>5. att riksdagen hos regeringen begär förslag om sänkt skatt på el</w:t>
      </w:r>
      <w:r>
        <w:t>d</w:t>
      </w:r>
      <w:r>
        <w:t xml:space="preserve">ningsolja för jordbruket i enlighet med vad i motionen anförts. </w:t>
      </w:r>
    </w:p>
    <w:p w14:paraId="0DF11E85" w14:textId="77777777" w:rsidR="00E65D9A" w:rsidRDefault="00E65D9A">
      <w:r>
        <w:t xml:space="preserve">1998/99:Fi34 av Ulf Björklund (kd) vari yrkas att riksdagen som sin mening ger regeringen till känna vad i motionen anförts om beskattningen av bio-      </w:t>
      </w:r>
      <w:r>
        <w:t>d</w:t>
      </w:r>
      <w:r>
        <w:t xml:space="preserve">rivmedel. </w:t>
      </w:r>
    </w:p>
    <w:p w14:paraId="762C999F" w14:textId="77777777" w:rsidR="00E65D9A" w:rsidRDefault="00E65D9A">
      <w:r>
        <w:t xml:space="preserve">1998/99:Fi36 av Lennart Daléus m.fl. (c) vari yrkas att riksdagen som sin mening ger regeringen till känna vad i motionen anförts om regionalpolitiska insatser för ekonomisk tillväxt i hela landet. </w:t>
      </w:r>
    </w:p>
    <w:p w14:paraId="280E69A4" w14:textId="77777777" w:rsidR="00E65D9A" w:rsidRDefault="00E65D9A">
      <w:pPr>
        <w:pStyle w:val="Rubrik2"/>
      </w:pPr>
      <w:bookmarkStart w:id="54" w:name="_Toc453408054"/>
      <w:r>
        <w:t>Motioner väckta under allmänna motionstiden 1998</w:t>
      </w:r>
      <w:bookmarkEnd w:id="54"/>
    </w:p>
    <w:p w14:paraId="4BF77C3D" w14:textId="77777777" w:rsidR="00E65D9A" w:rsidRDefault="00E65D9A">
      <w:r>
        <w:t>1998/99:Fi213 av andre vice talman Eva Zetterberg m.fl. (v) vari yrkas</w:t>
      </w:r>
    </w:p>
    <w:p w14:paraId="70660AD2" w14:textId="77777777" w:rsidR="00E65D9A" w:rsidRDefault="00E65D9A">
      <w:pPr>
        <w:pStyle w:val="Normaltindrag"/>
      </w:pPr>
      <w:r>
        <w:t xml:space="preserve">1. att riksdagen som sin mening ger regeringen till känna vad i motionen anförts om att regeringen tar initiativ till en internationell diskussion om vilka institutioner och regelverk som behövs för att inte 1980- och 1990-talens spekulationskaruseller skall upprepas, </w:t>
      </w:r>
    </w:p>
    <w:p w14:paraId="15BA1241" w14:textId="77777777" w:rsidR="00E65D9A" w:rsidRDefault="00E65D9A">
      <w:pPr>
        <w:pStyle w:val="Normaltindrag"/>
      </w:pPr>
      <w:r>
        <w:t>2. att riksdagen som sin mening ger regeringen till känna vad i motionen anförts om att regeringen tar initiativ till att omstrukturera Världsbanken och Internationella valutafonden och förändra deras mandat till att gälla de omr</w:t>
      </w:r>
      <w:r>
        <w:t>å</w:t>
      </w:r>
      <w:r>
        <w:t xml:space="preserve">den som de från början var avsedda för, </w:t>
      </w:r>
    </w:p>
    <w:p w14:paraId="1E5AF3C0" w14:textId="77777777" w:rsidR="00E65D9A" w:rsidRDefault="00E65D9A">
      <w:pPr>
        <w:pStyle w:val="Normaltindrag"/>
      </w:pPr>
      <w:r>
        <w:t>3. att riksdagen som sin mening ger regeringen till känna vad i motionen anförts om att i Världshandelsorganisationen WTO driva skuldsatta och fattiga länders intressen av särbehandling när det gäller fastställande av r</w:t>
      </w:r>
      <w:r>
        <w:t>e</w:t>
      </w:r>
      <w:r>
        <w:t xml:space="preserve">gelverk för handel med varor och tjänster, </w:t>
      </w:r>
    </w:p>
    <w:p w14:paraId="2245BFB4" w14:textId="77777777" w:rsidR="00E65D9A" w:rsidRDefault="00E65D9A">
      <w:pPr>
        <w:pStyle w:val="Normaltindrag"/>
      </w:pPr>
      <w:r>
        <w:t>4. att riksdagen som sin mening ger regeringen till känna vad i motionen anförts om att regeringen tar initiativ till att FN:s kommission för multinati</w:t>
      </w:r>
      <w:r>
        <w:t>o</w:t>
      </w:r>
      <w:r>
        <w:t xml:space="preserve">nella företag, UNCTC, återfår en prioriterad ställning i det internationella samarbetet, </w:t>
      </w:r>
    </w:p>
    <w:p w14:paraId="68D823A5" w14:textId="77777777" w:rsidR="00E65D9A" w:rsidRDefault="00E65D9A">
      <w:pPr>
        <w:pStyle w:val="Normaltindrag"/>
      </w:pPr>
      <w:r>
        <w:t xml:space="preserve">5. att riksdagen som sin mening ger regeringen till känna vad i motionen anförts om att regeringen i internationella forum skall driva frågan om en internationell transaktionsskatt (Tobinskatt). </w:t>
      </w:r>
    </w:p>
    <w:p w14:paraId="46DC672E" w14:textId="77777777" w:rsidR="00E65D9A" w:rsidRDefault="00E65D9A">
      <w:r>
        <w:t>1998/99:Fi214 av Bengt-Ola Ryttar m.fl. (s) vari yrkas att riksdagen som sin mening ger regeringen till känna vad i motionen anförts om behovet av st</w:t>
      </w:r>
      <w:r>
        <w:t>a</w:t>
      </w:r>
      <w:r>
        <w:t xml:space="preserve">bilisering av kapital- och valutamarknaderna. </w:t>
      </w:r>
    </w:p>
    <w:p w14:paraId="106F1B51" w14:textId="77777777" w:rsidR="00E65D9A" w:rsidRDefault="00E65D9A">
      <w:r>
        <w:t>1998/99:Fi708 av Siv Holma m.fl. (v) vari yrkas</w:t>
      </w:r>
    </w:p>
    <w:p w14:paraId="1177B078" w14:textId="77777777" w:rsidR="00E65D9A" w:rsidRDefault="00E65D9A">
      <w:pPr>
        <w:pStyle w:val="Normaltindrag"/>
      </w:pPr>
      <w:r>
        <w:t>2. att riksdagen beslutar att tillsätta en parlamentarisk utredning om hur den demokratiska makten över ekonomin skall kunna öka enligt vad i moti</w:t>
      </w:r>
      <w:r>
        <w:t>o</w:t>
      </w:r>
      <w:r>
        <w:t xml:space="preserve">nen anförts, </w:t>
      </w:r>
    </w:p>
    <w:p w14:paraId="37B9AE5B" w14:textId="77777777" w:rsidR="00E65D9A" w:rsidRDefault="00E65D9A">
      <w:pPr>
        <w:pStyle w:val="Normaltindrag"/>
      </w:pPr>
      <w:r>
        <w:t>3. att riksdagen som sin mening ger regeringen till känna vad i motionen anförts om löntagarorganisationernas medverkan i den parlamentariska u</w:t>
      </w:r>
      <w:r>
        <w:t>t</w:t>
      </w:r>
      <w:r>
        <w:t xml:space="preserve">redningen om den ekonomiska makten. </w:t>
      </w:r>
    </w:p>
    <w:p w14:paraId="6962ACD4" w14:textId="77777777" w:rsidR="00E65D9A" w:rsidRDefault="00E65D9A">
      <w:r>
        <w:t>1998/99:Fi909 av Karin Olsson m.fl. (s) vari yrkas att riksdagen som sin mening ger regeringen till känna vad i motionen anförts om behovet av att utreda hur den sociala ekonomin kan användas för att lösa olika ekonomiska och samhälleliga problem.</w:t>
      </w:r>
    </w:p>
    <w:p w14:paraId="098D1DB5" w14:textId="77777777" w:rsidR="00E65D9A" w:rsidRDefault="00E65D9A">
      <w:r>
        <w:t>1998/99:Sk306 av Lennart Daléus m.fl. (c) vari yrkas</w:t>
      </w:r>
    </w:p>
    <w:p w14:paraId="05B95052" w14:textId="77777777" w:rsidR="00E65D9A" w:rsidRDefault="00E65D9A">
      <w:pPr>
        <w:pStyle w:val="Normaltindrag"/>
      </w:pPr>
      <w:r>
        <w:t xml:space="preserve">10. att riksdagen beslutar att underlätta generationsskiften i enlighet med vad som anförts i motionen. </w:t>
      </w:r>
    </w:p>
    <w:p w14:paraId="314B09AB" w14:textId="77777777" w:rsidR="00E65D9A" w:rsidRDefault="00E65D9A">
      <w:r>
        <w:br w:type="page"/>
        <w:t>1998/99:Sk309 av Alf Svensson m.fl. (kd) vari yrkas</w:t>
      </w:r>
    </w:p>
    <w:p w14:paraId="26BEC196" w14:textId="77777777" w:rsidR="00E65D9A" w:rsidRDefault="00E65D9A">
      <w:pPr>
        <w:pStyle w:val="Normaltindrag"/>
      </w:pPr>
      <w:r>
        <w:t xml:space="preserve">9. att riksdagen som sin mening ger regeringen till känna vad i motionen anförts om en översyn av arvs- och gåvoskattereglerna i syfte att underlätta generationsskiften i familjeföretag. </w:t>
      </w:r>
    </w:p>
    <w:p w14:paraId="7F155082" w14:textId="77777777" w:rsidR="00E65D9A" w:rsidRDefault="00E65D9A">
      <w:r>
        <w:t>1998/99:Sk601 av Bo Lundgren m.fl. (m) vari yrkas</w:t>
      </w:r>
    </w:p>
    <w:p w14:paraId="6FBE9431" w14:textId="77777777" w:rsidR="00E65D9A" w:rsidRDefault="00E65D9A">
      <w:pPr>
        <w:pStyle w:val="Normaltindrag"/>
      </w:pPr>
      <w:r>
        <w:t xml:space="preserve">1. att riksdagen beslutar att förlänga den nuvarande s.k. övergångsregeln som gäller för reavinstbeskattning av fastigheter med två år i enlighet med vad som anförts i motionen, </w:t>
      </w:r>
    </w:p>
    <w:p w14:paraId="7D481D80" w14:textId="77777777" w:rsidR="00E65D9A" w:rsidRDefault="00E65D9A">
      <w:pPr>
        <w:pStyle w:val="Normaltindrag"/>
      </w:pPr>
      <w:r>
        <w:t>2. att riksdagen hos regeringen begär en översyn av reglerna för reavins</w:t>
      </w:r>
      <w:r>
        <w:t>t</w:t>
      </w:r>
      <w:r>
        <w:t xml:space="preserve">beskattning av fastigheter i enlighet med vad som anförts i motionen. </w:t>
      </w:r>
    </w:p>
    <w:p w14:paraId="52A0A186" w14:textId="77777777" w:rsidR="00E65D9A" w:rsidRDefault="00E65D9A">
      <w:r>
        <w:t>1998/99:Sk630 av Göte Jonsson (m) vari yrkas att riksdagen som sin mening ger regeringen till känna vad i motionen anförts om att underlätta gener</w:t>
      </w:r>
      <w:r>
        <w:t>a</w:t>
      </w:r>
      <w:r>
        <w:t xml:space="preserve">tionsväxlingar i företagen (delvis). </w:t>
      </w:r>
    </w:p>
    <w:p w14:paraId="77616C6A" w14:textId="77777777" w:rsidR="00E65D9A" w:rsidRDefault="00E65D9A">
      <w:r>
        <w:t>1998/99:Sk666 av Inger Strömbom (kd) vari yrkas att riksdagen hos reg</w:t>
      </w:r>
      <w:r>
        <w:t>e</w:t>
      </w:r>
      <w:r>
        <w:t xml:space="preserve">ringen begär en översyn av skattereglerna för beskattning av reavinst vid avyttring av fastighet som ägs av fysisk person. </w:t>
      </w:r>
    </w:p>
    <w:p w14:paraId="6F891D6F" w14:textId="77777777" w:rsidR="00E65D9A" w:rsidRDefault="00E65D9A">
      <w:r>
        <w:t xml:space="preserve">1998/99:Sk681 av Eskil Erlandsson m.fl. (c) vari yrkas att riksdagen som sin mening ger regeringen till känna vad i motionen anförts om utredning och åtgärder för att lösa vad i motionen anförts om fastighetsöverlåtelser. </w:t>
      </w:r>
    </w:p>
    <w:p w14:paraId="7A3B2022" w14:textId="77777777" w:rsidR="00E65D9A" w:rsidRDefault="00E65D9A">
      <w:r>
        <w:t xml:space="preserve">1998/99:Sk690 av Inga Berggren m.fl. (m, kd, c, fp) vari yrkas att riksdagen som sin mening ger regeringen till känna vad i motionen anförts om slopande av arvsskatten på arbetande kapital i onoterade företag. </w:t>
      </w:r>
    </w:p>
    <w:p w14:paraId="494CBF72" w14:textId="77777777" w:rsidR="00E65D9A" w:rsidRDefault="00E65D9A">
      <w:r>
        <w:t xml:space="preserve">1998/99:Sk719 av Dan Ericsson (kd) vari yrkas att riksdagen som sin mening ger regeringen till känna vad i motionen anförts om förändring av arvs- och gåvoskattereglerna för familjejordbruket/skogsbruket vid generationsskifte. </w:t>
      </w:r>
    </w:p>
    <w:p w14:paraId="20596570" w14:textId="77777777" w:rsidR="00E65D9A" w:rsidRDefault="00E65D9A">
      <w:r>
        <w:t>1998/99:U304 av Göran Lennmarker m.fl. (m) vari yrkas</w:t>
      </w:r>
    </w:p>
    <w:p w14:paraId="2095382E" w14:textId="77777777" w:rsidR="00E65D9A" w:rsidRDefault="00E65D9A">
      <w:pPr>
        <w:pStyle w:val="Normaltindrag"/>
      </w:pPr>
      <w:r>
        <w:t xml:space="preserve">3. att riksdagen som sin mening ger regeringen till känna vad i motionen anförts om ett avvisande av Tobinskatt. </w:t>
      </w:r>
    </w:p>
    <w:p w14:paraId="179902EC" w14:textId="77777777" w:rsidR="00E65D9A" w:rsidRDefault="00E65D9A">
      <w:r>
        <w:t>1998/99:U704 av Charlotta L Bjälkebring m.fl. (v) vari yrkas</w:t>
      </w:r>
    </w:p>
    <w:p w14:paraId="6411D2C7" w14:textId="77777777" w:rsidR="00E65D9A" w:rsidRDefault="00E65D9A">
      <w:pPr>
        <w:pStyle w:val="Normaltindrag"/>
      </w:pPr>
      <w:r>
        <w:t xml:space="preserve">7. att riksdagen som sin mening ger regeringen till känna vad i motionen anförts om kortsiktiga spekulationsvinster på kapitalöverföringar. </w:t>
      </w:r>
    </w:p>
    <w:p w14:paraId="1ACFFB3B" w14:textId="77777777" w:rsidR="00E65D9A" w:rsidRDefault="00E65D9A">
      <w:r>
        <w:t>1998/99:MJ256 av Göte Jonsson m.fl. (m) vari yrkas</w:t>
      </w:r>
    </w:p>
    <w:p w14:paraId="37E5BF3B" w14:textId="77777777" w:rsidR="00E65D9A" w:rsidRDefault="00E65D9A">
      <w:pPr>
        <w:pStyle w:val="Normaltindrag"/>
      </w:pPr>
      <w:r>
        <w:t xml:space="preserve">5. att riksdagen som sin mening ger regeringen till känna vad i motionen anförts om reavinstbeskattningen. </w:t>
      </w:r>
    </w:p>
    <w:p w14:paraId="03E60823" w14:textId="77777777" w:rsidR="00E65D9A" w:rsidRDefault="00E65D9A">
      <w:r>
        <w:t>1998/99:N238 av Lennart Daléus m.fl. (c) vari yrkas</w:t>
      </w:r>
    </w:p>
    <w:p w14:paraId="2AD2E80E" w14:textId="77777777" w:rsidR="00E65D9A" w:rsidRDefault="00E65D9A">
      <w:pPr>
        <w:pStyle w:val="Normaltindrag"/>
      </w:pPr>
      <w:r>
        <w:t xml:space="preserve">3. att riksdagen som sin mening ger regeringen till känna vad i motionen anförts om tillsättandet av en utredning i syfte att förbättra möjligheterna till generationsskiften. </w:t>
      </w:r>
    </w:p>
    <w:p w14:paraId="781D238B" w14:textId="77777777" w:rsidR="00E65D9A" w:rsidRDefault="00E65D9A">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55" w:name="_Toc451138882"/>
    </w:p>
    <w:p w14:paraId="10E9901F" w14:textId="77777777" w:rsidR="00E65D9A" w:rsidRDefault="00E65D9A">
      <w:pPr>
        <w:pStyle w:val="Rubrik1"/>
        <w:spacing w:before="123"/>
      </w:pPr>
      <w:bookmarkStart w:id="56" w:name="_Toc453408055"/>
      <w:bookmarkEnd w:id="55"/>
      <w:r>
        <w:t>Vårpropositionen</w:t>
      </w:r>
      <w:bookmarkEnd w:id="56"/>
    </w:p>
    <w:p w14:paraId="6B4ABC37" w14:textId="77777777" w:rsidR="00E65D9A" w:rsidRDefault="00E65D9A">
      <w:pPr>
        <w:pStyle w:val="Brdtext"/>
      </w:pPr>
      <w:r>
        <w:t>Svensk ekonomi står stark. Visserligen påverkas även Sverige av den sämre utvecklingen i omvärlden. Tillväxten blir därför något lägre än tidigare b</w:t>
      </w:r>
      <w:r>
        <w:t>e</w:t>
      </w:r>
      <w:r>
        <w:t>räknat, i vart fall den närmaste framtiden. Likväl fortsätter den inhemska ekonomin att växa i god takt, inte minst vad gäller privat konsumtion och investeringar. Den reguljära sysselsättningen har det senaste året ökat med över 100 000 personer och arbetslösheten har fortsatt att minska.</w:t>
      </w:r>
    </w:p>
    <w:p w14:paraId="2D238AB5" w14:textId="77777777" w:rsidR="00E65D9A" w:rsidRDefault="00E65D9A">
      <w:pPr>
        <w:pStyle w:val="Normaltindrag"/>
      </w:pPr>
      <w:r>
        <w:t>Den goda utvecklingen i den reala ekonomin äger rum samtidigt som i</w:t>
      </w:r>
      <w:r>
        <w:t>n</w:t>
      </w:r>
      <w:r>
        <w:t>flationen är praktiskt taget obefintlig, den offentliga sektorn uppvisar bet</w:t>
      </w:r>
      <w:r>
        <w:t>y</w:t>
      </w:r>
      <w:r>
        <w:t>dande överskott, räntan är en av de lägsta i Europa och bytesbalansen ligger på en stabil överskottsnivå.</w:t>
      </w:r>
    </w:p>
    <w:p w14:paraId="478D1DFE" w14:textId="77777777" w:rsidR="00E65D9A" w:rsidRDefault="00E65D9A">
      <w:pPr>
        <w:pStyle w:val="Normaltindrag"/>
      </w:pPr>
      <w:r>
        <w:t>Av avgörande betydelse för att återvinna styrkan i den svenska ekonomin och skapa förtroende för den ekonomiska politiken har varit den framgång</w:t>
      </w:r>
      <w:r>
        <w:t>s</w:t>
      </w:r>
      <w:r>
        <w:t>rika budgetsaneringen. Ambitiösa budgetmål har formulerats och har up</w:t>
      </w:r>
      <w:r>
        <w:t>p</w:t>
      </w:r>
      <w:r>
        <w:t>nåtts, i vissa fall med god marginal. Hit hör såväl målet om överskott i de offentliga finanserna om 2 % av BNP i genomsnitt över en konjunkturcykel som utgiftstaket, som är en central del av den nya och bättre fungerande budgetproce</w:t>
      </w:r>
      <w:r>
        <w:t>s</w:t>
      </w:r>
      <w:r>
        <w:t>sen.</w:t>
      </w:r>
    </w:p>
    <w:p w14:paraId="0BC463C1" w14:textId="77777777" w:rsidR="00E65D9A" w:rsidRDefault="00E65D9A">
      <w:pPr>
        <w:pStyle w:val="Normaltindrag"/>
      </w:pPr>
      <w:r>
        <w:t>Det är också av stor vikt att inflationen i Sverige har etablerats på en va</w:t>
      </w:r>
      <w:r>
        <w:t>r</w:t>
      </w:r>
      <w:r>
        <w:t>aktigt mycket låg nivå. Avgörande för detta är den framgångsrika budgets</w:t>
      </w:r>
      <w:r>
        <w:t>a</w:t>
      </w:r>
      <w:r>
        <w:t>neringen. Penningpolitiken och Riksbankens ökade självständighet har därtill bidragit till detta, liksom åtgärder som ökar konkurrensen och därmed stärker konsumenternas ställning. För att vidmakthålla prisstabilitet också på längre sikt är det nödvändigt att lönebildningen förbättras. Mot denna bakgrund avser regeringen att under hösten 1999 lägga förslag om regelverket för lönebildningen.</w:t>
      </w:r>
    </w:p>
    <w:p w14:paraId="0833ABB9" w14:textId="77777777" w:rsidR="00E65D9A" w:rsidRDefault="00E65D9A">
      <w:pPr>
        <w:pStyle w:val="Normaltindrag"/>
      </w:pPr>
      <w:r>
        <w:t>Regeringen bedömer att det finns en viss ris</w:t>
      </w:r>
      <w:r>
        <w:t>k att utgiftstaket för åren 1999 och 2000 inte kommer att hållas. Mot den bakgrunden vidtas vissa åtgärder i form av besparingar och så kallade begränsningsbelopp som syftar till att begränsa de totala utgifterna till en nivå som ligger under utgiftstaken. T.ex. görs en besparing av strukturell natur inom läkemedelssubventionerna för att få ned de snabbt ökande kostnaderna. De sämst ställda pensionärerna ko</w:t>
      </w:r>
      <w:r>
        <w:t>m</w:t>
      </w:r>
      <w:r>
        <w:t>penseras dock. Budget</w:t>
      </w:r>
      <w:r>
        <w:softHyphen/>
        <w:t>eringsmarginalerna för åren 1999 och 2000 är förhå</w:t>
      </w:r>
      <w:r>
        <w:t>l</w:t>
      </w:r>
      <w:r>
        <w:t>landevis små. Beredskap finn</w:t>
      </w:r>
      <w:r>
        <w:t>s att vid behov vidta ytterligare åtgärder för att säkerställa att utgif</w:t>
      </w:r>
      <w:r>
        <w:t>t</w:t>
      </w:r>
      <w:r>
        <w:t>staken hålls.</w:t>
      </w:r>
    </w:p>
    <w:p w14:paraId="414F8C0F" w14:textId="77777777" w:rsidR="00E65D9A" w:rsidRDefault="00E65D9A">
      <w:pPr>
        <w:pStyle w:val="Normaltindrag"/>
      </w:pPr>
      <w:r>
        <w:t>För åren 2001 och därefter uppkommer ett visst budgetutrymme utöver det fastlagda överskottsmålet. Utrymmet växer över tiden och bestäms av hur hög den ekonomiska tillväxten blir. Detta utrymme kan användas dels för vissa utgiftsökningar, dels för vissa skattesän</w:t>
      </w:r>
      <w:r>
        <w:t>k</w:t>
      </w:r>
      <w:r>
        <w:t>ningar.</w:t>
      </w:r>
    </w:p>
    <w:p w14:paraId="23BCE99A" w14:textId="77777777" w:rsidR="00E65D9A" w:rsidRDefault="00E65D9A">
      <w:pPr>
        <w:pStyle w:val="Normaltindrag"/>
      </w:pPr>
      <w:r>
        <w:t>1990-talets ekonomiska kris innebar bl.a. att sysselsättningen minskade kraftigt och att i motsvarande mån antalet människor som för sin försörjning är beroende av transfereringar och bidrag ökade väsentligt. Även om denna utveckling har vänt på senare tid, återstår mycket att göra innan en mera robust grund har lagts för förbättrad välfärd och stigande inkomster i framt</w:t>
      </w:r>
      <w:r>
        <w:t>i</w:t>
      </w:r>
      <w:r>
        <w:t>den.</w:t>
      </w:r>
    </w:p>
    <w:p w14:paraId="215A7DBB" w14:textId="77777777" w:rsidR="00E65D9A" w:rsidRDefault="00E65D9A">
      <w:pPr>
        <w:pStyle w:val="Normaltindrag"/>
      </w:pPr>
      <w:r>
        <w:t>Det är nödvändigt att alltfler människor successivt kan få arbete och att b</w:t>
      </w:r>
      <w:r>
        <w:t>e</w:t>
      </w:r>
      <w:r>
        <w:t>roendet av transfereringar och bidrag minskar. Detta krav förstärks av den väntade demografiska utvecklingen som innebär att antalet äldre människor kommer att öka väsentligt med åtföljande behov av ökade resurser för pe</w:t>
      </w:r>
      <w:r>
        <w:t>n</w:t>
      </w:r>
      <w:r>
        <w:t>sioner, vård och omsorg. Det är mot denna bakgrund som regeringen form</w:t>
      </w:r>
      <w:r>
        <w:t>u</w:t>
      </w:r>
      <w:r>
        <w:t>lerat ett sysselsättningsmål, som innebär att andelen av befolkningen i ål</w:t>
      </w:r>
      <w:r>
        <w:t>d</w:t>
      </w:r>
      <w:r>
        <w:t>rarna 20–64 år som har a</w:t>
      </w:r>
      <w:r>
        <w:t>r</w:t>
      </w:r>
      <w:r>
        <w:t>bete år 2004 skall uppgå till 80 %.</w:t>
      </w:r>
    </w:p>
    <w:p w14:paraId="27963F09" w14:textId="77777777" w:rsidR="00E65D9A" w:rsidRDefault="00E65D9A">
      <w:pPr>
        <w:pStyle w:val="Normaltindrag"/>
      </w:pPr>
      <w:r>
        <w:t>Politiken måste under en följd av år ha en sådan inriktning att en övergång från bi</w:t>
      </w:r>
      <w:r>
        <w:t>dragsberoende till arbete stimuleras. Det kommer att kräva åtgärder på en rad områden. Några åtgärder med en sådan utformning återfinns i denna vårprop</w:t>
      </w:r>
      <w:r>
        <w:t>o</w:t>
      </w:r>
      <w:r>
        <w:t>sition.</w:t>
      </w:r>
    </w:p>
    <w:p w14:paraId="49FCF66A" w14:textId="77777777" w:rsidR="00E65D9A" w:rsidRDefault="00E65D9A">
      <w:r>
        <w:t>Den goda utvecklingen av de offentliga finanserna, den nya budgetprocessen samt de nu föreslagna besparingarna möjliggör nya reformer inom prioriter</w:t>
      </w:r>
      <w:r>
        <w:t>a</w:t>
      </w:r>
      <w:r>
        <w:t>de områden för de kommande åren. Reformerna kan delas in i fem huvu</w:t>
      </w:r>
      <w:r>
        <w:t>d</w:t>
      </w:r>
      <w:r>
        <w:t>sakliga områden:</w:t>
      </w:r>
    </w:p>
    <w:p w14:paraId="0886188D" w14:textId="77777777" w:rsidR="00E65D9A" w:rsidRDefault="00E65D9A">
      <w:pPr>
        <w:numPr>
          <w:ilvl w:val="0"/>
          <w:numId w:val="94"/>
        </w:numPr>
      </w:pPr>
      <w:r>
        <w:rPr>
          <w:b/>
        </w:rPr>
        <w:t>Arbetslösheten skall betvingas</w:t>
      </w:r>
      <w:r>
        <w:t>. Ett brett åtgärdsprogram genomförs för att göra sysselsättningsökningen uthållig.</w:t>
      </w:r>
    </w:p>
    <w:p w14:paraId="1B689D1C" w14:textId="77777777" w:rsidR="00E65D9A" w:rsidRDefault="00E65D9A">
      <w:pPr>
        <w:numPr>
          <w:ilvl w:val="0"/>
          <w:numId w:val="95"/>
        </w:numPr>
        <w:spacing w:before="0"/>
        <w:ind w:left="357" w:hanging="357"/>
      </w:pPr>
      <w:r>
        <w:rPr>
          <w:b/>
        </w:rPr>
        <w:t>Kunskap och kompetens</w:t>
      </w:r>
      <w:r>
        <w:t>. Högskoleutbildning, forskarutbildning och grun</w:t>
      </w:r>
      <w:r>
        <w:t>d</w:t>
      </w:r>
      <w:r>
        <w:t>forskning tillförs mer resurser, en studiereform genomförs.</w:t>
      </w:r>
    </w:p>
    <w:p w14:paraId="17600461" w14:textId="77777777" w:rsidR="00E65D9A" w:rsidRDefault="00E65D9A">
      <w:pPr>
        <w:numPr>
          <w:ilvl w:val="0"/>
          <w:numId w:val="95"/>
        </w:numPr>
        <w:spacing w:before="0"/>
        <w:ind w:left="357" w:hanging="357"/>
      </w:pPr>
      <w:r>
        <w:rPr>
          <w:b/>
        </w:rPr>
        <w:t>Skolan, vården och omsorgen skall förbättras</w:t>
      </w:r>
      <w:r>
        <w:t>. Mer resurser tillförs barnomsorgen, skolan, vården och omsorgen, maxtaxa inom barno</w:t>
      </w:r>
      <w:r>
        <w:t>m</w:t>
      </w:r>
      <w:r>
        <w:t>sorgen införs m.m.</w:t>
      </w:r>
    </w:p>
    <w:p w14:paraId="5994C279" w14:textId="77777777" w:rsidR="00E65D9A" w:rsidRDefault="00E65D9A">
      <w:pPr>
        <w:numPr>
          <w:ilvl w:val="0"/>
          <w:numId w:val="95"/>
        </w:numPr>
        <w:spacing w:before="0"/>
        <w:ind w:left="357" w:hanging="357"/>
      </w:pPr>
      <w:r>
        <w:rPr>
          <w:b/>
        </w:rPr>
        <w:t>Rättvisan skall stärkas</w:t>
      </w:r>
      <w:r>
        <w:t>. Biståndet höjs, de tillfälliga skattesänkninga</w:t>
      </w:r>
      <w:r>
        <w:t>r</w:t>
      </w:r>
      <w:r>
        <w:t>na fö</w:t>
      </w:r>
      <w:r>
        <w:t>r</w:t>
      </w:r>
      <w:r>
        <w:t>längs. Dessutom höjs barnbidraget enligt tidigare förslag.</w:t>
      </w:r>
    </w:p>
    <w:p w14:paraId="3AF56F81" w14:textId="77777777" w:rsidR="00E65D9A" w:rsidRDefault="00E65D9A">
      <w:pPr>
        <w:numPr>
          <w:ilvl w:val="0"/>
          <w:numId w:val="95"/>
        </w:numPr>
        <w:spacing w:before="0"/>
        <w:ind w:left="357" w:hanging="357"/>
      </w:pPr>
      <w:r>
        <w:rPr>
          <w:b/>
        </w:rPr>
        <w:t>Hållbara Sverige</w:t>
      </w:r>
      <w:r>
        <w:t>. En rad åtgärder genomförs för att göra Sverige mer ekol</w:t>
      </w:r>
      <w:r>
        <w:t>o</w:t>
      </w:r>
      <w:r>
        <w:t>giskt uthålligt.</w:t>
      </w:r>
    </w:p>
    <w:p w14:paraId="74C36FA4" w14:textId="77777777" w:rsidR="00E65D9A" w:rsidRDefault="00E65D9A">
      <w:r>
        <w:t>Målet om en halverad öppen arbetslöshet till år 2000 ligger fast som ett riktmärke för den ekonomiska politiken. Regeringen kommer att noga följa utvecklingen på arbetsmarknaden. Om så erfordras är regeringen beredd att föreslå ytterligare åtgärder för att öka sysselsättningen och minska arbetslö</w:t>
      </w:r>
      <w:r>
        <w:t>s</w:t>
      </w:r>
      <w:r>
        <w:t>h</w:t>
      </w:r>
      <w:r>
        <w:t>e</w:t>
      </w:r>
      <w:r>
        <w:t xml:space="preserve">ten. </w:t>
      </w:r>
    </w:p>
    <w:p w14:paraId="089EE73C" w14:textId="77777777" w:rsidR="00E65D9A" w:rsidRDefault="00E65D9A">
      <w:pPr>
        <w:pStyle w:val="Normaltindrag"/>
      </w:pPr>
      <w:r>
        <w:t>En politik för ökad sysselsättning måste i allt högre grad bygga på utbil</w:t>
      </w:r>
      <w:r>
        <w:t>d</w:t>
      </w:r>
      <w:r>
        <w:t>ning, kompetensutveckling och forskning. Detta är nödvändigt både för att stärka individernas möjligheter att hävda sig på arbetsmarknaden och för att stärka Sverige i en allt hårdare internationell konkurrens. Därför föreslår regeringen en fortsättning av Kunskapslyftet, framtidssatsningen på skolan och förstärkta resurser för forskning och forskarutbildning. Högskolan for</w:t>
      </w:r>
      <w:r>
        <w:t>t</w:t>
      </w:r>
      <w:r>
        <w:t>sätter att byggas ut med 10 000 nya permanenta platser år 2001 och ytterlig</w:t>
      </w:r>
      <w:r>
        <w:t>a</w:t>
      </w:r>
      <w:r>
        <w:t>re 10 000 platser 2002. Studiestödet reformeras med början</w:t>
      </w:r>
      <w:r>
        <w:t xml:space="preserve"> år 2001. Försk</w:t>
      </w:r>
      <w:r>
        <w:t>o</w:t>
      </w:r>
      <w:r>
        <w:t>lan är det första steget i det livslånga lärandet. Det är ett av skälen till att regeringen avsatt medel för att stegvis införa en allmän förskola samt ma</w:t>
      </w:r>
      <w:r>
        <w:t>x</w:t>
      </w:r>
      <w:r>
        <w:t>taxa inom barno</w:t>
      </w:r>
      <w:r>
        <w:t>m</w:t>
      </w:r>
      <w:r>
        <w:t>sorgen.</w:t>
      </w:r>
    </w:p>
    <w:p w14:paraId="531997A0" w14:textId="77777777" w:rsidR="00E65D9A" w:rsidRDefault="00E65D9A">
      <w:pPr>
        <w:pStyle w:val="Normaltindrag"/>
      </w:pPr>
      <w:r>
        <w:t>Även i arbetslivet måste ökade insatser göras för att stimulera komp</w:t>
      </w:r>
      <w:r>
        <w:t>e</w:t>
      </w:r>
      <w:r>
        <w:t>tensutvecklingen. Regeringen föreslår sådana åtgärder med utgångspunkt i det förslag som arbetsgruppen för kompetensutveckling i arbetslivet lämnade hösten 1998. Finansieringen avses ske inom ramen för nya mål 3 inom EG:s socialfond. Hälften av satsningen bör utgöras av medel från EU och hälften av statlig medfinansiering. Stimulansen förutsätter finansiering från arbetsg</w:t>
      </w:r>
      <w:r>
        <w:t>i</w:t>
      </w:r>
      <w:r>
        <w:t>varna inom ramen för en trepartssa</w:t>
      </w:r>
      <w:r>
        <w:t>m</w:t>
      </w:r>
      <w:r>
        <w:t>verkan.</w:t>
      </w:r>
    </w:p>
    <w:p w14:paraId="17DAC31F" w14:textId="77777777" w:rsidR="00E65D9A" w:rsidRDefault="00E65D9A">
      <w:r>
        <w:t xml:space="preserve"> En rad åtgärder föreslås för att effektivisera arbetsmarknaden och öka sa</w:t>
      </w:r>
      <w:r>
        <w:t>m</w:t>
      </w:r>
      <w:r>
        <w:t>arbetet mellan högskola och näringsliv. Bl.a. skall arbetet med att reducera det arbetsmarknadspolitiska regelverket fortsätta. Effektiviseringar av de rörlighetsstimulerande åtgärderna skall genomföras och kvaliteten i de ind</w:t>
      </w:r>
      <w:r>
        <w:t>i</w:t>
      </w:r>
      <w:r>
        <w:t>viduella handlingsplanerna förbättras. En ettårig försöksverksamhet med bristyrkesutbildning för anställda införs inom ramen för arbetsmarknadsu</w:t>
      </w:r>
      <w:r>
        <w:t>t</w:t>
      </w:r>
      <w:r>
        <w:t>bildningen. Arbetslöshetsförsäkringen ses över, bl.a. vad gäller kraven på omställning. Syftet är att säkerställa arbetslöshetsförsäkringen</w:t>
      </w:r>
      <w:r>
        <w:t>s roll som omställningsförsäkring och samtidigt stärka rättstryggheten för den arbetsl</w:t>
      </w:r>
      <w:r>
        <w:t>ö</w:t>
      </w:r>
      <w:r>
        <w:t>se. Vidare tillsätts en utredning med uppgift att snarast se över arbetsmar</w:t>
      </w:r>
      <w:r>
        <w:t>k</w:t>
      </w:r>
      <w:r>
        <w:t>nadsutbildningens organisation och effektivitet. Arbetsmarknadsutbildningen måste i högre grad bidra till en effektiv matchning mellan efterfrågan på och utbud av arbetskraft.</w:t>
      </w:r>
    </w:p>
    <w:p w14:paraId="3E7C489D" w14:textId="77777777" w:rsidR="00E65D9A" w:rsidRDefault="00E65D9A">
      <w:pPr>
        <w:pStyle w:val="Normaltindrag"/>
      </w:pPr>
      <w:r>
        <w:t xml:space="preserve"> Av särskild betydelse är att underlätta för utsatta grupper att komma in på arbetsmarknaden. Bland annat införs ett nytt stöd för att stimulera arbetsgiv</w:t>
      </w:r>
      <w:r>
        <w:t>a</w:t>
      </w:r>
      <w:r>
        <w:t>re att anställa arbetslösa personer med långa inskrivningstider. Stödet ges till arbetsgivare som anställer personer, som har varit öppet arbetslösa eller i arbetsmarknadspolitiska åtgärder under minst tre år. Stödet ges genom en kreditering av arbetsgivarens skattekonto under två år. Vidare ges arbetsfö</w:t>
      </w:r>
      <w:r>
        <w:t>r</w:t>
      </w:r>
      <w:r>
        <w:t>medlingen större resurser  för att bl.a. stärka invandrares ställning på arbet</w:t>
      </w:r>
      <w:r>
        <w:t>s</w:t>
      </w:r>
      <w:r>
        <w:t>marknaden. Ytterligare resurser satsas för att fler arbetshandikappade skall erhålla en lönebidragsanställning.</w:t>
      </w:r>
    </w:p>
    <w:p w14:paraId="40FA8C65" w14:textId="77777777" w:rsidR="00E65D9A" w:rsidRDefault="00E65D9A">
      <w:pPr>
        <w:pStyle w:val="Normaltindrag"/>
      </w:pPr>
      <w:r>
        <w:t>Sysselsättning</w:t>
      </w:r>
      <w:r>
        <w:t xml:space="preserve"> och tillväxt förutsätter fler nya och växande företag. En stor del av Småföretagsdelegationens förslag för att underlätta företagande har redan genomförts, är beslutade eller under beredning. En ytterligare geno</w:t>
      </w:r>
      <w:r>
        <w:t>m</w:t>
      </w:r>
      <w:r>
        <w:t>gång av delegationens förslag kommer att redovisas i samband med budge</w:t>
      </w:r>
      <w:r>
        <w:t>t</w:t>
      </w:r>
      <w:r>
        <w:t>propositionen.  Under avsnittet om skatter redovisas regeringens översyn av fåmansbolagens regler och regler för generationsskiften i företag. Regeringen föreslår också att bl.a. informationen kring nyföretagande och stödet till</w:t>
      </w:r>
      <w:r>
        <w:t xml:space="preserve"> kooperativ utveckling utökas. Regleringen av värdepappersfonder på nati</w:t>
      </w:r>
      <w:r>
        <w:t>o</w:t>
      </w:r>
      <w:r>
        <w:t>nell nivå ses över, och en samlad översyn av de statliga insatserna på riskk</w:t>
      </w:r>
      <w:r>
        <w:t>a</w:t>
      </w:r>
      <w:r>
        <w:t>pitalområdet genomförs. Möjligheterna att införa en patentintrångsförsäkring undersöks. För att säkerställa och utveckla tillgången på kunskap och ko</w:t>
      </w:r>
      <w:r>
        <w:t>m</w:t>
      </w:r>
      <w:r>
        <w:t>petens vidareutvecklas teknik- och kunskapsöverföringen från bl.a. högsk</w:t>
      </w:r>
      <w:r>
        <w:t>o</w:t>
      </w:r>
      <w:r>
        <w:t>lorna till små och medelstora företag.</w:t>
      </w:r>
    </w:p>
    <w:p w14:paraId="66E8E4F7" w14:textId="77777777" w:rsidR="00E65D9A" w:rsidRDefault="00E65D9A">
      <w:pPr>
        <w:pStyle w:val="Normaltindrag"/>
      </w:pPr>
      <w:r>
        <w:t>Inom konkurrensområdet föreslås bl.a. att Byggkostnadsdelegationen pr</w:t>
      </w:r>
      <w:r>
        <w:t>e</w:t>
      </w:r>
      <w:r>
        <w:t>senterar förslag för att motverka att byggsektorn bidrar till att inflationste</w:t>
      </w:r>
      <w:r>
        <w:t>n</w:t>
      </w:r>
      <w:r>
        <w:t xml:space="preserve">denser uppstår. Vidare ges Statskontoret i uppdrag att se över hur de statliga myndigheterna agerar på konkurrensutsatta marknader. Regeringen avser också att återkomma med ytterligare förslag som ger ökad konkurrens och stärker konsumenternas ställning. </w:t>
      </w:r>
    </w:p>
    <w:p w14:paraId="0FA4D59D" w14:textId="77777777" w:rsidR="00E65D9A" w:rsidRDefault="00E65D9A">
      <w:pPr>
        <w:pStyle w:val="Normaltindrag"/>
      </w:pPr>
      <w:r>
        <w:t>En långsiktigt uthållig tillväxt och sysselsättningsökning förutsätter insa</w:t>
      </w:r>
      <w:r>
        <w:t>t</w:t>
      </w:r>
      <w:r>
        <w:t>ser för att förbättra miljön och säkerställa en ekologiskt hållbar utveckling. I vårpropositionen föreslås bl.a. att de lokala investeringsprogrammen u</w:t>
      </w:r>
      <w:r>
        <w:t>t</w:t>
      </w:r>
      <w:r>
        <w:t>sträcks i tiden, att miljöforskningen tillförs ökade resurser och att insatserna för marksanering, kalkning och biotopskydd förstärks och förlängs. Vidare förlängs anslagen för markinköp, miljöövervakning samt miljötillsyn vid länsstyrelserna t.o.m. 2002 på 2001 års nivå. En fortsatt miljörelatering av skattesystemet genom skatteväxling är en viktig uppgift</w:t>
      </w:r>
      <w:r>
        <w:t xml:space="preserve"> i de pågående ska</w:t>
      </w:r>
      <w:r>
        <w:t>t</w:t>
      </w:r>
      <w:r>
        <w:t>teöverläggningarna mellan riksdagspartierna. I vårpropositionen redovisas ett antal s.k. gröna nyckeltal. Miljövårdsberedningen har presenterat olika ind</w:t>
      </w:r>
      <w:r>
        <w:t>i</w:t>
      </w:r>
      <w:r>
        <w:t>katorer för en ekologiskt hållbar utveckling. Dessa bereds nu i Regering</w:t>
      </w:r>
      <w:r>
        <w:t>s</w:t>
      </w:r>
      <w:r>
        <w:t>kansliet med sikte på att ett antal gröna nyckeltal årligen skall kunna redov</w:t>
      </w:r>
      <w:r>
        <w:t>i</w:t>
      </w:r>
      <w:r>
        <w:t xml:space="preserve">sas till riksdagen. </w:t>
      </w:r>
    </w:p>
    <w:p w14:paraId="41A3A181" w14:textId="77777777" w:rsidR="00E65D9A" w:rsidRDefault="00E65D9A">
      <w:r>
        <w:t>Det utrymme som skapas genom budgetsanering och ekonomisk tillväxt bör också kunna användas för att stärka rättvisan och välfärden. Tidigare avis</w:t>
      </w:r>
      <w:r>
        <w:t>e</w:t>
      </w:r>
      <w:r>
        <w:t>rade höjningar av barnbidragen åren 2000 och 2001 genomförs. Som nämnts ovan skapas också utrymme för att fr.o.m. år 2001 stegvis genomföra en allmän förskola och maxtaxa i barnomsorgen. Ytterligare resurser tillförs skolan, vården och omsorgen genom att de generella statsbidragen till ko</w:t>
      </w:r>
      <w:r>
        <w:t>m</w:t>
      </w:r>
      <w:r>
        <w:t>muner och landsting höjs utöver tidigare fattade beslut. I enlighet med tidig</w:t>
      </w:r>
      <w:r>
        <w:t>a</w:t>
      </w:r>
      <w:r>
        <w:t>re utfästelser tillförs skola, vården och omsorgen ytterligare 4 miljarder kronor år 2000. Utöver detta föreslår regeringen att de 200 kronorna</w:t>
      </w:r>
      <w:r>
        <w:t xml:space="preserve"> i statlig inkomstskatt även under år 2000 skall tillfalla kommuner och lands</w:t>
      </w:r>
      <w:r>
        <w:softHyphen/>
        <w:t>ting. Regeringen lägger också i en särskild proposition fram förslag till förän</w:t>
      </w:r>
      <w:r>
        <w:t>d</w:t>
      </w:r>
      <w:r>
        <w:t>ringar i utjämningssystemet för kommuner och landsting från år 2000. För år 2001 föreslås att kommuner och landsting skall tillföras ytterligare 2 milja</w:t>
      </w:r>
      <w:r>
        <w:t>r</w:t>
      </w:r>
      <w:r>
        <w:t>der kronor utöver de 2 miljarder kronor som aviserades hösten 1999.</w:t>
      </w:r>
    </w:p>
    <w:p w14:paraId="3D77B7EB" w14:textId="77777777" w:rsidR="00E65D9A" w:rsidRDefault="00E65D9A">
      <w:pPr>
        <w:pStyle w:val="Normaltindrag"/>
      </w:pPr>
      <w:r>
        <w:t xml:space="preserve"> Socialdemokraterna och Centerpartiet träffade den 15 mars 1999 en öve</w:t>
      </w:r>
      <w:r>
        <w:t>r</w:t>
      </w:r>
      <w:r>
        <w:t>enskommelse om särskild satsning på vård och omsorg under perioden 2002–2004. Bakgrunden till överenskommelsen är den försvarsuppgörelse som träffades mellan de båda partierna den 2 mars 1999, som innebär att ca 8 miljarder kronor bedöms kunna frigöras för insatser inom vård- och o</w:t>
      </w:r>
      <w:r>
        <w:t>m</w:t>
      </w:r>
      <w:r>
        <w:t>sorgssektorn under de tre åren.</w:t>
      </w:r>
    </w:p>
    <w:p w14:paraId="34D774FC" w14:textId="77777777" w:rsidR="00E65D9A" w:rsidRDefault="00E65D9A">
      <w:pPr>
        <w:pStyle w:val="Normaltindrag"/>
      </w:pPr>
      <w:r>
        <w:t xml:space="preserve">Vidare fullföljs pensionsreformen och biståndet höjs till 0,74 % av BNI 2002. För många är arbetstiden en viktig aspekt av välfärden. Frågan bereds för närvarande inom Regeringskansliet. </w:t>
      </w:r>
    </w:p>
    <w:p w14:paraId="48AFAD61" w14:textId="77777777" w:rsidR="00E65D9A" w:rsidRDefault="00E65D9A">
      <w:pPr>
        <w:pStyle w:val="Brdtext"/>
      </w:pPr>
      <w:r>
        <w:t>Regeringen avser att under mandatperioden försöka skapa största möjliga uppslutning för en politik för full sysselsättning. Sverige är för litet för stora konflikter. Den ekonomiska vårpropositionen bygger på en överenskomme</w:t>
      </w:r>
      <w:r>
        <w:t>l</w:t>
      </w:r>
      <w:r>
        <w:t>se mellan den socialdemokratiska regeringen, Vänsterpartiet och Miljöpartiet de gröna, vilka står bakom riktlinjerna för den ekonomiska politiken, bu</w:t>
      </w:r>
      <w:r>
        <w:t>d</w:t>
      </w:r>
      <w:r>
        <w:t>getpolitiken, utgiftstaken, tilläggsbudgeten för 1999 och de nu föreslagna skattefö</w:t>
      </w:r>
      <w:r>
        <w:t>r</w:t>
      </w:r>
      <w:r>
        <w:t>ändringarna för år 2000.</w:t>
      </w:r>
    </w:p>
    <w:p w14:paraId="169B472B" w14:textId="77777777" w:rsidR="00E65D9A" w:rsidRDefault="00E65D9A">
      <w:pPr>
        <w:pStyle w:val="Normaltindrag"/>
      </w:pPr>
      <w:r>
        <w:t>Samarbetet berör fem områden – ekonomi, sysselsättning, rättvisa, jä</w:t>
      </w:r>
      <w:r>
        <w:t>m</w:t>
      </w:r>
      <w:r>
        <w:t>ställdhet och miljö – och innefattar både konkreta förslag och åtaganden inför framtiden. Genom detta samarbete bekräftas att det finns en politisk majoritet för en ekonomisk politik som är inriktad på full sysselsättning, ett offentligt överskott om 2 % av BNP i genomsnitt över en konjunkturcykel och prisstabilitet.</w:t>
      </w:r>
    </w:p>
    <w:p w14:paraId="5E0609CC" w14:textId="77777777" w:rsidR="00E65D9A" w:rsidRDefault="00E65D9A">
      <w:pPr>
        <w:pStyle w:val="Normaltindrag"/>
      </w:pPr>
      <w:r>
        <w:t>Regeringen eftersträvar en bred förankring av en kommande skattereform. Samtliga riksdagspartier deltar för närvarande i överläggningarna. Huvu</w:t>
      </w:r>
      <w:r>
        <w:t>d</w:t>
      </w:r>
      <w:r>
        <w:t>syftet är att utifrån krav på rättvis fördelning skapa goda och stabila regler för tillväxt och sysselsättning, en ekologiskt hållbar utveckling samt att g</w:t>
      </w:r>
      <w:r>
        <w:t>a</w:t>
      </w:r>
      <w:r>
        <w:t>rantera välfärden och dess finansiering. En framtida skattereform måste förenas med sunda offentliga finanser. Målet om 2 % överskott i de offentl</w:t>
      </w:r>
      <w:r>
        <w:t>i</w:t>
      </w:r>
      <w:r>
        <w:t>ga finanserna skall vidmakthållas. En tillfredsställande kvalitet på vård, skola och omsorg måste garanteras. Målen om en jämn och rättvis fördelning skall tillgodoses. En central utgångspunkt ges av principe</w:t>
      </w:r>
      <w:r>
        <w:t>rna bakom 1990 års skattereform. En annan utgångspunkt ges av de krav internationaliseringen ställer och behovet av att bevara skattebaser i Sverige. Huvuddragen i en framtida skattereform bör enligt regeringen vara följande:</w:t>
      </w:r>
    </w:p>
    <w:p w14:paraId="28B2B466" w14:textId="77777777" w:rsidR="00E65D9A" w:rsidRDefault="00E65D9A">
      <w:pPr>
        <w:numPr>
          <w:ilvl w:val="0"/>
          <w:numId w:val="12"/>
        </w:numPr>
        <w:spacing w:before="0"/>
        <w:ind w:left="357" w:hanging="357"/>
      </w:pPr>
      <w:r>
        <w:rPr>
          <w:b/>
        </w:rPr>
        <w:t>Sänkta inkomstskatter</w:t>
      </w:r>
      <w:r>
        <w:t>. Regeringens mål är att med början under ma</w:t>
      </w:r>
      <w:r>
        <w:t>n</w:t>
      </w:r>
      <w:r>
        <w:t>datperioden genomföra inkomstskattesänkningar för alla med tyng</w:t>
      </w:r>
      <w:r>
        <w:t>d</w:t>
      </w:r>
      <w:r>
        <w:t>punkt på låg- och medelinkomsttagare. Skattesänkningarna bör utformas så att marginaleffekterna minskas och arbetskraftsdeltagande och u</w:t>
      </w:r>
      <w:r>
        <w:t>t</w:t>
      </w:r>
      <w:r>
        <w:t>bildning uppmuntras.</w:t>
      </w:r>
    </w:p>
    <w:p w14:paraId="6ABF65FF" w14:textId="77777777" w:rsidR="00E65D9A" w:rsidRDefault="00E65D9A">
      <w:pPr>
        <w:numPr>
          <w:ilvl w:val="0"/>
          <w:numId w:val="12"/>
        </w:numPr>
        <w:spacing w:before="0"/>
        <w:ind w:left="357" w:hanging="357"/>
      </w:pPr>
      <w:r>
        <w:rPr>
          <w:b/>
        </w:rPr>
        <w:t>Ökad sysselsättning</w:t>
      </w:r>
      <w:r>
        <w:t>. Skattepolitiken bör spela en aktiv roll i regerin</w:t>
      </w:r>
      <w:r>
        <w:t>g</w:t>
      </w:r>
      <w:r>
        <w:t xml:space="preserve">ens arbete för att öka sysselsättningen. </w:t>
      </w:r>
    </w:p>
    <w:p w14:paraId="4BB8E9A3" w14:textId="77777777" w:rsidR="00E65D9A" w:rsidRDefault="00E65D9A">
      <w:pPr>
        <w:numPr>
          <w:ilvl w:val="0"/>
          <w:numId w:val="12"/>
        </w:numPr>
        <w:spacing w:before="0"/>
        <w:ind w:left="357" w:hanging="357"/>
      </w:pPr>
      <w:r>
        <w:rPr>
          <w:b/>
        </w:rPr>
        <w:t>Sverige skall vara attraktivt</w:t>
      </w:r>
      <w:r>
        <w:t>. Regeringens ambition är att fortsätta att  förbättra näringslivsklimatet. De pågående skatteöverläggningarna kan leda till ändrade regler fr.o.m. inkomståret 2001. I avvaktan på det vill regeringen initiera vissa åtgärder som bör genomföras redan tidigare. Regeringen avser därför att återkomma med förslag i samband med budgetpropositionen att gälla fr.o.m. den 1 januari 2000. Ett gäller mö</w:t>
      </w:r>
      <w:r>
        <w:t>j</w:t>
      </w:r>
      <w:r>
        <w:t>ligheten för publika aktiebolag – och i ett senare skede även privata a</w:t>
      </w:r>
      <w:r>
        <w:t>k</w:t>
      </w:r>
      <w:r>
        <w:t>tiebolag – att återköpa egna aktier. En annan</w:t>
      </w:r>
      <w:r>
        <w:t xml:space="preserve"> åtgärd avser slopad k</w:t>
      </w:r>
      <w:r>
        <w:t>u</w:t>
      </w:r>
      <w:r>
        <w:t>pongskatt på näringsbetingade aktier. Ett tredje förslag gäller slopande av ett antal stoppregler för fåmansföretag. Vidare kommer inom kort en promemoria om skattelättnader för utländska företagsledare, experter och forskare med hög kompetens att sändas ut på remiss. Mot bakgrund av regeringens strävan mot enklare och mer tillväxtfrämjande regler för småföretag tillsätts en utredning för att se över de s.k. 3:12-reglerna och reglerna för generationsskiften. Regeringen överväger att g</w:t>
      </w:r>
      <w:r>
        <w:t>e jordbruket motsvarande lättnader inom energiskattesystemet som gäller för til</w:t>
      </w:r>
      <w:r>
        <w:t>l</w:t>
      </w:r>
      <w:r>
        <w:t>verkningsindustrin. Det totala uttaget av energiskatter bör dock inte minska, utan skattebortfallet måste finansieras genom omfördelningar inom energiskatt</w:t>
      </w:r>
      <w:r>
        <w:t>e</w:t>
      </w:r>
      <w:r>
        <w:t>systemet.</w:t>
      </w:r>
    </w:p>
    <w:p w14:paraId="0FE7F1AD" w14:textId="77777777" w:rsidR="00E65D9A" w:rsidRDefault="00E65D9A">
      <w:pPr>
        <w:numPr>
          <w:ilvl w:val="0"/>
          <w:numId w:val="12"/>
        </w:numPr>
        <w:spacing w:before="0"/>
        <w:ind w:left="357" w:hanging="357"/>
      </w:pPr>
      <w:r>
        <w:rPr>
          <w:b/>
        </w:rPr>
        <w:t>Gröna skatter och skatteväxling.</w:t>
      </w:r>
      <w:r>
        <w:t xml:space="preserve"> Inom Regeringskansliet genomförs en genomgripande översyn av hela energiskattesystemet för att förenkla skattesystemet och förbättra miljöeffekterna. </w:t>
      </w:r>
      <w:r>
        <w:rPr>
          <w:color w:val="000000"/>
        </w:rPr>
        <w:t>Regeringen avser under våren att lägga fram ett förslag om införande av en skatt på avfall. Vid</w:t>
      </w:r>
      <w:r>
        <w:rPr>
          <w:color w:val="000000"/>
        </w:rPr>
        <w:t>a</w:t>
      </w:r>
      <w:r>
        <w:rPr>
          <w:color w:val="000000"/>
        </w:rPr>
        <w:t>re kommer Trafikbeskattningsutredningen att lämna sitt slutbetänkande till regeringen. Skatteväxlingsk</w:t>
      </w:r>
      <w:r>
        <w:t xml:space="preserve">ommittén förutsatte i sitt betänkande att utrymmet för skatteväxling i ett 15-årsperspektiv var minst lika stort som det som redan hade utnyttjats under 1980- och </w:t>
      </w:r>
      <w:r>
        <w:t>1990-talen. Ko</w:t>
      </w:r>
      <w:r>
        <w:t>m</w:t>
      </w:r>
      <w:r>
        <w:t>mittén utgick därvid från att vår omvärld också kommer att röra sig i riktning mot ökad miljörelatering av skatterna. Regeringen delar Skatt</w:t>
      </w:r>
      <w:r>
        <w:t>e</w:t>
      </w:r>
      <w:r>
        <w:t>växlingskommitténs bedömning och anser därför att en fortsatt miljör</w:t>
      </w:r>
      <w:r>
        <w:t>e</w:t>
      </w:r>
      <w:r>
        <w:t>latering av skattesystemet är en viktig uppgift i de fortsatta skatteöve</w:t>
      </w:r>
      <w:r>
        <w:t>r</w:t>
      </w:r>
      <w:r>
        <w:t xml:space="preserve">läggningarna. Utformningen av och takten i miljörelateringen får göras med hänsyn till situationen i vår omvärld. Industrins konkurrenskraft måste säkerställas även i framtiden. </w:t>
      </w:r>
    </w:p>
    <w:p w14:paraId="502F3D0F" w14:textId="77777777" w:rsidR="00E65D9A" w:rsidRDefault="00E65D9A">
      <w:pPr>
        <w:pStyle w:val="Rubrik1"/>
      </w:pPr>
      <w:bookmarkStart w:id="57" w:name="_Toc453408056"/>
      <w:r>
        <w:t xml:space="preserve">Motionerna och inriktningen av den </w:t>
      </w:r>
      <w:r>
        <w:t>ekonomiska politiken</w:t>
      </w:r>
      <w:bookmarkEnd w:id="57"/>
    </w:p>
    <w:p w14:paraId="3F463FAB" w14:textId="77777777" w:rsidR="00E65D9A" w:rsidRDefault="00E65D9A">
      <w:pPr>
        <w:pStyle w:val="Rubrik2"/>
        <w:spacing w:before="123"/>
      </w:pPr>
      <w:bookmarkStart w:id="58" w:name="_Toc453408057"/>
      <w:r>
        <w:t>Moderata samlingspartiets partimotion</w:t>
      </w:r>
      <w:bookmarkEnd w:id="58"/>
    </w:p>
    <w:p w14:paraId="05054716" w14:textId="77777777" w:rsidR="00E65D9A" w:rsidRDefault="00E65D9A">
      <w:r>
        <w:t xml:space="preserve">I </w:t>
      </w:r>
      <w:r>
        <w:rPr>
          <w:i/>
        </w:rPr>
        <w:t>motion Fi14 (m)</w:t>
      </w:r>
      <w:r>
        <w:t xml:space="preserve"> anger Moderata samlingspartiet att de övergripande målen för den ekonomiska politiken bör vara att skapa förutsättningar för snabb tillväxt, en kraftig ökning av antalet nya arbetstillfällen, en god realinko</w:t>
      </w:r>
      <w:r>
        <w:t>m</w:t>
      </w:r>
      <w:r>
        <w:t>st</w:t>
      </w:r>
      <w:r>
        <w:softHyphen/>
        <w:t>utveckling och minskat bidragsberoende.</w:t>
      </w:r>
    </w:p>
    <w:p w14:paraId="3684C0CE" w14:textId="77777777" w:rsidR="00E65D9A" w:rsidRDefault="00E65D9A">
      <w:pPr>
        <w:pStyle w:val="Normaltindrag"/>
      </w:pPr>
      <w:r>
        <w:t>Sedan 1970 har tillväxten och välståndsutvecklingen i Sverige varit sämre än i flertalet jämförbara länder. Den stora arbetslösheten lägger tunga bördor på medborgarna. Färre får försörja fler, vilket har lett till att de redan höga skatterna ha</w:t>
      </w:r>
      <w:r>
        <w:t>r nått nya rekordnivåer. En grundläggande uppgift för att bryta denna utveckling är att skapa goda betingelser för företagande. Det behövs en ny ekonomisk politik, som syftar till att stärka incitamenten till företaga</w:t>
      </w:r>
      <w:r>
        <w:t>n</w:t>
      </w:r>
      <w:r>
        <w:t>de, arbete och förkovran och som bygger på enskilt ägande och fri konku</w:t>
      </w:r>
      <w:r>
        <w:t>r</w:t>
      </w:r>
      <w:r>
        <w:t>rens.</w:t>
      </w:r>
    </w:p>
    <w:p w14:paraId="1DE55FF3" w14:textId="77777777" w:rsidR="00E65D9A" w:rsidRDefault="00E65D9A">
      <w:pPr>
        <w:pStyle w:val="Normaltindrag"/>
      </w:pPr>
      <w:r>
        <w:t>Enligt Moderata samlingspartiets mening bör regeringen snarast klargöra att den avser att verka för ett snabbt införande av euron i Sverige och att den som bekräftelse på detta ansluter kronan till ERM 2. Då skingras</w:t>
      </w:r>
      <w:r>
        <w:t xml:space="preserve"> den misstro som råder beträffande regeringens avsikter och det ges besked om att Sverige inte drar sig för att ta itu med de strukturfel som bromsar den svenska  vä</w:t>
      </w:r>
      <w:r>
        <w:t>l</w:t>
      </w:r>
      <w:r>
        <w:t>ståndsutvecklingen.</w:t>
      </w:r>
    </w:p>
    <w:p w14:paraId="039EC133" w14:textId="77777777" w:rsidR="00E65D9A" w:rsidRDefault="00E65D9A">
      <w:pPr>
        <w:pStyle w:val="R4"/>
      </w:pPr>
      <w:r>
        <w:t>Företagande och nya jobb</w:t>
      </w:r>
    </w:p>
    <w:p w14:paraId="7C6685C9" w14:textId="77777777" w:rsidR="00E65D9A" w:rsidRDefault="00E65D9A">
      <w:r>
        <w:t>Den svenska modellens misslyckande är Socialdemokraternas misslyckande. I stället för att skapa välstånd genom företagande och arbete har krafterna ägnats åt att fördela det. Bakom Socialdemokraternas misslyckande ligger deras totala oförmåga att förstå hur företag skapas och vad de behöver för att utvecklas och blomstra. Det krävs en genomgripande omläggning av polit</w:t>
      </w:r>
      <w:r>
        <w:t>i</w:t>
      </w:r>
      <w:r>
        <w:t>ken i syfte att prioritera ekonomisk tillväxt. Att främja nyföretagande och att ge dagens företag, små och stora, möjlighet att växa i Sverige är den vikt</w:t>
      </w:r>
      <w:r>
        <w:t>i</w:t>
      </w:r>
      <w:r>
        <w:t>gaste uppgiften. Utöver ett införande av euron måste en sådan politik för tillväxt, företagande och nya jobb omfatta fö</w:t>
      </w:r>
      <w:r>
        <w:t>l</w:t>
      </w:r>
      <w:r>
        <w:t>jande:</w:t>
      </w:r>
    </w:p>
    <w:p w14:paraId="04275C12" w14:textId="77777777" w:rsidR="00E65D9A" w:rsidRDefault="00E65D9A">
      <w:pPr>
        <w:numPr>
          <w:ilvl w:val="0"/>
          <w:numId w:val="77"/>
        </w:numPr>
        <w:spacing w:before="120"/>
        <w:ind w:left="357" w:hanging="357"/>
      </w:pPr>
      <w:r>
        <w:t>Sänkta skatter på företagande och arbete.</w:t>
      </w:r>
    </w:p>
    <w:p w14:paraId="7503CF51" w14:textId="77777777" w:rsidR="00E65D9A" w:rsidRDefault="00E65D9A">
      <w:pPr>
        <w:numPr>
          <w:ilvl w:val="0"/>
          <w:numId w:val="77"/>
        </w:numPr>
        <w:spacing w:before="0"/>
        <w:ind w:left="357" w:hanging="357"/>
      </w:pPr>
      <w:r>
        <w:t>Särskilda skattelättnader på hushållsnära tjänster.</w:t>
      </w:r>
    </w:p>
    <w:p w14:paraId="2E3539C8" w14:textId="77777777" w:rsidR="00E65D9A" w:rsidRDefault="00E65D9A">
      <w:pPr>
        <w:numPr>
          <w:ilvl w:val="0"/>
          <w:numId w:val="77"/>
        </w:numPr>
        <w:spacing w:before="0"/>
        <w:ind w:left="357" w:hanging="357"/>
      </w:pPr>
      <w:r>
        <w:t>Minskat företagskrångel.</w:t>
      </w:r>
    </w:p>
    <w:p w14:paraId="4AF6821A" w14:textId="77777777" w:rsidR="00E65D9A" w:rsidRDefault="00E65D9A">
      <w:pPr>
        <w:numPr>
          <w:ilvl w:val="0"/>
          <w:numId w:val="77"/>
        </w:numPr>
        <w:spacing w:before="0"/>
        <w:ind w:left="357" w:hanging="357"/>
      </w:pPr>
      <w:r>
        <w:t>Åtgärder för att åstadkomma en fungerande lönebildning.</w:t>
      </w:r>
    </w:p>
    <w:p w14:paraId="6DE9EE1E" w14:textId="77777777" w:rsidR="00E65D9A" w:rsidRDefault="00E65D9A">
      <w:pPr>
        <w:numPr>
          <w:ilvl w:val="0"/>
          <w:numId w:val="77"/>
        </w:numPr>
        <w:spacing w:before="0"/>
        <w:ind w:left="357" w:hanging="357"/>
      </w:pPr>
      <w:r>
        <w:t>Moderniserad arbetsrättslig lagstiftning.</w:t>
      </w:r>
    </w:p>
    <w:p w14:paraId="4260EA76" w14:textId="77777777" w:rsidR="00E65D9A" w:rsidRDefault="00E65D9A">
      <w:pPr>
        <w:numPr>
          <w:ilvl w:val="0"/>
          <w:numId w:val="77"/>
        </w:numPr>
        <w:spacing w:before="0"/>
        <w:ind w:left="357" w:hanging="357"/>
      </w:pPr>
      <w:r>
        <w:t>Reformerad arbetsmarknadspolitik.</w:t>
      </w:r>
    </w:p>
    <w:p w14:paraId="1B0F8A8F" w14:textId="77777777" w:rsidR="00E65D9A" w:rsidRDefault="00E65D9A">
      <w:pPr>
        <w:numPr>
          <w:ilvl w:val="0"/>
          <w:numId w:val="77"/>
        </w:numPr>
        <w:spacing w:before="0"/>
        <w:ind w:left="357" w:hanging="357"/>
      </w:pPr>
      <w:r>
        <w:t>Utbildning i världsklass.</w:t>
      </w:r>
    </w:p>
    <w:p w14:paraId="3E4353AF" w14:textId="77777777" w:rsidR="00E65D9A" w:rsidRDefault="00E65D9A">
      <w:pPr>
        <w:numPr>
          <w:ilvl w:val="0"/>
          <w:numId w:val="77"/>
        </w:numPr>
        <w:spacing w:before="0"/>
        <w:ind w:left="357" w:hanging="357"/>
      </w:pPr>
      <w:r>
        <w:t>Säkrad energiförsörjning genom att kärnkraften bibehålls.</w:t>
      </w:r>
    </w:p>
    <w:p w14:paraId="37EE4235" w14:textId="77777777" w:rsidR="00E65D9A" w:rsidRDefault="00E65D9A">
      <w:pPr>
        <w:pStyle w:val="R4"/>
      </w:pPr>
      <w:r>
        <w:t>En social skattepolitik</w:t>
      </w:r>
    </w:p>
    <w:p w14:paraId="4A6EB8BB" w14:textId="77777777" w:rsidR="00E65D9A" w:rsidRDefault="00E65D9A">
      <w:r>
        <w:t>De höga svenska skatterna gör dubbel skada. Medborgarnas beroende av den politiska sektorns förmåga att klara sina åtaganden blir mycket stort. Samt</w:t>
      </w:r>
      <w:r>
        <w:t>i</w:t>
      </w:r>
      <w:r>
        <w:t>digt försvagas valfriheten och den trygghet som ligger i att ha kontroll över sin egen ekonomi. Därtill kommer att de höga skatterna snedvrider ekon</w:t>
      </w:r>
      <w:r>
        <w:t>o</w:t>
      </w:r>
      <w:r>
        <w:t>mins sätt att fungera, försvårar möjligheterna att skapa förutsättningar för de nya jobb som så väl behövs och kväver tillväxtkraften i ekonomin.</w:t>
      </w:r>
    </w:p>
    <w:p w14:paraId="14B1B0BB" w14:textId="77777777" w:rsidR="00E65D9A" w:rsidRDefault="00E65D9A">
      <w:pPr>
        <w:pStyle w:val="Normaltindrag"/>
      </w:pPr>
      <w:r>
        <w:t>En politik som syftar till att skapa förutsättningar för att de flesta skall kunna leva på sin lön måste stå på två ben. Det ena är kraftfulla skattesän</w:t>
      </w:r>
      <w:r>
        <w:t>k</w:t>
      </w:r>
      <w:r>
        <w:t>ningar som syftar till att växla lägre skatter mot minskat behov av bidrag och o</w:t>
      </w:r>
      <w:r>
        <w:t>f</w:t>
      </w:r>
      <w:r>
        <w:t>fentliga subventioner.</w:t>
      </w:r>
    </w:p>
    <w:p w14:paraId="7FD5C4C1" w14:textId="77777777" w:rsidR="00E65D9A" w:rsidRDefault="00E65D9A">
      <w:pPr>
        <w:pStyle w:val="Normaltindrag"/>
      </w:pPr>
      <w:r>
        <w:t>Det andra benet är reformer som syftar till att stärka tillväxtkraften i ek</w:t>
      </w:r>
      <w:r>
        <w:t>o</w:t>
      </w:r>
      <w:r>
        <w:t>nomin, så att den höga arbetslösheten kan pressas tillbaka och antalet männ</w:t>
      </w:r>
      <w:r>
        <w:t>i</w:t>
      </w:r>
      <w:r>
        <w:t>skor som blivit helt beroende av det offentliga för sin försörjning kan min</w:t>
      </w:r>
      <w:r>
        <w:t>s</w:t>
      </w:r>
      <w:r>
        <w:t xml:space="preserve">ka. </w:t>
      </w:r>
    </w:p>
    <w:p w14:paraId="46EA239D" w14:textId="77777777" w:rsidR="00E65D9A" w:rsidRDefault="00E65D9A">
      <w:r>
        <w:t>Motionärerna lägger fram ett antal förslag om skattesänkningar för de ko</w:t>
      </w:r>
      <w:r>
        <w:t>m</w:t>
      </w:r>
      <w:r>
        <w:t>mande åren. Förslagen innebär bl.a. följande:</w:t>
      </w:r>
    </w:p>
    <w:p w14:paraId="1F650F7C" w14:textId="77777777" w:rsidR="00E65D9A" w:rsidRDefault="00E65D9A">
      <w:pPr>
        <w:numPr>
          <w:ilvl w:val="0"/>
          <w:numId w:val="85"/>
        </w:numPr>
      </w:pPr>
      <w:r>
        <w:t>Ett förvärvsavdrag införs så att löntagarna kompenseras för egenavgi</w:t>
      </w:r>
      <w:r>
        <w:t>f</w:t>
      </w:r>
      <w:r>
        <w:t>ten till pensionssystemet. Avdraget föreslås vara 8 % år 2000, 10 % år 2001 och 12 % år 2002.</w:t>
      </w:r>
    </w:p>
    <w:p w14:paraId="030FCC89" w14:textId="77777777" w:rsidR="00E65D9A" w:rsidRDefault="00E65D9A">
      <w:pPr>
        <w:numPr>
          <w:ilvl w:val="0"/>
          <w:numId w:val="86"/>
        </w:numPr>
        <w:spacing w:before="0"/>
        <w:ind w:left="357" w:hanging="357"/>
      </w:pPr>
      <w:r>
        <w:t>Kommunalskatten sänks med 1 kr 2001 och ytterligare 1 kr år 2002 genom att staten tar över kostnader från kommunerna. Långsiktigt bör ett utrymme kunna skapas som kan utnyttjas för att sänka kommuna</w:t>
      </w:r>
      <w:r>
        <w:t>l</w:t>
      </w:r>
      <w:r>
        <w:t>skatten med 5 kr.</w:t>
      </w:r>
    </w:p>
    <w:p w14:paraId="102657FF" w14:textId="77777777" w:rsidR="00E65D9A" w:rsidRDefault="00E65D9A">
      <w:pPr>
        <w:numPr>
          <w:ilvl w:val="0"/>
          <w:numId w:val="86"/>
        </w:numPr>
        <w:spacing w:before="0"/>
        <w:ind w:left="357" w:hanging="357"/>
      </w:pPr>
      <w:r>
        <w:t>Ett grundavdrag på 10 000 kr per barn vid den kommunala beskattnin</w:t>
      </w:r>
      <w:r>
        <w:t>g</w:t>
      </w:r>
      <w:r>
        <w:t>en införs fr.o.m. 2000, utöver barnbidraget.</w:t>
      </w:r>
    </w:p>
    <w:p w14:paraId="2A0A9C45" w14:textId="77777777" w:rsidR="00E65D9A" w:rsidRDefault="00E65D9A">
      <w:pPr>
        <w:numPr>
          <w:ilvl w:val="0"/>
          <w:numId w:val="86"/>
        </w:numPr>
        <w:spacing w:before="0"/>
        <w:ind w:left="357" w:hanging="357"/>
      </w:pPr>
      <w:r>
        <w:t>Fastighetsskatten avvecklas successivt. År 2000 sänks fastighetsskatten på bostäder till 1,2 %. Därefter sänks den med 0,1 % vardera åren 2001 och 2002 och uppgår till 1,0 % år 2002. Markvärdet tas till hälften upp till beskat</w:t>
      </w:r>
      <w:r>
        <w:t>t</w:t>
      </w:r>
      <w:r>
        <w:t>ning.</w:t>
      </w:r>
    </w:p>
    <w:p w14:paraId="7419CA3F" w14:textId="77777777" w:rsidR="00E65D9A" w:rsidRDefault="00E65D9A">
      <w:pPr>
        <w:numPr>
          <w:ilvl w:val="0"/>
          <w:numId w:val="86"/>
        </w:numPr>
        <w:spacing w:before="0"/>
        <w:ind w:left="357" w:hanging="357"/>
      </w:pPr>
      <w:r>
        <w:t>Avdragsutrymmet för pensionsförsäkringar höjs till ett basbelopp. A</w:t>
      </w:r>
      <w:r>
        <w:t>v</w:t>
      </w:r>
      <w:r>
        <w:t>drag bör dessutom medges för pensionssparande för makes räkning.</w:t>
      </w:r>
    </w:p>
    <w:p w14:paraId="1C70C228" w14:textId="77777777" w:rsidR="00E65D9A" w:rsidRDefault="00E65D9A">
      <w:pPr>
        <w:pStyle w:val="R4"/>
      </w:pPr>
      <w:r>
        <w:t>Det gemensamma ansvaret – en välfärdsreform</w:t>
      </w:r>
    </w:p>
    <w:p w14:paraId="2CD54855" w14:textId="77777777" w:rsidR="00E65D9A" w:rsidRDefault="00E65D9A">
      <w:r>
        <w:t>En välfärdsreform bör genomföras som syftar till att medborgarna skall bli mindre beroende av det offentliga och mer kunna förlita sig på det egna arbetet, den egna kompetensen och det egna sparandet. Samtidigt som de allra flesta har goda möjligheter att ta ansvar för  sin egen trygghet, finns det andra som har stort och permanent behov av gemensam hjälp. De människor som för lång tid och utan egen förskyllan inte kan försörja sig själva skall kunna räkna med stöd i så generella former som möjligt. Staten</w:t>
      </w:r>
      <w:r>
        <w:t xml:space="preserve"> skall i sådana fall vara generös. </w:t>
      </w:r>
    </w:p>
    <w:p w14:paraId="0D44A984" w14:textId="77777777" w:rsidR="00E65D9A" w:rsidRDefault="00E65D9A">
      <w:pPr>
        <w:pStyle w:val="Normaltindrag"/>
      </w:pPr>
      <w:r>
        <w:t>På kort sikt är det uppenbart att de resurser som finns i den offentliga se</w:t>
      </w:r>
      <w:r>
        <w:t>k</w:t>
      </w:r>
      <w:r>
        <w:t>torn är tillräckliga för att utföra de gemensamma kärnuppgifterna väl. Vad som krävs är politiker som förmår prioritera och ser till att resurserna utnyt</w:t>
      </w:r>
      <w:r>
        <w:t>t</w:t>
      </w:r>
      <w:r>
        <w:t>jas effektivt. På längre sikt är det sannolikt att den demografiska utvecklin</w:t>
      </w:r>
      <w:r>
        <w:t>g</w:t>
      </w:r>
      <w:r>
        <w:t>en gör det nödvändigt med större resurser  till sjukvård och äldreomsorg. Om inte ännu större skattebördor skall läggas på de förvärvsarbetande i framt</w:t>
      </w:r>
      <w:r>
        <w:t>i</w:t>
      </w:r>
      <w:r>
        <w:t>den, måste sysselsättningen i den privata sektorn öka rejält från dagens låga nivå.</w:t>
      </w:r>
    </w:p>
    <w:p w14:paraId="1E27EF1E" w14:textId="77777777" w:rsidR="00E65D9A" w:rsidRDefault="00E65D9A">
      <w:pPr>
        <w:pStyle w:val="R4"/>
      </w:pPr>
      <w:r>
        <w:t>Starka kommuner</w:t>
      </w:r>
    </w:p>
    <w:p w14:paraId="7D0D1448" w14:textId="77777777" w:rsidR="00E65D9A" w:rsidRDefault="00E65D9A">
      <w:r>
        <w:t>Basen för kommunal ekonomi är skatteintäkterna. Tre fjärdedelar av ko</w:t>
      </w:r>
      <w:r>
        <w:t>m</w:t>
      </w:r>
      <w:r>
        <w:t xml:space="preserve">munernas inkomster utgörs av skatteintäkter. När det går bättre för svensk ekonomi och när fler får nya riktiga jobb, ökar kommunens skatteintäkter utan att skattesatsen behöver höjas. </w:t>
      </w:r>
    </w:p>
    <w:p w14:paraId="79D00BCF" w14:textId="77777777" w:rsidR="00E65D9A" w:rsidRDefault="00E65D9A">
      <w:pPr>
        <w:pStyle w:val="Normaltindrag"/>
      </w:pPr>
      <w:r>
        <w:t>Oförmåga att prioritera och kontrollera resursanvändningen i kommunerna är i många fall uppenbar. Man drar på sig utgifter som inte tillhör kommunal verksamhet i stället för att prioritera skolan och omsorgen. Kommunernas satsningar på verksamheter utanför kärnuppgifterna har ofta inneburit effe</w:t>
      </w:r>
      <w:r>
        <w:t>k</w:t>
      </w:r>
      <w:r>
        <w:t>tivitetsförluster. Kommunala bostadsföretag har i vissa fall mycket allvarligt rubbat kommuners ekonomiska ställning. En konsekvens av detta är att me</w:t>
      </w:r>
      <w:r>
        <w:t>d</w:t>
      </w:r>
      <w:r>
        <w:t>borgarna fått en sämre service på de viktigaste kommunala serviceområdena.</w:t>
      </w:r>
    </w:p>
    <w:p w14:paraId="3D61F591" w14:textId="77777777" w:rsidR="00E65D9A" w:rsidRDefault="00E65D9A">
      <w:pPr>
        <w:pStyle w:val="Normaltindrag"/>
      </w:pPr>
      <w:r>
        <w:t>Genom avregleringar och konkurrensutsättning i förening med tydlig pri</w:t>
      </w:r>
      <w:r>
        <w:t>o</w:t>
      </w:r>
      <w:r>
        <w:t>ritering av kärnuppgifterna finns goda möjligheter för medborgarna att få ut mer av varje skattekrona. Det krävs långsiktiga reformer för att åtgärda      sy</w:t>
      </w:r>
      <w:r>
        <w:t>s</w:t>
      </w:r>
      <w:r>
        <w:t>temfelen i den offentliga sektorn.</w:t>
      </w:r>
    </w:p>
    <w:p w14:paraId="72168EC5" w14:textId="77777777" w:rsidR="00E65D9A" w:rsidRDefault="00E65D9A">
      <w:pPr>
        <w:pStyle w:val="Normaltindrag"/>
      </w:pPr>
      <w:r>
        <w:t>Det inomkommunala utjämningssystem som finns i dag har direkt skadliga effekter för samhällsekonomin. Moderata samlingspartiet har i olika moti</w:t>
      </w:r>
      <w:r>
        <w:t>o</w:t>
      </w:r>
      <w:r>
        <w:t>ner till riksdagen i flera år beskrivit hur tillväxtfientligt dagens utjämning</w:t>
      </w:r>
      <w:r>
        <w:t>s</w:t>
      </w:r>
      <w:r>
        <w:t xml:space="preserve">system är. Det inomkommunala utjämningssystemet  bör avskaffas per den 1 januari 2002, och en utredning bör tillsättas med uppdrag att presentera ett nytt bidragssystem för kommunsektorn. </w:t>
      </w:r>
    </w:p>
    <w:p w14:paraId="66700643" w14:textId="77777777" w:rsidR="00E65D9A" w:rsidRDefault="00E65D9A">
      <w:pPr>
        <w:pStyle w:val="R4"/>
      </w:pPr>
      <w:r>
        <w:t>Den moderata budgetpolitiken</w:t>
      </w:r>
    </w:p>
    <w:p w14:paraId="72AD2B5A" w14:textId="77777777" w:rsidR="00E65D9A" w:rsidRDefault="00E65D9A">
      <w:r>
        <w:t>De överordnade målen för Moderata samlingspartiets budgetalternativ är följande:</w:t>
      </w:r>
    </w:p>
    <w:p w14:paraId="786514ED" w14:textId="77777777" w:rsidR="00E65D9A" w:rsidRDefault="00E65D9A">
      <w:pPr>
        <w:numPr>
          <w:ilvl w:val="0"/>
          <w:numId w:val="90"/>
        </w:numPr>
      </w:pPr>
      <w:r>
        <w:t>Att skapa förutsättningar för så många nya arbetstillfällen i företagen att massarbetslösheten elimineras. Det förutsätter och leder till högre til</w:t>
      </w:r>
      <w:r>
        <w:t>l</w:t>
      </w:r>
      <w:r>
        <w:t>växt och därmed bättre välståndsutveckling.</w:t>
      </w:r>
    </w:p>
    <w:p w14:paraId="58E0C467" w14:textId="77777777" w:rsidR="00E65D9A" w:rsidRDefault="00E65D9A">
      <w:pPr>
        <w:numPr>
          <w:ilvl w:val="0"/>
          <w:numId w:val="91"/>
        </w:numPr>
        <w:spacing w:before="0"/>
        <w:ind w:left="357" w:hanging="357"/>
      </w:pPr>
      <w:r>
        <w:t>Att växla lägre skatter på arbetsinkomster mot mindre bidrag och su</w:t>
      </w:r>
      <w:r>
        <w:t>b</w:t>
      </w:r>
      <w:r>
        <w:t>ventioner så att det blir möjligt att försörja sig på sina egna arbetsi</w:t>
      </w:r>
      <w:r>
        <w:t>n</w:t>
      </w:r>
      <w:r>
        <w:t>komster och bygga upp ett eget sparande.</w:t>
      </w:r>
    </w:p>
    <w:p w14:paraId="41DB8A72" w14:textId="77777777" w:rsidR="00E65D9A" w:rsidRDefault="00E65D9A">
      <w:pPr>
        <w:numPr>
          <w:ilvl w:val="0"/>
          <w:numId w:val="91"/>
        </w:numPr>
        <w:spacing w:before="0"/>
        <w:ind w:left="357" w:hanging="357"/>
      </w:pPr>
      <w:r>
        <w:t>Att återskapa förtroendet för att stat och kommun klarar sina grundlä</w:t>
      </w:r>
      <w:r>
        <w:t>g</w:t>
      </w:r>
      <w:r>
        <w:t>gande åtaganden genom en prioritering av kärnuppgifterna inom ramen för de o</w:t>
      </w:r>
      <w:r>
        <w:t>m</w:t>
      </w:r>
      <w:r>
        <w:t>fattande resurser som tas i anspråk av den offentliga sektorn.</w:t>
      </w:r>
    </w:p>
    <w:p w14:paraId="1E5B07E4" w14:textId="77777777" w:rsidR="00E65D9A" w:rsidRDefault="00E65D9A">
      <w:r>
        <w:t>Ett mål för finanspolitiken bör enligt motionärerna vara att uppnå balans i de offentliga finanserna över konjunkturcykeln. Till skillnad från om målen sätts till ett permanent offentligt överskott kan därmed tillväxten bli högre, samtidigt som den offentliga skulden som andel av ekonomin krymper. Det statsfinansiella målet bör därför formuleras som en minskning av sta</w:t>
      </w:r>
      <w:r>
        <w:t>tssku</w:t>
      </w:r>
      <w:r>
        <w:t>l</w:t>
      </w:r>
      <w:r>
        <w:t>den till en viss nivå.</w:t>
      </w:r>
    </w:p>
    <w:p w14:paraId="254A6C74" w14:textId="77777777" w:rsidR="00E65D9A" w:rsidRDefault="00E65D9A">
      <w:pPr>
        <w:pStyle w:val="Normaltindrag"/>
      </w:pPr>
      <w:r>
        <w:t>Besparingar presenteras som uppgår till knappt 31 miljarder kronor 2000, 55 miljarder kronor 2001 och drygt 64 miljarder kronor 2002. Detta ger ett utrymme för skattesänkningar som uppgår till drygt 35 miljarder kronor 2000, knappt 66 miljarder kronor 2001 och drygt 89 miljarder kronor 2002. De utgiftsminskningar motionärerna föreslår för de kommande tre budge</w:t>
      </w:r>
      <w:r>
        <w:t>t</w:t>
      </w:r>
      <w:r>
        <w:t>åren leder till ett lägre statligt utgiftstak. Moderata samlingspartiet avvisar dessutom budgeteringsmarginalen eftersom den påverkar budgetdisciplinen negativt. Om de föreslagna taken för statens utgifter behöver överskridas, får regeringen återkomma till riksdagen med redovisning av varför det ökade resursbehovet uppstått samt förslag till åtgärder för att uppfylla det u</w:t>
      </w:r>
      <w:r>
        <w:t>r</w:t>
      </w:r>
      <w:r>
        <w:t>sprungligen fastställda taket för de statliga u</w:t>
      </w:r>
      <w:r>
        <w:t>t</w:t>
      </w:r>
      <w:r>
        <w:t>gifterna.</w:t>
      </w:r>
    </w:p>
    <w:p w14:paraId="332F6194" w14:textId="77777777" w:rsidR="00E65D9A" w:rsidRDefault="00E65D9A">
      <w:pPr>
        <w:pStyle w:val="Normaltindrag"/>
      </w:pPr>
      <w:r>
        <w:t>Moderata samlingspartiet står bakom finansieringsprincipen. Det innebär att k</w:t>
      </w:r>
      <w:r>
        <w:t>ommunernas ekonomiska ställning inte skall förändras genom statliga beslut. Kommunerna kompenseras fullt ut för minskat skatteunderlag och ökade kostnader som följer av motionärernas förslag.</w:t>
      </w:r>
    </w:p>
    <w:p w14:paraId="3BBF3086" w14:textId="77777777" w:rsidR="00E65D9A" w:rsidRDefault="00E65D9A">
      <w:pPr>
        <w:pStyle w:val="Rubrik2"/>
      </w:pPr>
      <w:bookmarkStart w:id="59" w:name="_Toc453408058"/>
      <w:r>
        <w:t>Kristdemokraternas partimotion</w:t>
      </w:r>
      <w:bookmarkEnd w:id="59"/>
    </w:p>
    <w:p w14:paraId="30B562A4" w14:textId="77777777" w:rsidR="00E65D9A" w:rsidRDefault="00E65D9A">
      <w:r>
        <w:t xml:space="preserve">I </w:t>
      </w:r>
      <w:r>
        <w:rPr>
          <w:i/>
        </w:rPr>
        <w:t xml:space="preserve">motion Fi15 (kd) </w:t>
      </w:r>
      <w:r>
        <w:t>konstateras att vårpropositionen är ytterligare en i raden av ekonomisk-politiska propositioner som saknar konkreta förslag som skulle kunna öka tillväxten i den svenska ekonomin och därmed antalet nya jobb. Regeringens strategi är att om bara statsfinanserna är i balans och ko</w:t>
      </w:r>
      <w:r>
        <w:t>n</w:t>
      </w:r>
      <w:r>
        <w:t>junkturen fortsätter att vara god, leder detta automatiskt till ökad sysselsät</w:t>
      </w:r>
      <w:r>
        <w:t>t</w:t>
      </w:r>
      <w:r>
        <w:t>ning.  Priset är att massarbetslösheten består, liksom grundproblemet bakom arbetslösheten: de långsiktiga strukturella problemen i svens</w:t>
      </w:r>
      <w:r>
        <w:t>k ek</w:t>
      </w:r>
      <w:r>
        <w:t>o</w:t>
      </w:r>
      <w:r>
        <w:t xml:space="preserve">nomi. </w:t>
      </w:r>
    </w:p>
    <w:p w14:paraId="3995FEE0" w14:textId="77777777" w:rsidR="00E65D9A" w:rsidRDefault="00E65D9A">
      <w:pPr>
        <w:pStyle w:val="Normaltindrag"/>
        <w:rPr>
          <w:snapToGrid w:val="0"/>
          <w:lang w:eastAsia="sv-SE"/>
        </w:rPr>
      </w:pPr>
      <w:r>
        <w:t>Kristdemokraternas budgetalternativ tar sikta på att öka sysselsättningen så kraftfullt att välfärden kan tryggas för alla.</w:t>
      </w:r>
      <w:r>
        <w:rPr>
          <w:snapToGrid w:val="0"/>
          <w:lang w:eastAsia="sv-SE"/>
        </w:rPr>
        <w:t xml:space="preserve"> Sex områden, som är särskilt prioriterade i den ekonomiska politiken, pekas ut i motionen. Det gäller långsiktigt goda tillväxtförutsättningar genom ett bättre företagarklimat, skattepolitiken för låg- och medelinkomsttagare, valfriheten för barnfamiljer, pensionärernas ekonomiska situation, vården, omsorgen och skolan samt vikten av ett återupprättat rättssamhälle. På dessa områden är den sociald</w:t>
      </w:r>
      <w:r>
        <w:rPr>
          <w:snapToGrid w:val="0"/>
          <w:lang w:eastAsia="sv-SE"/>
        </w:rPr>
        <w:t>e</w:t>
      </w:r>
      <w:r>
        <w:rPr>
          <w:snapToGrid w:val="0"/>
          <w:lang w:eastAsia="sv-SE"/>
        </w:rPr>
        <w:t>mokratiska regeringens politik utpräglat bris</w:t>
      </w:r>
      <w:bookmarkStart w:id="60" w:name="_Toc434204153"/>
      <w:bookmarkStart w:id="61" w:name="_Toc450013655"/>
      <w:bookmarkStart w:id="62" w:name="_Toc450459371"/>
      <w:r>
        <w:rPr>
          <w:snapToGrid w:val="0"/>
          <w:lang w:eastAsia="sv-SE"/>
        </w:rPr>
        <w:t xml:space="preserve">tfällig eller direkt felaktig. </w:t>
      </w:r>
    </w:p>
    <w:p w14:paraId="4A5FB449" w14:textId="77777777" w:rsidR="00E65D9A" w:rsidRDefault="00E65D9A">
      <w:pPr>
        <w:pStyle w:val="R4"/>
      </w:pPr>
      <w:r>
        <w:t>Tillväxtpolitik för nya jobb</w:t>
      </w:r>
      <w:bookmarkEnd w:id="60"/>
      <w:bookmarkEnd w:id="61"/>
      <w:bookmarkEnd w:id="62"/>
    </w:p>
    <w:p w14:paraId="54943759" w14:textId="77777777" w:rsidR="00E65D9A" w:rsidRDefault="00E65D9A">
      <w:r>
        <w:t>Grunden i kristdemokratisk ekonomisk politik är att ge stabila och goda villkor för fler och växande företag och därigenom öka sysselsättningen, minska arbetslösheten och trygga välfärden. Detta uppnås genom en balans</w:t>
      </w:r>
      <w:r>
        <w:t>e</w:t>
      </w:r>
      <w:r>
        <w:t>rad finans- och penningpolitik i kombination med strukturella åtgärder som förbättrar ekonomins funktionssätt och avlägsnar de seglivade bromsmek</w:t>
      </w:r>
      <w:r>
        <w:t>a</w:t>
      </w:r>
      <w:r>
        <w:t xml:space="preserve">nismer som i 25 år underminerat den svenska ekonomins utvecklingskraft. Förslagen är bl.a. följande: </w:t>
      </w:r>
    </w:p>
    <w:p w14:paraId="551C4193" w14:textId="77777777" w:rsidR="00E65D9A" w:rsidRDefault="00E65D9A">
      <w:pPr>
        <w:numPr>
          <w:ilvl w:val="0"/>
          <w:numId w:val="58"/>
        </w:numPr>
      </w:pPr>
      <w:r>
        <w:t xml:space="preserve">Tjänstesektorn ges helt nya möjligheter genom skattereduktion på 50 % för de privata hushållens köp av tjänster i det egna hemmet. </w:t>
      </w:r>
    </w:p>
    <w:p w14:paraId="380C81FD" w14:textId="77777777" w:rsidR="00E65D9A" w:rsidRDefault="00E65D9A">
      <w:pPr>
        <w:numPr>
          <w:ilvl w:val="0"/>
          <w:numId w:val="59"/>
        </w:numPr>
        <w:spacing w:before="0"/>
        <w:ind w:left="357" w:hanging="357"/>
      </w:pPr>
      <w:r>
        <w:t xml:space="preserve">Arbetsgivaravgifterna sänks med 10 procentenheter på lönesummor upp till 900 000 kr per år och för egenföretagare på lönesummor upp till 250 000 kr per år. </w:t>
      </w:r>
    </w:p>
    <w:p w14:paraId="52E39BBA" w14:textId="77777777" w:rsidR="00E65D9A" w:rsidRDefault="00E65D9A">
      <w:pPr>
        <w:numPr>
          <w:ilvl w:val="0"/>
          <w:numId w:val="59"/>
        </w:numPr>
        <w:spacing w:before="0"/>
        <w:ind w:left="357" w:hanging="357"/>
      </w:pPr>
      <w:r>
        <w:t>En kraftfull satsning görs för att skapa rimliga och rättvisa konkurren</w:t>
      </w:r>
      <w:r>
        <w:t>s</w:t>
      </w:r>
      <w:r>
        <w:t xml:space="preserve">villkor för jordbruksnäringen samt åkeri- och transportsektorn. </w:t>
      </w:r>
    </w:p>
    <w:p w14:paraId="00DA2017" w14:textId="77777777" w:rsidR="00E65D9A" w:rsidRDefault="00E65D9A">
      <w:pPr>
        <w:numPr>
          <w:ilvl w:val="0"/>
          <w:numId w:val="59"/>
        </w:numPr>
        <w:spacing w:before="0"/>
        <w:ind w:left="357" w:hanging="357"/>
      </w:pPr>
      <w:r>
        <w:t>Förmögenhetsskatten avvecklas i två steg. År 2001 minskar den med 1 procentenhet och från 2002 avvecklas den helt.</w:t>
      </w:r>
    </w:p>
    <w:p w14:paraId="4B0DCCF3" w14:textId="77777777" w:rsidR="00E65D9A" w:rsidRDefault="00E65D9A">
      <w:pPr>
        <w:numPr>
          <w:ilvl w:val="0"/>
          <w:numId w:val="59"/>
        </w:numPr>
        <w:spacing w:before="0"/>
        <w:ind w:left="357" w:hanging="357"/>
      </w:pPr>
      <w:r>
        <w:t>Dubbelbeskattningen på utdelningsinkomster från risksparande avska</w:t>
      </w:r>
      <w:r>
        <w:t>f</w:t>
      </w:r>
      <w:r>
        <w:t xml:space="preserve">fas. </w:t>
      </w:r>
    </w:p>
    <w:p w14:paraId="6B7C61C3" w14:textId="77777777" w:rsidR="00E65D9A" w:rsidRDefault="00E65D9A">
      <w:pPr>
        <w:numPr>
          <w:ilvl w:val="0"/>
          <w:numId w:val="59"/>
        </w:numPr>
        <w:spacing w:before="0"/>
        <w:ind w:left="357" w:hanging="357"/>
      </w:pPr>
      <w:r>
        <w:t xml:space="preserve">Royaltyinkomster från patenterade uppfinningar skattebefrias under två år och beskattas därefter som inkomst av kapital. </w:t>
      </w:r>
    </w:p>
    <w:p w14:paraId="1DBF7931" w14:textId="77777777" w:rsidR="00E65D9A" w:rsidRDefault="00E65D9A">
      <w:pPr>
        <w:numPr>
          <w:ilvl w:val="0"/>
          <w:numId w:val="59"/>
        </w:numPr>
        <w:spacing w:before="0"/>
        <w:ind w:left="357" w:hanging="357"/>
      </w:pPr>
      <w:r>
        <w:t xml:space="preserve">Den särskilda löneskatten på vinstandelar för anställda avskaffas. </w:t>
      </w:r>
    </w:p>
    <w:p w14:paraId="5599104F" w14:textId="77777777" w:rsidR="00E65D9A" w:rsidRDefault="00E65D9A">
      <w:r>
        <w:t>Till de strukturella åtgärder som kraftigt kommer att förbättra lönebildningen hör förslaget om en allmän och obligatorisk a-kassa med en 33-procentig egenfinansiering. Förslaget kommer att skapa ett rakare rör mellan en bra lönebildning, låg arbetslöshet och låga avgifter f</w:t>
      </w:r>
      <w:bookmarkStart w:id="63" w:name="_Toc450013656"/>
      <w:bookmarkStart w:id="64" w:name="_Toc450459372"/>
      <w:r>
        <w:t xml:space="preserve">ör den enskilde. </w:t>
      </w:r>
    </w:p>
    <w:p w14:paraId="6C1399C9" w14:textId="77777777" w:rsidR="00E65D9A" w:rsidRDefault="00E65D9A">
      <w:pPr>
        <w:pStyle w:val="R4"/>
      </w:pPr>
      <w:r>
        <w:t>En skattepolitik där alla får behålla mer av sin egen lön</w:t>
      </w:r>
      <w:bookmarkEnd w:id="63"/>
      <w:bookmarkEnd w:id="64"/>
    </w:p>
    <w:p w14:paraId="46FFB439" w14:textId="77777777" w:rsidR="00E65D9A" w:rsidRDefault="00E65D9A">
      <w:pPr>
        <w:rPr>
          <w:snapToGrid w:val="0"/>
          <w:lang w:eastAsia="sv-SE"/>
        </w:rPr>
      </w:pPr>
      <w:r>
        <w:rPr>
          <w:snapToGrid w:val="0"/>
          <w:lang w:eastAsia="sv-SE"/>
        </w:rPr>
        <w:t>I Kristdemokraternas motion föreslås en rad åtgärder som gör att inkomstt</w:t>
      </w:r>
      <w:r>
        <w:rPr>
          <w:snapToGrid w:val="0"/>
          <w:lang w:eastAsia="sv-SE"/>
        </w:rPr>
        <w:t>a</w:t>
      </w:r>
      <w:r>
        <w:rPr>
          <w:snapToGrid w:val="0"/>
          <w:lang w:eastAsia="sv-SE"/>
        </w:rPr>
        <w:t>gare får behålla en större del av sin egen lön och därmed får möjlighet att påverka och få kontroll över sin egen ekon</w:t>
      </w:r>
      <w:r>
        <w:rPr>
          <w:snapToGrid w:val="0"/>
          <w:lang w:eastAsia="sv-SE"/>
        </w:rPr>
        <w:t>o</w:t>
      </w:r>
      <w:r>
        <w:rPr>
          <w:snapToGrid w:val="0"/>
          <w:lang w:eastAsia="sv-SE"/>
        </w:rPr>
        <w:t xml:space="preserve">miska situation. </w:t>
      </w:r>
    </w:p>
    <w:p w14:paraId="5AB1C074" w14:textId="77777777" w:rsidR="00E65D9A" w:rsidRDefault="00E65D9A">
      <w:pPr>
        <w:numPr>
          <w:ilvl w:val="0"/>
          <w:numId w:val="65"/>
        </w:numPr>
        <w:rPr>
          <w:snapToGrid w:val="0"/>
          <w:lang w:eastAsia="sv-SE"/>
        </w:rPr>
      </w:pPr>
      <w:r>
        <w:rPr>
          <w:snapToGrid w:val="0"/>
          <w:lang w:eastAsia="sv-SE"/>
        </w:rPr>
        <w:t>Grund</w:t>
      </w:r>
      <w:r>
        <w:rPr>
          <w:snapToGrid w:val="0"/>
          <w:lang w:eastAsia="sv-SE"/>
        </w:rPr>
        <w:softHyphen/>
        <w:t xml:space="preserve">avdraget i den kommunala beskattningen höjs i två steg, nästa år </w:t>
      </w:r>
      <w:r>
        <w:t xml:space="preserve">med 8 400 kr och år 2001 med ytterligare 3 200 kr. </w:t>
      </w:r>
      <w:r>
        <w:rPr>
          <w:snapToGrid w:val="0"/>
          <w:lang w:eastAsia="sv-SE"/>
        </w:rPr>
        <w:t>Förslaget ger föru</w:t>
      </w:r>
      <w:r>
        <w:rPr>
          <w:snapToGrid w:val="0"/>
          <w:lang w:eastAsia="sv-SE"/>
        </w:rPr>
        <w:t>t</w:t>
      </w:r>
      <w:r>
        <w:rPr>
          <w:snapToGrid w:val="0"/>
          <w:lang w:eastAsia="sv-SE"/>
        </w:rPr>
        <w:t>sättningar för en bättre fungerande lönebildning och förbättringar för sommar- eller extraarbetande ungd</w:t>
      </w:r>
      <w:r>
        <w:rPr>
          <w:snapToGrid w:val="0"/>
          <w:lang w:eastAsia="sv-SE"/>
        </w:rPr>
        <w:t>o</w:t>
      </w:r>
      <w:r>
        <w:rPr>
          <w:snapToGrid w:val="0"/>
          <w:lang w:eastAsia="sv-SE"/>
        </w:rPr>
        <w:t xml:space="preserve">mar. </w:t>
      </w:r>
    </w:p>
    <w:p w14:paraId="7031027F" w14:textId="77777777" w:rsidR="00E65D9A" w:rsidRDefault="00E65D9A">
      <w:pPr>
        <w:numPr>
          <w:ilvl w:val="0"/>
          <w:numId w:val="66"/>
        </w:numPr>
        <w:spacing w:before="0"/>
        <w:ind w:left="357" w:hanging="357"/>
        <w:rPr>
          <w:snapToGrid w:val="0"/>
          <w:lang w:eastAsia="sv-SE"/>
        </w:rPr>
      </w:pPr>
      <w:r>
        <w:rPr>
          <w:snapToGrid w:val="0"/>
          <w:lang w:eastAsia="sv-SE"/>
        </w:rPr>
        <w:t>Avdragsrätten för pensionssparande höjs och en avdragsrätt för sparande på individuella utbildningskonton införs.</w:t>
      </w:r>
    </w:p>
    <w:p w14:paraId="2339B29B" w14:textId="77777777" w:rsidR="00E65D9A" w:rsidRDefault="00E65D9A">
      <w:pPr>
        <w:numPr>
          <w:ilvl w:val="0"/>
          <w:numId w:val="66"/>
        </w:numPr>
        <w:spacing w:before="0"/>
        <w:ind w:left="357" w:hanging="357"/>
      </w:pPr>
      <w:r>
        <w:rPr>
          <w:snapToGrid w:val="0"/>
          <w:lang w:eastAsia="sv-SE"/>
        </w:rPr>
        <w:t xml:space="preserve">Gränsen för reseavdraget för resor till och från jobbet sänks från 7 000 till 6 000 kr. </w:t>
      </w:r>
    </w:p>
    <w:p w14:paraId="7785B082" w14:textId="77777777" w:rsidR="00E65D9A" w:rsidRDefault="00E65D9A">
      <w:pPr>
        <w:numPr>
          <w:ilvl w:val="0"/>
          <w:numId w:val="66"/>
        </w:numPr>
        <w:spacing w:before="0"/>
        <w:ind w:left="357" w:hanging="357"/>
      </w:pPr>
      <w:r>
        <w:rPr>
          <w:snapToGrid w:val="0"/>
          <w:lang w:eastAsia="sv-SE"/>
        </w:rPr>
        <w:t>Fastighetsskatten på bostadshus sänks i ett första steg till 1,4 %. Des</w:t>
      </w:r>
      <w:r>
        <w:rPr>
          <w:snapToGrid w:val="0"/>
          <w:lang w:eastAsia="sv-SE"/>
        </w:rPr>
        <w:t>s</w:t>
      </w:r>
      <w:r>
        <w:rPr>
          <w:snapToGrid w:val="0"/>
          <w:lang w:eastAsia="sv-SE"/>
        </w:rPr>
        <w:t>utom skall den endast beräknas på en tredjedel av markvärdet överst</w:t>
      </w:r>
      <w:r>
        <w:rPr>
          <w:snapToGrid w:val="0"/>
          <w:lang w:eastAsia="sv-SE"/>
        </w:rPr>
        <w:t>i</w:t>
      </w:r>
      <w:r>
        <w:rPr>
          <w:snapToGrid w:val="0"/>
          <w:lang w:eastAsia="sv-SE"/>
        </w:rPr>
        <w:t xml:space="preserve">gande 150 000 kr. </w:t>
      </w:r>
    </w:p>
    <w:p w14:paraId="5ED16103" w14:textId="77777777" w:rsidR="00E65D9A" w:rsidRDefault="00E65D9A">
      <w:pPr>
        <w:numPr>
          <w:ilvl w:val="0"/>
          <w:numId w:val="66"/>
        </w:numPr>
        <w:spacing w:before="0"/>
        <w:ind w:left="357" w:hanging="357"/>
      </w:pPr>
      <w:r>
        <w:rPr>
          <w:snapToGrid w:val="0"/>
          <w:lang w:eastAsia="sv-SE"/>
        </w:rPr>
        <w:t>Regeringens</w:t>
      </w:r>
      <w:r>
        <w:t xml:space="preserve"> nya värnskatt avvisas. </w:t>
      </w:r>
    </w:p>
    <w:p w14:paraId="21839E9C" w14:textId="77777777" w:rsidR="00E65D9A" w:rsidRDefault="00E65D9A">
      <w:pPr>
        <w:pStyle w:val="R4"/>
      </w:pPr>
      <w:bookmarkStart w:id="65" w:name="_Toc450013657"/>
      <w:bookmarkStart w:id="66" w:name="_Toc450459373"/>
      <w:r>
        <w:t>En reformerad familjepolitik</w:t>
      </w:r>
      <w:bookmarkEnd w:id="65"/>
      <w:bookmarkEnd w:id="66"/>
    </w:p>
    <w:p w14:paraId="51689D70" w14:textId="77777777" w:rsidR="00E65D9A" w:rsidRDefault="00E65D9A">
      <w:r>
        <w:t>Familjefrågorna har alltid haft en central ställning i Kristdemokraternas politiska arbete och följande förändringar på familjeomr</w:t>
      </w:r>
      <w:r>
        <w:t>å</w:t>
      </w:r>
      <w:r>
        <w:t>det föreslås:</w:t>
      </w:r>
    </w:p>
    <w:p w14:paraId="356CB891" w14:textId="77777777" w:rsidR="00E65D9A" w:rsidRDefault="00E65D9A">
      <w:pPr>
        <w:numPr>
          <w:ilvl w:val="0"/>
          <w:numId w:val="99"/>
        </w:numPr>
      </w:pPr>
      <w:r>
        <w:t xml:space="preserve">Garantinivån i föräldraförsäkringen höjs från dagens 60 kr per dag till 120 kr per dag och kontaktdagarna återinförs. </w:t>
      </w:r>
    </w:p>
    <w:p w14:paraId="26F15537" w14:textId="77777777" w:rsidR="00E65D9A" w:rsidRDefault="00E65D9A">
      <w:pPr>
        <w:numPr>
          <w:ilvl w:val="0"/>
          <w:numId w:val="72"/>
        </w:numPr>
        <w:spacing w:before="0"/>
        <w:ind w:left="357" w:hanging="357"/>
      </w:pPr>
      <w:r>
        <w:t>Ett förbättrat vårdnadsbidrag på 10 % av basbeloppet (3 640 kr) per månad och barn mellan ett och tre år införs. De 90 garantidagarna i fö</w:t>
      </w:r>
      <w:r>
        <w:t>r</w:t>
      </w:r>
      <w:r>
        <w:t>äldraförsä</w:t>
      </w:r>
      <w:r>
        <w:t>k</w:t>
      </w:r>
      <w:r>
        <w:t>ringen kan därmed slopas.</w:t>
      </w:r>
    </w:p>
    <w:p w14:paraId="135EDDD9" w14:textId="77777777" w:rsidR="00E65D9A" w:rsidRDefault="00E65D9A">
      <w:pPr>
        <w:numPr>
          <w:ilvl w:val="0"/>
          <w:numId w:val="72"/>
        </w:numPr>
        <w:spacing w:before="0"/>
        <w:ind w:left="357" w:hanging="357"/>
      </w:pPr>
      <w:r>
        <w:t>Avdragsrätt på maximalt 10 % av basbeloppet per månad för styrkta barnomsorgskostnader för alla barn mellan ett och tre år införs.</w:t>
      </w:r>
    </w:p>
    <w:p w14:paraId="39719085" w14:textId="77777777" w:rsidR="00E65D9A" w:rsidRDefault="00E65D9A">
      <w:pPr>
        <w:numPr>
          <w:ilvl w:val="0"/>
          <w:numId w:val="72"/>
        </w:numPr>
        <w:spacing w:before="0"/>
        <w:ind w:left="357" w:hanging="357"/>
      </w:pPr>
      <w:r>
        <w:t>Barnbidraget behovsprövas genom att det generella barnbidraget sätts till 700 kr per barn och månad samtidigt som det särskilda bidraget i b</w:t>
      </w:r>
      <w:r>
        <w:t>o</w:t>
      </w:r>
      <w:r>
        <w:t>stadsbidraget höjs med 100 kr per månad och barn. De individuella i</w:t>
      </w:r>
      <w:r>
        <w:t>n</w:t>
      </w:r>
      <w:r>
        <w:t>komstgränserna i bostadsbidraget avskaffas och ytnormen för den b</w:t>
      </w:r>
      <w:r>
        <w:t>o</w:t>
      </w:r>
      <w:r>
        <w:t>stadsbidragsgrundande ytan utökas med 10 kvadratmeter i respektive kategori.</w:t>
      </w:r>
    </w:p>
    <w:p w14:paraId="54C20B1E" w14:textId="77777777" w:rsidR="00E65D9A" w:rsidRDefault="00E65D9A">
      <w:pPr>
        <w:numPr>
          <w:ilvl w:val="0"/>
          <w:numId w:val="72"/>
        </w:numPr>
        <w:spacing w:before="0"/>
        <w:ind w:left="357" w:hanging="357"/>
      </w:pPr>
      <w:r>
        <w:t xml:space="preserve">Den sjukpenninggrundande inkomsten (SGI) beräknas som genomsnittet av de senaste två årens inkomster. </w:t>
      </w:r>
    </w:p>
    <w:p w14:paraId="33315EB5" w14:textId="77777777" w:rsidR="00E65D9A" w:rsidRDefault="00E65D9A">
      <w:pPr>
        <w:numPr>
          <w:ilvl w:val="0"/>
          <w:numId w:val="72"/>
        </w:numPr>
        <w:spacing w:before="0"/>
        <w:ind w:left="357" w:hanging="357"/>
      </w:pPr>
      <w:r>
        <w:t>Regeringens planer på en maxtaxa inom den kommunala barnomsorgen avvisas främst med anledning av att fördelningspolitiska missförhålla</w:t>
      </w:r>
      <w:r>
        <w:t>n</w:t>
      </w:r>
      <w:r>
        <w:t>den förstärks  ytterligare.</w:t>
      </w:r>
    </w:p>
    <w:p w14:paraId="080B134F" w14:textId="77777777" w:rsidR="00E65D9A" w:rsidRDefault="00E65D9A">
      <w:pPr>
        <w:pStyle w:val="R4"/>
      </w:pPr>
      <w:bookmarkStart w:id="67" w:name="_Toc450013658"/>
      <w:bookmarkStart w:id="68" w:name="_Toc450459374"/>
      <w:r>
        <w:t>Bät</w:t>
      </w:r>
      <w:r>
        <w:rPr>
          <w:b/>
        </w:rPr>
        <w:t>t</w:t>
      </w:r>
      <w:r>
        <w:t>re pensioner</w:t>
      </w:r>
      <w:bookmarkEnd w:id="67"/>
      <w:bookmarkEnd w:id="68"/>
    </w:p>
    <w:p w14:paraId="2BF0711A" w14:textId="77777777" w:rsidR="00E65D9A" w:rsidRDefault="00E65D9A">
      <w:r>
        <w:t>Regeringens okänsliga budgetsanering har drabbat många pensionärer hårt, och i motionen föreslås bl.a. att hela inkomstprövningen av änkepensionen slopas. Pensionstillskottet bör också höjas med 200 kr/månad från den          1 januari år 2000 och med ytterligare 110 kr per månad fr.o.m. år 2001. Vidare skall inkomstprövningen av bostadstillägget inte innehålla fritidsfa</w:t>
      </w:r>
      <w:r>
        <w:t>s</w:t>
      </w:r>
      <w:r>
        <w:t>tighet och omställningspensionen återställas till tolv månader. Grund</w:t>
      </w:r>
      <w:r>
        <w:softHyphen/>
        <w:t>avdrags</w:t>
      </w:r>
      <w:r>
        <w:softHyphen/>
        <w:t>höjningen som föreslås omfattar även de flesta pensionärer. Förslaget om höjd kompensationsgrad i bostadstillägget kan därmed avv</w:t>
      </w:r>
      <w:r>
        <w:t>i</w:t>
      </w:r>
      <w:r>
        <w:t>sas.</w:t>
      </w:r>
    </w:p>
    <w:p w14:paraId="422FBD26" w14:textId="77777777" w:rsidR="00E65D9A" w:rsidRDefault="00E65D9A">
      <w:pPr>
        <w:pStyle w:val="R4"/>
      </w:pPr>
      <w:bookmarkStart w:id="69" w:name="_Toc450013659"/>
      <w:bookmarkStart w:id="70" w:name="_Toc450459375"/>
      <w:r>
        <w:t>Vården, omsorgen och skolan</w:t>
      </w:r>
      <w:bookmarkEnd w:id="69"/>
      <w:bookmarkEnd w:id="70"/>
    </w:p>
    <w:p w14:paraId="3C783851" w14:textId="77777777" w:rsidR="00E65D9A" w:rsidRDefault="00E65D9A">
      <w:r>
        <w:t>Kristdemokraternas budgetalternativ innebär att kommuner och landsting kommer att få  4,2 miljarder kronor i ytterligare resurser de närmaste tre åren jämfört med regeringens förslag. Motionärerna vill också förbättra assiste</w:t>
      </w:r>
      <w:r>
        <w:t>n</w:t>
      </w:r>
      <w:r>
        <w:t>t</w:t>
      </w:r>
      <w:r>
        <w:softHyphen/>
        <w:t xml:space="preserve">ersättningen och tandvårdsförsäkringen och avvisar regeringens föreslagna försämring av högkostnadsskyddet för läkemedel. </w:t>
      </w:r>
    </w:p>
    <w:p w14:paraId="6B154946" w14:textId="77777777" w:rsidR="00E65D9A" w:rsidRDefault="00E65D9A">
      <w:pPr>
        <w:pStyle w:val="R4"/>
      </w:pPr>
      <w:bookmarkStart w:id="71" w:name="_Toc450013660"/>
      <w:bookmarkStart w:id="72" w:name="_Toc450459376"/>
      <w:r>
        <w:t>Ett återupprättat rättsväsende</w:t>
      </w:r>
      <w:bookmarkEnd w:id="71"/>
      <w:bookmarkEnd w:id="72"/>
    </w:p>
    <w:p w14:paraId="2AA8F812" w14:textId="77777777" w:rsidR="00E65D9A" w:rsidRDefault="00E65D9A">
      <w:r>
        <w:t>Kristdemokraterna har motsatt sig de nedskärningar som skett inom rättsv</w:t>
      </w:r>
      <w:r>
        <w:t>ä</w:t>
      </w:r>
      <w:r>
        <w:t>sendet under senare år. I motionen föreslås att rättsväsendet tillförs ytterlig</w:t>
      </w:r>
      <w:r>
        <w:t>a</w:t>
      </w:r>
      <w:r>
        <w:t>re medel nästa år. Bl.a. skall polisväsendet, den nationella insatsstyrkan samt åklagar- och domstolsväsendet förstärkas. Även kriminalvården, skattemy</w:t>
      </w:r>
      <w:r>
        <w:t>n</w:t>
      </w:r>
      <w:r>
        <w:t>digheterna, tullen och kustbevakningen är i behov av fö</w:t>
      </w:r>
      <w:r>
        <w:t>r</w:t>
      </w:r>
      <w:r>
        <w:t>stärkningar.</w:t>
      </w:r>
    </w:p>
    <w:p w14:paraId="2F4184E9" w14:textId="77777777" w:rsidR="00E65D9A" w:rsidRDefault="00E65D9A">
      <w:r>
        <w:t xml:space="preserve">Kristdemokraterna anser att det i ett medelfristigt perspektiv är angeläget med ett överskott i de offentliga finanserna, och då särskilt i statens finanser. Behovet av en snabb avbetalning av statsskulden och </w:t>
      </w:r>
      <w:r>
        <w:t>av en god säkerhet</w:t>
      </w:r>
      <w:r>
        <w:t>s</w:t>
      </w:r>
      <w:r>
        <w:t>marginal för att klara en kommande konjunkturnedgång är stort. Kristdem</w:t>
      </w:r>
      <w:r>
        <w:t>o</w:t>
      </w:r>
      <w:r>
        <w:t>kraterna anser dess</w:t>
      </w:r>
      <w:r>
        <w:softHyphen/>
        <w:t>utom att statsskulden bör betalas av i snabbare takt än den som regeringen föreslår. Hela det belopp som över</w:t>
      </w:r>
      <w:r>
        <w:softHyphen/>
        <w:t>skottsmålen väntas i</w:t>
      </w:r>
      <w:r>
        <w:t>n</w:t>
      </w:r>
      <w:r>
        <w:t>bringa skall inte användas för att amortera på statsskulden utan en del bör användas för att sänka inkomstskatterna år 2000 till år 2002. Amorteringar på statsskulden kan mer än väl klaras med en något ökad utförsäljning av statligt hel- eller delägda bolag. Kristdemokr</w:t>
      </w:r>
      <w:r>
        <w:t>aterna föreslår att överskott</w:t>
      </w:r>
      <w:r>
        <w:t>s</w:t>
      </w:r>
      <w:r>
        <w:t>målet fastställs till 1,5 % av BNP för år 2002 och därmed för hela den ko</w:t>
      </w:r>
      <w:r>
        <w:t>m</w:t>
      </w:r>
      <w:r>
        <w:t>mande treårsperioden. I ett medelfristigt perspektiv bör överskottsmålet vara 1,0 % över en konjunkturcykel.</w:t>
      </w:r>
    </w:p>
    <w:p w14:paraId="7F94A539" w14:textId="77777777" w:rsidR="00E65D9A" w:rsidRDefault="00E65D9A">
      <w:pPr>
        <w:pStyle w:val="Rubrik2"/>
      </w:pPr>
      <w:bookmarkStart w:id="73" w:name="_Toc453408059"/>
      <w:r>
        <w:t>Centerpartiets partimotion</w:t>
      </w:r>
      <w:bookmarkEnd w:id="73"/>
    </w:p>
    <w:p w14:paraId="04937FF6" w14:textId="77777777" w:rsidR="00E65D9A" w:rsidRDefault="00E65D9A">
      <w:r>
        <w:t xml:space="preserve">I </w:t>
      </w:r>
      <w:r>
        <w:rPr>
          <w:i/>
        </w:rPr>
        <w:t>motion Fi16 (c)</w:t>
      </w:r>
      <w:r>
        <w:t xml:space="preserve"> betonas att Centerpartiet medverkat till att den svenska ekonomin nu är stark. Krisen i Asien och en svagare internationell konjun</w:t>
      </w:r>
      <w:r>
        <w:t>k</w:t>
      </w:r>
      <w:r>
        <w:t>tur har under det senaste året påverkat ekonomin och den svenska exporten negativt. Det är en förklaring till att regeringen inte lyckas nå sitt mål om en halvering av den öppna arbetslösheten. En annan är att regeringen inte har presenterat några konkreta förslag för att öka den svenska sysselsättningen.</w:t>
      </w:r>
    </w:p>
    <w:p w14:paraId="29A0A469" w14:textId="77777777" w:rsidR="00E65D9A" w:rsidRDefault="00E65D9A">
      <w:pPr>
        <w:pStyle w:val="Normaltindrag"/>
      </w:pPr>
      <w:r>
        <w:t>Centerpartiet anser att det nu är dags att gå vidare med b</w:t>
      </w:r>
      <w:r>
        <w:t>l.a. skattesän</w:t>
      </w:r>
      <w:r>
        <w:t>k</w:t>
      </w:r>
      <w:r>
        <w:t>ningar och reformer av arbetsmarknaden för att öka sysselsättningen och stärka den svenska välfärden. Företagande och kreativitet måste ges goda möjligheter att blomstra. Dagens hinder för ett ökat företagande måste rivas genom enklare regler och flexibilitet. Dessutom måste det skapas en bättre regional balans. Företagande och sysselsättning måste frodas i hela landet. Jämställ</w:t>
      </w:r>
      <w:r>
        <w:t>d</w:t>
      </w:r>
      <w:r>
        <w:t xml:space="preserve">heten och jämlikheten bör ökas inom alla områden i samhället. </w:t>
      </w:r>
    </w:p>
    <w:p w14:paraId="12D011C9" w14:textId="77777777" w:rsidR="00E65D9A" w:rsidRDefault="00E65D9A">
      <w:pPr>
        <w:pStyle w:val="Normaltindrag"/>
      </w:pPr>
      <w:r>
        <w:t>Centerpartiets långsiktiga mål för den ekonomiska po</w:t>
      </w:r>
      <w:r>
        <w:t>litiken är en milj</w:t>
      </w:r>
      <w:r>
        <w:t>ö</w:t>
      </w:r>
      <w:r>
        <w:t>mässigt hållbar ekonomi. Statens finanser skall vara stabila och ge ett öve</w:t>
      </w:r>
      <w:r>
        <w:t>r</w:t>
      </w:r>
      <w:r>
        <w:t>skott över en konjunkturcykel. Genom de senaste årens sanering av statsf</w:t>
      </w:r>
      <w:r>
        <w:t>i</w:t>
      </w:r>
      <w:r>
        <w:t>nanserna har Sverige nu börjat amortera av på statsskulden. Det ökar succe</w:t>
      </w:r>
      <w:r>
        <w:t>s</w:t>
      </w:r>
      <w:r>
        <w:t>sivt Sveriges trovärdighet och bidrar till att stabilisera kronan och hålla rä</w:t>
      </w:r>
      <w:r>
        <w:t>n</w:t>
      </w:r>
      <w:r>
        <w:t xml:space="preserve">torna nere på dagens låga nivåer. Låg ränta är en mycket viktig förutsättning för att enskilda och företag skall våga satsa på framtiden. </w:t>
      </w:r>
    </w:p>
    <w:p w14:paraId="534703FD" w14:textId="77777777" w:rsidR="00E65D9A" w:rsidRDefault="00E65D9A">
      <w:pPr>
        <w:pStyle w:val="Normaltindrag"/>
      </w:pPr>
      <w:r>
        <w:t>Den 1 januari 1999 infördes euron i elva av EU:s me</w:t>
      </w:r>
      <w:r>
        <w:t>dlemsländer. Cente</w:t>
      </w:r>
      <w:r>
        <w:t>r</w:t>
      </w:r>
      <w:r>
        <w:t>partiet har medverkat till beslutet att Sverige står utanför EMU. Enligt m</w:t>
      </w:r>
      <w:r>
        <w:t>o</w:t>
      </w:r>
      <w:r>
        <w:t>tionärerna kommer Centerpartiet att noga följa utvecklingen av valutauni</w:t>
      </w:r>
      <w:r>
        <w:t>o</w:t>
      </w:r>
      <w:r>
        <w:t>nen. Sveriges långsiktiga relationer till EMU får sedan värderas utifrån vu</w:t>
      </w:r>
      <w:r>
        <w:t>n</w:t>
      </w:r>
      <w:r>
        <w:t>na erfarenheter. Svenska Riksbankens styrränta har under våren tidvis varit lägre än Europeiska centralbankens (ECB:s) motsvarande styrränta. Det visar att farhågorna om att Sveriges räntor skulle bli högre än i omvärlden när riksd</w:t>
      </w:r>
      <w:r>
        <w:t>a</w:t>
      </w:r>
      <w:r>
        <w:t>gen fattade beslut om att stå utanför</w:t>
      </w:r>
      <w:r>
        <w:t xml:space="preserve"> EMU var felaktiga. </w:t>
      </w:r>
    </w:p>
    <w:p w14:paraId="6670F50C" w14:textId="77777777" w:rsidR="00E65D9A" w:rsidRDefault="00E65D9A">
      <w:pPr>
        <w:pStyle w:val="Normaltindrag"/>
      </w:pPr>
      <w:r>
        <w:t>Enligt motionen är det nu mycket viktigt att riksdagen kraftfullare än vad regeringen visat i vårpropositionen tar tag i de strukturella problem som behöver lösas för att sysselsättningen och tillväxten i den svenska ekonomin skall öka. Nedan presenteras några av de viktigaste åtgärderna som måste vidtas.</w:t>
      </w:r>
    </w:p>
    <w:p w14:paraId="1675BC08" w14:textId="77777777" w:rsidR="00E65D9A" w:rsidRDefault="00E65D9A">
      <w:pPr>
        <w:pStyle w:val="R4"/>
      </w:pPr>
      <w:r>
        <w:t>Skattepolitik för rättvisa och tillväxt</w:t>
      </w:r>
    </w:p>
    <w:p w14:paraId="3DBB3D3F" w14:textId="77777777" w:rsidR="00E65D9A" w:rsidRDefault="00E65D9A">
      <w:r>
        <w:t>Skattetrycket i den svenska ekonomin måste successivt sänkas under  innev</w:t>
      </w:r>
      <w:r>
        <w:t>a</w:t>
      </w:r>
      <w:r>
        <w:t>rande mandatperiod. De prioriterade områdena i skatteförändringsarbetet bör vara tillväxt, miljö och socialt ansvar. Centerpartiets mål är att nå en bred parlamentarisk uppgörelse om en långsiktig skattereform. De pågående skatteöverläggningarna mellan partierna måste så snabbt som möjligt leda fram till konkreta resultat och en tidsplan för reformens genomförande. Al</w:t>
      </w:r>
      <w:r>
        <w:t>l</w:t>
      </w:r>
      <w:r>
        <w:t>mänhet och beslutsfattare måste snabbt få besked. Nedan redovisas de skatt</w:t>
      </w:r>
      <w:r>
        <w:t>e</w:t>
      </w:r>
      <w:r>
        <w:t>förändringar som enligt motion</w:t>
      </w:r>
      <w:r>
        <w:t>ä</w:t>
      </w:r>
      <w:r>
        <w:t>rerna bör genomföras år 2000:</w:t>
      </w:r>
    </w:p>
    <w:p w14:paraId="53297885" w14:textId="77777777" w:rsidR="00E65D9A" w:rsidRDefault="00E65D9A">
      <w:pPr>
        <w:pStyle w:val="Normaltindrag"/>
        <w:numPr>
          <w:ilvl w:val="0"/>
          <w:numId w:val="100"/>
        </w:numPr>
        <w:ind w:left="357" w:hanging="357"/>
      </w:pPr>
      <w:r>
        <w:t>Inko</w:t>
      </w:r>
      <w:r>
        <w:t>mstskatterna för låg- och medelinkomsttagare bör sänkas genom ett höjt grundavdrag. Höjningen av grundavdraget bör konstrueras så att den trappas upp till en viss nivå och därefter trappas ned så att just låg- och medelinkomsttagare omfattas av reformen. Centerpartiet ställer sig bakom den tillfälliga sänkning av inkomstskatterna för låg- och mede</w:t>
      </w:r>
      <w:r>
        <w:t>l</w:t>
      </w:r>
      <w:r>
        <w:t>inkomsttagare för 1999 och den förlängning till 2000 som regeringen f</w:t>
      </w:r>
      <w:r>
        <w:t>ö</w:t>
      </w:r>
      <w:r>
        <w:t>reslår i vårpropositionen. Motionärerna avvisar dock regeringens förslag om att den s.k. 200</w:t>
      </w:r>
      <w:r>
        <w:t>-kronan vid beskattning av förvärvsinkomster tillförs kommunerna. Kommunerna bör i stället tillföras ytterligare medel g</w:t>
      </w:r>
      <w:r>
        <w:t>e</w:t>
      </w:r>
      <w:r>
        <w:t>nom ökat allmänt bidrag.</w:t>
      </w:r>
    </w:p>
    <w:p w14:paraId="79016FF6" w14:textId="77777777" w:rsidR="00E65D9A" w:rsidRDefault="00E65D9A">
      <w:pPr>
        <w:pStyle w:val="Normaltindrag"/>
        <w:numPr>
          <w:ilvl w:val="0"/>
          <w:numId w:val="100"/>
        </w:numPr>
        <w:ind w:left="357" w:hanging="357"/>
      </w:pPr>
      <w:r>
        <w:t>Sverige har bland världens högsta skatter på arbetskraft genom de höga arbetsgivaravgifterna. Centerpartiet har under de senaste åren aktivt medverkat till att sänka arbetsgivaravgifterna, främst till de mindre f</w:t>
      </w:r>
      <w:r>
        <w:t>ö</w:t>
      </w:r>
      <w:r>
        <w:t>retagen. Arbetsgivaravgifterna bör fortsätta att successivt sänkas under mandatperioden. Gränsen för lönesumman bör höjas till 2 miljoner kr</w:t>
      </w:r>
      <w:r>
        <w:t>o</w:t>
      </w:r>
      <w:r>
        <w:t>nor och för egenföretagare till 300 000 kr den 1 januari 2000.  Därefter bör sänkningen av procentsatsen fortsätta så att den totala sänkningen uppgår till minst 8 procentenheter. Reduktionen bör även omfatta ege</w:t>
      </w:r>
      <w:r>
        <w:t>n</w:t>
      </w:r>
      <w:r>
        <w:t>företagarnas egenavgifter. Hittills har inte sänkningen av arbetsgivara</w:t>
      </w:r>
      <w:r>
        <w:t>v</w:t>
      </w:r>
      <w:r>
        <w:t>gifterna fullt ut kommit de företag till del som har betydande säsongsv</w:t>
      </w:r>
      <w:r>
        <w:t>a</w:t>
      </w:r>
      <w:r>
        <w:t>riationer. De</w:t>
      </w:r>
      <w:r>
        <w:t>t beror på att skattelättnaden utgår på månadsbasis. Detta problem måste lösas. Vidare är det angeläget att företagen i Norrlands inland även i fortsättningen ges rätt till reducerade arbetsgivara</w:t>
      </w:r>
      <w:r>
        <w:t>v</w:t>
      </w:r>
      <w:r>
        <w:t>gifter.</w:t>
      </w:r>
    </w:p>
    <w:p w14:paraId="473134EA" w14:textId="77777777" w:rsidR="00E65D9A" w:rsidRDefault="00E65D9A">
      <w:pPr>
        <w:pStyle w:val="Normaltindrag"/>
        <w:numPr>
          <w:ilvl w:val="0"/>
          <w:numId w:val="100"/>
        </w:numPr>
        <w:ind w:left="357" w:hanging="357"/>
      </w:pPr>
      <w:r>
        <w:t>De särskatter som drabbar jordbruket måste tas bort redan år 2000. Dessa skatter missgynnar kraftigt tillväxten, företagandet och sysselsät</w:t>
      </w:r>
      <w:r>
        <w:t>t</w:t>
      </w:r>
      <w:r>
        <w:t>ningen på landsbygden. Elskatten för jordbruksföretag bör slopas och skatten på eldningsolja för jordbruksföretag bör sänkas till den nivå som gäller för tillverkningsindustrin. Jordbruksföretagare bör kompenseras för den högre dieselskatt de betalar i förhållande till kollegerna i konku</w:t>
      </w:r>
      <w:r>
        <w:t>r</w:t>
      </w:r>
      <w:r>
        <w:t>rentländerna. CO</w:t>
      </w:r>
      <w:r>
        <w:rPr>
          <w:vertAlign w:val="subscript"/>
        </w:rPr>
        <w:t>2</w:t>
      </w:r>
      <w:r>
        <w:t>-skatten på olja för växthusuppvärmning bör minskas. Dessutom bör en satsning på forskning och utveckling inom området göras samtidigt som exportbefrämjande å</w:t>
      </w:r>
      <w:r>
        <w:t>t</w:t>
      </w:r>
      <w:r>
        <w:t>gärder bör vidtas.</w:t>
      </w:r>
    </w:p>
    <w:p w14:paraId="45C7DB49" w14:textId="77777777" w:rsidR="00E65D9A" w:rsidRDefault="00E65D9A">
      <w:pPr>
        <w:pStyle w:val="Normaltindrag"/>
        <w:numPr>
          <w:ilvl w:val="0"/>
          <w:numId w:val="100"/>
        </w:numPr>
        <w:ind w:left="357" w:hanging="357"/>
      </w:pPr>
      <w:r>
        <w:t>En skatteväxling bör genomf</w:t>
      </w:r>
      <w:r>
        <w:t>öras så att skatten på arbete sänks och så att skatterna höjs på sådant som är skadligt för miljön. Bl.a. bör produ</w:t>
      </w:r>
      <w:r>
        <w:t>k</w:t>
      </w:r>
      <w:r>
        <w:t>tionsskatten på el från kärnkraftverk höjas med 1 öre per kWh från år 2000. Därefter bör den höjas årligen. Skattebefrielsen på biodrivmedel måste gälla enligt tidigare utfästelser, dvs. elva år. Fastighetsskatten på äldre vattenkraftverk återinförs och en miljöskatt på flyg införs med ett belopp per passagerare och resa.</w:t>
      </w:r>
    </w:p>
    <w:p w14:paraId="1F34570A" w14:textId="77777777" w:rsidR="00E65D9A" w:rsidRDefault="00E65D9A">
      <w:pPr>
        <w:pStyle w:val="Normaltindrag"/>
        <w:numPr>
          <w:ilvl w:val="0"/>
          <w:numId w:val="100"/>
        </w:numPr>
        <w:ind w:left="357" w:hanging="357"/>
      </w:pPr>
      <w:r>
        <w:t>Förmögenhetsskatten bör i tre steg fasas ut ur det svenska skattesyste</w:t>
      </w:r>
      <w:r>
        <w:t>m</w:t>
      </w:r>
      <w:r>
        <w:t>et. Förslag bör snabbt läggas fram för hur lättnader i fastighetsskatten kan införas för dem som drabbats extra hårt av höjda taxeringsvärden, t.ex. fastboende i attraktiva skärgårds- och andra fritidshustäta områden. Det tillfälliga s.k. ROT-avdraget bör permanentas kopplat till en sch</w:t>
      </w:r>
      <w:r>
        <w:t>a</w:t>
      </w:r>
      <w:r>
        <w:t xml:space="preserve">blonintäkt. </w:t>
      </w:r>
    </w:p>
    <w:p w14:paraId="35FBD41B" w14:textId="77777777" w:rsidR="00E65D9A" w:rsidRDefault="00E65D9A">
      <w:pPr>
        <w:pStyle w:val="Normaltindrag"/>
        <w:numPr>
          <w:ilvl w:val="0"/>
          <w:numId w:val="100"/>
        </w:numPr>
        <w:ind w:left="357" w:hanging="357"/>
      </w:pPr>
      <w:r>
        <w:t>Dubbelbeskattningen och den särskilda löneskatten på avsättning till anställdas vinstandelsstiftelser för avskaffas. Beskattningen av fåman</w:t>
      </w:r>
      <w:r>
        <w:t>s</w:t>
      </w:r>
      <w:r>
        <w:t>företagen och kommanditbolag bör lindras. Ett skatteavdrag för licensi</w:t>
      </w:r>
      <w:r>
        <w:t>e</w:t>
      </w:r>
      <w:r>
        <w:t>rade yrkesfiskare bör införas. Dessutom bör regeringen tillsätta en u</w:t>
      </w:r>
      <w:r>
        <w:t>t</w:t>
      </w:r>
      <w:r>
        <w:t>redning för att lägga fram förslag på hur reavinstbeskattningen skall u</w:t>
      </w:r>
      <w:r>
        <w:t>t</w:t>
      </w:r>
      <w:r>
        <w:t>formas fr.o.m. 2001.</w:t>
      </w:r>
    </w:p>
    <w:p w14:paraId="1904CF80" w14:textId="77777777" w:rsidR="00E65D9A" w:rsidRDefault="00E65D9A">
      <w:pPr>
        <w:pStyle w:val="Normaltindrag"/>
        <w:numPr>
          <w:ilvl w:val="0"/>
          <w:numId w:val="100"/>
        </w:numPr>
        <w:ind w:left="357" w:hanging="357"/>
      </w:pPr>
      <w:r>
        <w:t>Inom tjänstesektorn finns möjlighet att skapa fler jobb och företag. En 50-procentig skattesubvention på hushållstjänster som utförs i hemmet, ett s.k. RUT-avdrag, bör införas.</w:t>
      </w:r>
    </w:p>
    <w:p w14:paraId="6899241C" w14:textId="77777777" w:rsidR="00E65D9A" w:rsidRDefault="00E65D9A">
      <w:r>
        <w:t>För Centerpartiet är också skola, utbildning och kompetensutveckling intimt sammanknippade med tillväxt. Skolan måste utvecklas. I samband med att statsbidragen till kommunerna ökar bör regeringen tillsätta en utredning om hur skolans resurser används. Vidare bör kunskapslyftet vidareutvecklas  genom att en generell utbildningsgaranti byggd på a-kassan införs, där alla i arbetslivet får rätt att komplettera tidigare utbildning upp till gymnasieko</w:t>
      </w:r>
      <w:r>
        <w:t>m</w:t>
      </w:r>
      <w:r>
        <w:t>petens. Det  behövs ett centralt budgetgrepp kring fortbildning och komp</w:t>
      </w:r>
      <w:r>
        <w:t>e</w:t>
      </w:r>
      <w:r>
        <w:t>tensutveckling. En ny indelning av utgiftsområdena 14, 15 och 16 bör öve</w:t>
      </w:r>
      <w:r>
        <w:t>r</w:t>
      </w:r>
      <w:r>
        <w:t>vägas. Resurserna till forskning och forskarutbildning bör höjas och ett nytt studiemedelssystem införas som bl.a. bygger på principen om lika delar bidrag och lån. Dessutom bör särskilda s.k. kompetenskonton skapas för att komplettera studiefinansi</w:t>
      </w:r>
      <w:r>
        <w:t>e</w:t>
      </w:r>
      <w:r>
        <w:t>ringssystemet.</w:t>
      </w:r>
    </w:p>
    <w:p w14:paraId="560B325E" w14:textId="77777777" w:rsidR="00E65D9A" w:rsidRDefault="00E65D9A">
      <w:pPr>
        <w:pStyle w:val="Normaltindrag"/>
      </w:pPr>
      <w:r>
        <w:t>Arbetsmarknadspolitiken måste, enligt motionärerna, förändras i grunden och trenden mot en decentral</w:t>
      </w:r>
      <w:r>
        <w:t xml:space="preserve">isering måste förstärkas. T.ex. måste regelverket luckras upp och länsarbetsnämnderna få större befogenheter att utforma den regionala arbetsmarknadspolitiken. </w:t>
      </w:r>
    </w:p>
    <w:p w14:paraId="06982515" w14:textId="77777777" w:rsidR="00E65D9A" w:rsidRDefault="00E65D9A">
      <w:pPr>
        <w:pStyle w:val="Normaltindrag"/>
      </w:pPr>
      <w:r>
        <w:t>För att öka tillväxten och förbereda Sverige för steget in i 2000-talets ku</w:t>
      </w:r>
      <w:r>
        <w:t>n</w:t>
      </w:r>
      <w:r>
        <w:t>skapssamhälle bör staten medverka till att skapa en digital allemansrätt – dvs. se till att den nya informationstekniken blir tillgänglig för alla. Det bör bl.a. ske genom att staten ser till att det kommer till stånd ett kunskapslyft inom IT och att det görs en översyn av lagar och regler så att en ökad a</w:t>
      </w:r>
      <w:r>
        <w:t>n</w:t>
      </w:r>
      <w:r>
        <w:t>vändning av IT främjas i stället för att förhindras. Staten bör också ta ett ansvar för att bygga ett finmaskigt optiskt fibernät, där alla hushåll och för</w:t>
      </w:r>
      <w:r>
        <w:t>e</w:t>
      </w:r>
      <w:r>
        <w:t>tag i landet ansluts till knutpunkter.</w:t>
      </w:r>
    </w:p>
    <w:p w14:paraId="15D33D72" w14:textId="77777777" w:rsidR="00E65D9A" w:rsidRDefault="00E65D9A">
      <w:pPr>
        <w:pStyle w:val="Normaltindrag"/>
      </w:pPr>
      <w:r>
        <w:t>Enligt m</w:t>
      </w:r>
      <w:r>
        <w:t>otionen bör ett nytt välfärdssystem införas som utgår från grun</w:t>
      </w:r>
      <w:r>
        <w:t>d</w:t>
      </w:r>
      <w:r>
        <w:t>trygghetstanken och där systemen för arbetslöshet och sjukdom samordnas. Centerpartiet avvisar regeringens höjning av högkostnadsskyddet. Pe</w:t>
      </w:r>
      <w:r>
        <w:t>n</w:t>
      </w:r>
      <w:r>
        <w:t>sionstillskottet bör höjas och ett system av checkar för hemservice för pe</w:t>
      </w:r>
      <w:r>
        <w:t>n</w:t>
      </w:r>
      <w:r>
        <w:t>sionärer bör införas.</w:t>
      </w:r>
    </w:p>
    <w:p w14:paraId="63E8F556" w14:textId="77777777" w:rsidR="00E65D9A" w:rsidRDefault="00E65D9A">
      <w:pPr>
        <w:pStyle w:val="Rubrik2"/>
      </w:pPr>
      <w:bookmarkStart w:id="74" w:name="_Toc453408060"/>
      <w:r>
        <w:t>Folkpartiet liberalernas partimotion</w:t>
      </w:r>
      <w:bookmarkEnd w:id="74"/>
    </w:p>
    <w:p w14:paraId="7B18C38C" w14:textId="77777777" w:rsidR="00E65D9A" w:rsidRDefault="00E65D9A">
      <w:r>
        <w:t xml:space="preserve">I </w:t>
      </w:r>
      <w:r>
        <w:rPr>
          <w:i/>
        </w:rPr>
        <w:t>motion Fi17 (fp)</w:t>
      </w:r>
      <w:r>
        <w:t xml:space="preserve"> anförs att den ekonomiska politikens avgörande problem, arbetslösheten, är något som går långt utöver det ekonomiska. Eget jobb betyder egen inkomst och det ger egen makt. Att vara beroende av bidrag innebär att man i sin egen vardag är beroende av andras regler. Den som är arbetslös är inte fri. Att knäcka massarbetslösheten är därför en av de vikt</w:t>
      </w:r>
      <w:r>
        <w:t>i</w:t>
      </w:r>
      <w:r>
        <w:t>gaste frihetsreformerna. För att lyckas med det krävs en rad systemförän</w:t>
      </w:r>
      <w:r>
        <w:t>d</w:t>
      </w:r>
      <w:r>
        <w:t>ringar. De välståndsbildande krafterna måste vårdas. Fler jobb och öka</w:t>
      </w:r>
      <w:r>
        <w:t>d tillväxt ger större välstånd. Tillväxt ger Sverige bättre förutsättningar för att genomföra angelägna satsningar. Det som skall fördelas måste först skapas. Motionärerna anser att det visar vägen till en värdigare vård, och hur vi får mer valuta för skatt</w:t>
      </w:r>
      <w:r>
        <w:t>e</w:t>
      </w:r>
      <w:r>
        <w:t>pengarna i kommuner och landsting.</w:t>
      </w:r>
    </w:p>
    <w:p w14:paraId="0012D3DD" w14:textId="77777777" w:rsidR="00E65D9A" w:rsidRDefault="00E65D9A">
      <w:pPr>
        <w:pStyle w:val="Normaltindrag"/>
      </w:pPr>
      <w:r>
        <w:t xml:space="preserve">Det krävs en väsentligt annorlunda politik än den som majoriteten nu står för för att få fart på ekonomin. Huvuddelen av den nödvändiga expansionen måste ske i näringslivet. Det är villkoren för tillväxt i näringslivet </w:t>
      </w:r>
      <w:r>
        <w:t>som är nyckeln till en högre ekonomisk tillväxt och en lägre arbetslöshet. Motion</w:t>
      </w:r>
      <w:r>
        <w:t>ä</w:t>
      </w:r>
      <w:r>
        <w:t>rerna föreslår därför en rad reformer inom skatte-, socialförsäkrings- och arbetsmarknadsområdet. Dessutom föreslås bl.a. förbättringar och fören</w:t>
      </w:r>
      <w:r>
        <w:t>k</w:t>
      </w:r>
      <w:r>
        <w:t>lingar för företagandet, avregleringar av produkt- och konsumentmarknade</w:t>
      </w:r>
      <w:r>
        <w:t>r</w:t>
      </w:r>
      <w:r>
        <w:t>na, åtgärder för att öka och förbättra den livsviktiga utbildningen och ko</w:t>
      </w:r>
      <w:r>
        <w:t>m</w:t>
      </w:r>
      <w:r>
        <w:t xml:space="preserve">petensutvecklingen i samhället samt en rationell energipolitik. Vidare måste Sverige så snabbt som möjligt införa euron. Priset för att </w:t>
      </w:r>
      <w:r>
        <w:t>stå utanför EMU är högt i form av bl.a. företagsflykt, valutaoro, högre priser, högre räntor, högre transaktionskostnader och färre nya jobb. En folkomröstning bör genomföras innan Sverige tillträder som ordförande i EU, dvs. senast hösten år 2000. Politiken bör inriktas på ett svenskt medlemskap senast den 1 janu</w:t>
      </w:r>
      <w:r>
        <w:t>a</w:t>
      </w:r>
      <w:r>
        <w:t>ri 2002.</w:t>
      </w:r>
    </w:p>
    <w:p w14:paraId="6D567E74" w14:textId="77777777" w:rsidR="00E65D9A" w:rsidRDefault="00E65D9A">
      <w:pPr>
        <w:pStyle w:val="Normaltindrag"/>
      </w:pPr>
      <w:r>
        <w:t>De strukturåtgärder som föreslås gör att Sverige kan ta sig upp på en högre tillväxtbana. Det behövs en BNP-tillväxt på 3,5–4 % per år för att välståndet skall öka och Sverige skall kunna</w:t>
      </w:r>
      <w:r>
        <w:t xml:space="preserve"> återhämta de senaste 30 årens kraftiga fall i OECD:s statistik över ländernas BNP per capita rensat för skillnader i le</w:t>
      </w:r>
      <w:r>
        <w:t>v</w:t>
      </w:r>
      <w:r>
        <w:t>nadsomkostnader. År 1970 låg Sverige högre än något EU-land. I dag är det enbart Grekland, Spanien och Portugal som ligger på en klart lägre nivå än Sverige. Med den beskrivna omläggningen av den ekonomiska politiken kan även sysselsättningsmålet om en sysselsättningsgrad på 80 % år 2004 nås. Motionens förslag på olika områden innebär också att statsfinanserna blir mindre konjunkturkänsli</w:t>
      </w:r>
      <w:r>
        <w:t>ga. Det gör att samhället blir bättre rustat för sämre tider och tryggheten och friheten för medborgarna ökar. Enligt motionärerna innebär deras budgetalternativ att utgifts- och skattekvoten i den offentliga sektorn år 2000 ligger drygt en procentenhet lägre än vad regeringen räknar med. Kvoterna fortsätter sedan att sjunka i en snabbare takt än vad regerin</w:t>
      </w:r>
      <w:r>
        <w:t>g</w:t>
      </w:r>
      <w:r>
        <w:t>en kalkylerar med i vårpropositionen. För att hålla de offentliga finanserna stabila bör det offentliga sparandet uppgå till 2 % av BNP i genomsnitt öv</w:t>
      </w:r>
      <w:r>
        <w:t>er en konjunkturcykel.</w:t>
      </w:r>
    </w:p>
    <w:p w14:paraId="2A3E18B0" w14:textId="77777777" w:rsidR="00E65D9A" w:rsidRDefault="00E65D9A">
      <w:pPr>
        <w:pStyle w:val="Normaltindrag"/>
      </w:pPr>
      <w:r>
        <w:t>De reformer och strukturförändringar som föreslås för att öka tillväxten och sysselsättningen i ekonomin är bl.a. följande:</w:t>
      </w:r>
    </w:p>
    <w:p w14:paraId="2B45D275" w14:textId="77777777" w:rsidR="00E65D9A" w:rsidRDefault="00E65D9A">
      <w:pPr>
        <w:numPr>
          <w:ilvl w:val="0"/>
          <w:numId w:val="4"/>
        </w:numPr>
      </w:pPr>
      <w:r>
        <w:rPr>
          <w:b/>
        </w:rPr>
        <w:br w:type="page"/>
        <w:t>Skattereformen – det måste löna sig att arbeta.</w:t>
      </w:r>
      <w:r>
        <w:t xml:space="preserve"> En reform med i</w:t>
      </w:r>
      <w:r>
        <w:t>n</w:t>
      </w:r>
      <w:r>
        <w:t>riktning på sänkt skatt på arbete och risksparande bör genomföras. R</w:t>
      </w:r>
      <w:r>
        <w:t>e</w:t>
      </w:r>
      <w:r>
        <w:t>formen bör vid god tillväxt genomföras under mandatperioden och är f</w:t>
      </w:r>
      <w:r>
        <w:t>i</w:t>
      </w:r>
      <w:r>
        <w:t>nansierad genom besparingar och ekonomisk tillväxt. De delar som b</w:t>
      </w:r>
      <w:r>
        <w:t>e</w:t>
      </w:r>
      <w:r>
        <w:t>tyder mest för tillväxten bör genomföras först och finansieras genom b</w:t>
      </w:r>
      <w:r>
        <w:t>e</w:t>
      </w:r>
      <w:r>
        <w:t>sparingar. Takten i genomförandet av övriga delar blir beroende av statsfinansernas utveckling. Principerna för 1990/91 års skattereform om ”hälften kvar” och att de flesta enbart skall betala kommunalskatt bör återuppr</w:t>
      </w:r>
      <w:r>
        <w:t>ättas. Ett förvärvsavdrag på kommunalskatten bör införas som successivt ökar i värde de närmaste åren. Håller regeringens prognoser över den ekonomiska utvecklingen, kommer avdraget redan år 2002 att fullt ut motsvara avgiften till pensionssystemet. Introduktionen av detta avdrag löser frågan om avgiftsväxling i det nya pensionssystemet och anvisar en metod för fortsatta inkomstskattesänkningar. Utrymmet b</w:t>
      </w:r>
      <w:r>
        <w:t>e</w:t>
      </w:r>
      <w:r>
        <w:t>räknas uppgå till sammanlagt 14 miljarder kronor det första året, år 2000. Det motsvarar ca 5,5 % av i</w:t>
      </w:r>
      <w:r>
        <w:t>nkomsten mot kommunalskatten. Om kalkylerna för den offentliga sektorns överskott slår in skulle avdraget år 2002 vara 12,5 %. Vidare bör den s.k. extra värnskatten avskaffas och dubbelskatten på aktier och aktieandelar tas bort. Dessutom bör när u</w:t>
      </w:r>
      <w:r>
        <w:t>t</w:t>
      </w:r>
      <w:r>
        <w:t>rymme finns ytterligare sänkningar av kapitalskatterna genomföras, framför allt genom minskad reavinstbeskattning. För att underlätta framväxten av nya jobb främst i den växande tjänstesektorn bör arbet</w:t>
      </w:r>
      <w:r>
        <w:t>s</w:t>
      </w:r>
      <w:r>
        <w:t>givaravgifterna i privat tjänstesektor sänkas med 5 procente</w:t>
      </w:r>
      <w:r>
        <w:t>nheter. Dessutom bör en kraftig skattereduktion på s.k. hushållsnära tjänster i</w:t>
      </w:r>
      <w:r>
        <w:t>n</w:t>
      </w:r>
      <w:r>
        <w:t>föras. Reduktionen bör motsvara 50 % av den totala arbetskostnaden och uppgå till maximalt 25 000 kr per hushåll. Avdragsrätten till pe</w:t>
      </w:r>
      <w:r>
        <w:t>n</w:t>
      </w:r>
      <w:r>
        <w:t>sionsparande bör breddas kraftigt genom att personliga s.k. kompeten</w:t>
      </w:r>
      <w:r>
        <w:t>s</w:t>
      </w:r>
      <w:r>
        <w:t>konton införs. Vidare bör en avtrappning av förmögenhetsskatten ske för att helt avskaffas mot slutet av mandatperioden. En viktig del av skattereformen är att minska barnfamiljernas marginaleffekter. Det bör göras genom att bo</w:t>
      </w:r>
      <w:r>
        <w:t>stadsbidragen minskas samtidigt som barnbidragen höjs.</w:t>
      </w:r>
    </w:p>
    <w:p w14:paraId="30A7A706" w14:textId="77777777" w:rsidR="00E65D9A" w:rsidRDefault="00E65D9A">
      <w:pPr>
        <w:numPr>
          <w:ilvl w:val="0"/>
          <w:numId w:val="5"/>
        </w:numPr>
        <w:spacing w:before="0"/>
        <w:ind w:left="357" w:hanging="357"/>
      </w:pPr>
      <w:r>
        <w:rPr>
          <w:b/>
        </w:rPr>
        <w:t>Socialförsäkringsreform</w:t>
      </w:r>
      <w:r>
        <w:t>. Det måste införas raka rör mellan avgifter, premier och förmåner. De nuvarande socialförsäkringarna bör göras till tre självständiga försäkringar – en för sjukdom, en för arbetslöshet och en för ålderspension (det nya pensionssystemet). Arbetslöshetsförsä</w:t>
      </w:r>
      <w:r>
        <w:t>k</w:t>
      </w:r>
      <w:r>
        <w:t>ringen görs obligatorisk och förslagsvis en fjärdedel av premien betalas av den försäkrade samtidigt som skatten sänks i motsvarande omfat</w:t>
      </w:r>
      <w:r>
        <w:t>t</w:t>
      </w:r>
      <w:r>
        <w:t>ning. Statens utgifter för försäkringarna efter reformen bör endast vara de fördelningspolitiska inslagen i försäkr</w:t>
      </w:r>
      <w:r>
        <w:t>ingarna plus tre fjärdedelar av kostnaderna för arbetslöshetsfö</w:t>
      </w:r>
      <w:r>
        <w:t>r</w:t>
      </w:r>
      <w:r>
        <w:t>säkringen.</w:t>
      </w:r>
    </w:p>
    <w:p w14:paraId="2ABF66D3" w14:textId="77777777" w:rsidR="00E65D9A" w:rsidRDefault="00E65D9A">
      <w:pPr>
        <w:numPr>
          <w:ilvl w:val="0"/>
          <w:numId w:val="5"/>
        </w:numPr>
        <w:spacing w:before="0"/>
        <w:ind w:left="357" w:hanging="357"/>
      </w:pPr>
      <w:r>
        <w:rPr>
          <w:b/>
        </w:rPr>
        <w:t>Förenklat företagande</w:t>
      </w:r>
      <w:r>
        <w:t>. För att uppmuntra företagande bör bl.a. en förenklad och enhetlig företagsregistrering införas. Alla som vill bör få F-skattsedel. Systemet med en i förväg uträknad F-skatt bör slopas. F</w:t>
      </w:r>
      <w:r>
        <w:t>ö</w:t>
      </w:r>
      <w:r>
        <w:t>retagardeklarationen och reglerna för skattekontot bör förenklas. Skatt</w:t>
      </w:r>
      <w:r>
        <w:t>e</w:t>
      </w:r>
      <w:r>
        <w:t>tillägget vid periodiseringsfel i momsredovisningen bör slopas och ett system med servicecheckar bör införas.</w:t>
      </w:r>
    </w:p>
    <w:p w14:paraId="0BD877BC" w14:textId="77777777" w:rsidR="00E65D9A" w:rsidRDefault="00E65D9A">
      <w:pPr>
        <w:numPr>
          <w:ilvl w:val="0"/>
          <w:numId w:val="5"/>
        </w:numPr>
        <w:spacing w:before="0"/>
        <w:ind w:left="357" w:hanging="357"/>
      </w:pPr>
      <w:r>
        <w:rPr>
          <w:b/>
        </w:rPr>
        <w:t>Arbetsmarknaden och lönebildningen</w:t>
      </w:r>
      <w:r>
        <w:t>. Arbetsmarknadens funktion</w:t>
      </w:r>
      <w:r>
        <w:t>s</w:t>
      </w:r>
      <w:r>
        <w:t>sätt måste förbättras. I ett första steg bör beslutas om en återgång till de regler i LAS och MBL som den borgerliga regeringen införde. Des</w:t>
      </w:r>
      <w:r>
        <w:t>s</w:t>
      </w:r>
      <w:r>
        <w:t>utom bör ett arbete med att bygga upp en ny lagstiftning för arbetsmar</w:t>
      </w:r>
      <w:r>
        <w:t>k</w:t>
      </w:r>
      <w:r>
        <w:t>naden påbörjas. När det gäller lönebildningen bör lagarna och regelve</w:t>
      </w:r>
      <w:r>
        <w:t>r</w:t>
      </w:r>
      <w:r>
        <w:t>ken behandla de olika parterna likvärdigt. Det innebär t.ex. att fackets tolkningsföreträde bör ersättas av medel för konfliktlösning inbakade i kollektivavtalen. Vidare bör arbetslöshetskassorna få ett</w:t>
      </w:r>
      <w:r>
        <w:t xml:space="preserve"> större ansvar för finansieringen av arbetslösheten för att stärka sambandet mellan all</w:t>
      </w:r>
      <w:r>
        <w:t>t</w:t>
      </w:r>
      <w:r>
        <w:t>för höga löner och ökad arbetslöshet. Medlemsavgifterna bör variera mellan kassor inom olika verksamhetsområden beroende på löneläge och arbet</w:t>
      </w:r>
      <w:r>
        <w:t>s</w:t>
      </w:r>
      <w:r>
        <w:t xml:space="preserve">löshetsnivå. </w:t>
      </w:r>
    </w:p>
    <w:p w14:paraId="0A761AED" w14:textId="77777777" w:rsidR="00E65D9A" w:rsidRDefault="00E65D9A">
      <w:pPr>
        <w:numPr>
          <w:ilvl w:val="0"/>
          <w:numId w:val="5"/>
        </w:numPr>
        <w:spacing w:before="0"/>
        <w:ind w:left="357" w:hanging="357"/>
      </w:pPr>
      <w:r>
        <w:rPr>
          <w:b/>
        </w:rPr>
        <w:t>Rent spel på marknaden.</w:t>
      </w:r>
      <w:r>
        <w:t xml:space="preserve"> Många statliga och kommunala bolag bör säljas. Ofta konkurrerar de kommunala bolagen ut små privata tjänstef</w:t>
      </w:r>
      <w:r>
        <w:t>ö</w:t>
      </w:r>
      <w:r>
        <w:t>retag. De offentliga monopolen bör brytas. T.ex. bör vård och omsorg i större utsträckning kunna läggas ut på entreprenad. Etableringshinder för småföretagare som t.ex. sotningsmonopolet, apoteksmonopolet och kommuners rätt att stoppa lågprisbutiker bör avvecklas. De selektiva f</w:t>
      </w:r>
      <w:r>
        <w:t>ö</w:t>
      </w:r>
      <w:r>
        <w:t>retagsstöden bör också tas bort.</w:t>
      </w:r>
    </w:p>
    <w:p w14:paraId="6FF3AF57" w14:textId="77777777" w:rsidR="00E65D9A" w:rsidRDefault="00E65D9A">
      <w:pPr>
        <w:numPr>
          <w:ilvl w:val="0"/>
          <w:numId w:val="5"/>
        </w:numPr>
        <w:spacing w:before="0"/>
        <w:ind w:left="357" w:hanging="357"/>
      </w:pPr>
      <w:r>
        <w:rPr>
          <w:b/>
        </w:rPr>
        <w:t>Det måste löna sig att vara hederlig.</w:t>
      </w:r>
      <w:r>
        <w:t xml:space="preserve"> Vid sidan om ändrade regler i skatte- och bidragssystemen bör myndigheter som skattemyndigheten och försäkringskassorna få mer resurser för att stoppa missbruk och motverka fusk så att hederlighet uppmuntras.</w:t>
      </w:r>
    </w:p>
    <w:p w14:paraId="729A941D" w14:textId="77777777" w:rsidR="00E65D9A" w:rsidRDefault="00E65D9A">
      <w:r>
        <w:t xml:space="preserve"> En annan viktig del i Folkpartiet liberalernas tillväxt- och välfärdspolitik är skolan och utbildningen. Skolan är i starkt behov av en ny kurs. T.ex. bör en tioårig grundskola införas och lärarnas status måste höjas genom lärarlegit</w:t>
      </w:r>
      <w:r>
        <w:t>i</w:t>
      </w:r>
      <w:r>
        <w:t xml:space="preserve">mation, höjda löner och fler karriärmöjligheter. Utvärderingen av kvalitet och resultat bör utvidgas och ett från Skolverket fristående kvalitetsinstitut bör skapas. Anslagen till forskningen bör öka och dagens studiesystem måste reformeras, med målet om 50 % i bidrag och 50 % i lån vid eftergymnasiala studier. Dessutom bör barntillägget i det s.k. svux och svuxa i studiestödet återinföras. </w:t>
      </w:r>
    </w:p>
    <w:p w14:paraId="2F3111F3" w14:textId="77777777" w:rsidR="00E65D9A" w:rsidRDefault="00E65D9A">
      <w:pPr>
        <w:pStyle w:val="Normaltindrag"/>
      </w:pPr>
      <w:r>
        <w:t>Krisen inom skolan och vården är också kommunernas kris. Till viss del handlar det om resurser men till stor del ber</w:t>
      </w:r>
      <w:r>
        <w:t>or det på det sätt på vilket ver</w:t>
      </w:r>
      <w:r>
        <w:t>k</w:t>
      </w:r>
      <w:r>
        <w:t>samheterna leds och styrs. Den kommunala verksamheten måste förändras, enligt motionärerna. T.ex. måste den offentliga upphandlingen tillämpas konsekvent. Verksamheterna måste också koncentreras till kärnverksamh</w:t>
      </w:r>
      <w:r>
        <w:t>e</w:t>
      </w:r>
      <w:r>
        <w:t>terna. Genom denna typ av åtgärder kan de kommunala budgetarna räcka till väsentliga förbättringar av kvalitet och omfattning inom skolan och vården. Motionärerna motsätter sig regeringens förslag till maxtaxa inom barno</w:t>
      </w:r>
      <w:r>
        <w:t>m</w:t>
      </w:r>
      <w:r>
        <w:t xml:space="preserve">sorgen. Dessutom säger motionärerna nej till </w:t>
      </w:r>
      <w:r>
        <w:t>förslaget att häva det komm</w:t>
      </w:r>
      <w:r>
        <w:t>u</w:t>
      </w:r>
      <w:r>
        <w:t xml:space="preserve">nala skattestoppet år 2000. </w:t>
      </w:r>
      <w:bookmarkStart w:id="75" w:name="Nästa_Reservation"/>
      <w:bookmarkEnd w:id="75"/>
    </w:p>
    <w:p w14:paraId="088A6309" w14:textId="77777777" w:rsidR="00E65D9A" w:rsidRDefault="00E65D9A">
      <w:pPr>
        <w:pStyle w:val="Rubrik1"/>
        <w:spacing w:before="0"/>
        <w:sectPr w:rsidR="00000000">
          <w:headerReference w:type="default" r:id="rId12"/>
          <w:footerReference w:type="default" r:id="rId13"/>
          <w:pgSz w:w="11906" w:h="16838" w:code="9"/>
          <w:pgMar w:top="567" w:right="4876" w:bottom="4508" w:left="1134" w:header="227" w:footer="227" w:gutter="0"/>
          <w:cols w:space="720"/>
        </w:sectPr>
      </w:pPr>
      <w:bookmarkStart w:id="76" w:name="_Toc452352782"/>
      <w:bookmarkStart w:id="77" w:name="_Toc452352872"/>
    </w:p>
    <w:p w14:paraId="4005F5E2" w14:textId="77777777" w:rsidR="00E65D9A" w:rsidRDefault="00E65D9A">
      <w:pPr>
        <w:pStyle w:val="Rubrik1"/>
        <w:spacing w:before="0"/>
      </w:pPr>
      <w:bookmarkStart w:id="78" w:name="_Toc453408061"/>
      <w:r>
        <w:t>UTSKOTTET</w:t>
      </w:r>
      <w:bookmarkEnd w:id="76"/>
      <w:bookmarkEnd w:id="77"/>
      <w:bookmarkEnd w:id="78"/>
    </w:p>
    <w:p w14:paraId="3FB6BFFC" w14:textId="77777777" w:rsidR="00E65D9A" w:rsidRDefault="00E65D9A">
      <w:pPr>
        <w:pStyle w:val="Rubrik1"/>
      </w:pPr>
      <w:bookmarkStart w:id="79" w:name="_Toc452352783"/>
      <w:bookmarkStart w:id="80" w:name="_Toc452352873"/>
      <w:bookmarkStart w:id="81" w:name="_Toc453408062"/>
      <w:r>
        <w:t>1 Den ekonomiska politiken</w:t>
      </w:r>
      <w:bookmarkEnd w:id="79"/>
      <w:bookmarkEnd w:id="80"/>
      <w:bookmarkEnd w:id="81"/>
    </w:p>
    <w:p w14:paraId="60EFFB10" w14:textId="77777777" w:rsidR="00E65D9A" w:rsidRDefault="00E65D9A">
      <w:pPr>
        <w:pStyle w:val="Rubrik2"/>
        <w:spacing w:before="123"/>
      </w:pPr>
      <w:bookmarkStart w:id="82" w:name="_Toc452352784"/>
      <w:bookmarkStart w:id="83" w:name="_Toc452352874"/>
      <w:bookmarkStart w:id="84" w:name="_Toc453408063"/>
      <w:r>
        <w:t>1.1 Den internationella ekonomiska utvecklingen</w:t>
      </w:r>
      <w:bookmarkEnd w:id="82"/>
      <w:bookmarkEnd w:id="83"/>
      <w:bookmarkEnd w:id="84"/>
    </w:p>
    <w:p w14:paraId="717F90D1" w14:textId="77777777" w:rsidR="00E65D9A" w:rsidRDefault="00E65D9A">
      <w:pPr>
        <w:pStyle w:val="Rubrik3"/>
        <w:spacing w:before="123"/>
      </w:pPr>
      <w:bookmarkStart w:id="85" w:name="_Toc452352785"/>
      <w:bookmarkStart w:id="86" w:name="_Toc452352875"/>
      <w:bookmarkStart w:id="87" w:name="_Toc453408064"/>
      <w:r>
        <w:t>1.1.1 Lägre tillväxt i världsekonomin</w:t>
      </w:r>
      <w:bookmarkEnd w:id="85"/>
      <w:bookmarkEnd w:id="86"/>
      <w:bookmarkEnd w:id="87"/>
    </w:p>
    <w:p w14:paraId="45E3935E" w14:textId="77777777" w:rsidR="00E65D9A" w:rsidRDefault="00E65D9A">
      <w:r>
        <w:t xml:space="preserve">Trots en relativt hög tillväxt i både Förenta staterna och Europa nära nog halverades tillväxten i världsekonomin i fjol på grund av de ekonomiska kriserna i Asien, Ryssland och delar av Latinamerika. Den globala tillväxten sjönk från drygt 4 % år 1997 till omkring 2,4 % år 1998. I OECD-området gick BNP-tillväxten ned med 0,5 procentenheter till 2,3 % medan BNP i Asien sammantaget föll med omkring 4 %. I de mest drabbade länderna i Asien –  Filippinerna, Indonesien, Malaysia, Sydkorea och Thailand – sjönk </w:t>
      </w:r>
      <w:r>
        <w:t>BNP med sa</w:t>
      </w:r>
      <w:r>
        <w:t>m</w:t>
      </w:r>
      <w:r>
        <w:t>mantaget drygt 8 %.</w:t>
      </w:r>
    </w:p>
    <w:p w14:paraId="46995749" w14:textId="77777777" w:rsidR="00E65D9A" w:rsidRDefault="00E65D9A">
      <w:pPr>
        <w:pStyle w:val="Normaltindrag"/>
      </w:pPr>
      <w:r>
        <w:t>Den internationella konjunkturen fortsätter att vara svag under större delen av 1999 och tillväxttakten i världsekonomin går ned en bit till. Den bedö</w:t>
      </w:r>
      <w:r>
        <w:t>m</w:t>
      </w:r>
      <w:r>
        <w:t xml:space="preserve">ningen gör regeringen i vårpropositionen. I EU- och det s.k. euroområdet (de länder som infört euron) blir avmattningen extra tydlig. </w:t>
      </w:r>
    </w:p>
    <w:p w14:paraId="03B67912" w14:textId="77777777" w:rsidR="00E65D9A" w:rsidRDefault="00E65D9A">
      <w:pPr>
        <w:pStyle w:val="Tabellrubrik"/>
      </w:pPr>
    </w:p>
    <w:p w14:paraId="0A4F4A16" w14:textId="5135F8E2" w:rsidR="00E65D9A" w:rsidRDefault="004C7A89">
      <w:pPr>
        <w:pStyle w:val="Tabellrubrik"/>
      </w:pPr>
      <w:r>
        <w:rPr>
          <w:noProof/>
        </w:rPr>
        <w:drawing>
          <wp:anchor distT="0" distB="0" distL="114300" distR="114300" simplePos="0" relativeHeight="251655168" behindDoc="0" locked="1" layoutInCell="0" allowOverlap="1" wp14:anchorId="0D70CA87" wp14:editId="5D1A337C">
            <wp:simplePos x="0" y="0"/>
            <wp:positionH relativeFrom="column">
              <wp:posOffset>11430</wp:posOffset>
            </wp:positionH>
            <wp:positionV relativeFrom="paragraph">
              <wp:posOffset>287020</wp:posOffset>
            </wp:positionV>
            <wp:extent cx="4206240" cy="3019425"/>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3917"/>
                    <a:stretch>
                      <a:fillRect/>
                    </a:stretch>
                  </pic:blipFill>
                  <pic:spPr bwMode="auto">
                    <a:xfrm>
                      <a:off x="0" y="0"/>
                      <a:ext cx="420624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9D75B" w14:textId="77777777" w:rsidR="00E65D9A" w:rsidRDefault="00E65D9A">
      <w:pPr>
        <w:pStyle w:val="Tabellrubrik"/>
      </w:pPr>
      <w:r>
        <w:t xml:space="preserve">Tabell 1. BNP-tillväxt per region samt andel av svensk export  </w:t>
      </w:r>
    </w:p>
    <w:p w14:paraId="26277BBA" w14:textId="77777777" w:rsidR="00E65D9A" w:rsidRDefault="00E65D9A">
      <w:pPr>
        <w:pStyle w:val="Normaltindrag"/>
        <w:spacing w:line="80" w:lineRule="exact"/>
        <w:rPr>
          <w:sz w:val="8"/>
        </w:rPr>
      </w:pPr>
    </w:p>
    <w:p w14:paraId="53C254DA" w14:textId="77777777" w:rsidR="00E65D9A" w:rsidRDefault="00E65D9A">
      <w:r>
        <w:t>Den försvagning av industrikonjunkturen som påbörjades 1998 drar ned genomsnittstillväxten i EU under 1999 med nästan 1 procentenhet, från 2,8 % i fjol till 1,9 %, enligt regeringens bedömning. Skillnaden mellan EU-länderna är dock relativt stor. I Förenta staterna dämpas fjolårets starka ko</w:t>
      </w:r>
      <w:r>
        <w:t>n</w:t>
      </w:r>
      <w:r>
        <w:t>junktur av en svagare tillväxt i investeringarna och den privata konsumti</w:t>
      </w:r>
      <w:r>
        <w:t>o</w:t>
      </w:r>
      <w:r>
        <w:t>nen.</w:t>
      </w:r>
    </w:p>
    <w:p w14:paraId="613E1792" w14:textId="77777777" w:rsidR="00E65D9A" w:rsidRDefault="00E65D9A">
      <w:pPr>
        <w:pStyle w:val="Normaltindrag"/>
      </w:pPr>
      <w:r>
        <w:t>Avmattningen i världsekonomin blir emellertid relativt kortvarig, enligt regeringens bedömning. Mot slutet av 1999 börjar tillväxten i EU att stiga i takt med att den inhemska efterfrågan ökar till följd av bl.a. den starka fra</w:t>
      </w:r>
      <w:r>
        <w:t>m</w:t>
      </w:r>
      <w:r>
        <w:t>tidstron hos hushållen, stigande inkomster och en låg räntenivå. Även i de krisdrabbade asiatiska länderna väntas en försiktig återhämtning under slutet av året. Sammantaget väntas tillväxten i världsekonomin stiga till drygt 3 % år 2000 och ytterligare något under 2001 och 2002. I OECD-området blir uppgången mer begränsad, bl.a. på grund av en fortsatt dämpning av den ekonomiska aktiviteten i Förenta st</w:t>
      </w:r>
      <w:r>
        <w:t>a</w:t>
      </w:r>
      <w:r>
        <w:t>terna under 2000.</w:t>
      </w:r>
    </w:p>
    <w:p w14:paraId="261B16DB" w14:textId="77777777" w:rsidR="00E65D9A" w:rsidRDefault="00E65D9A">
      <w:pPr>
        <w:pStyle w:val="Rubrik3"/>
      </w:pPr>
      <w:bookmarkStart w:id="88" w:name="_Toc452352786"/>
      <w:bookmarkStart w:id="89" w:name="_Toc452352876"/>
      <w:bookmarkStart w:id="90" w:name="_Toc453408065"/>
      <w:r>
        <w:t>1.1.2 Utvecklingen i Förenta staterna</w:t>
      </w:r>
      <w:bookmarkEnd w:id="88"/>
      <w:bookmarkEnd w:id="89"/>
      <w:bookmarkEnd w:id="90"/>
    </w:p>
    <w:p w14:paraId="784888BA" w14:textId="77777777" w:rsidR="00E65D9A" w:rsidRDefault="00E65D9A">
      <w:r>
        <w:t>Ekonomin i Förenta staterna fortsätter att utvecklas starkt. I fjol steg BNP med 3,9 %, trots den svagare internationella tillväxten. Arbetslösheten föll ytterligare medan inflationen begränsades till endast 1,6 %. De offentliga finanserna gav ett överskott på omkring 1,5 % av BNP, vilket bortsett från 1997 är det första överskottsåret sedan slutet av 1970-talet.</w:t>
      </w:r>
    </w:p>
    <w:p w14:paraId="11B2381E" w14:textId="77777777" w:rsidR="00E65D9A" w:rsidRDefault="00E65D9A">
      <w:pPr>
        <w:pStyle w:val="Normaltindrag"/>
      </w:pPr>
      <w:r>
        <w:t>Tudelningen och de växande obalanserna i den amerikanska ekonomin blir emellertid allt tydligare. Investeringarna har ökat kraftigt de senaste åren bl.a. på grund av den expansiva IT-utvecklingen. På samma sätt har den privata konsumtionen stigit markant till följd av den stigande sysselsättnin</w:t>
      </w:r>
      <w:r>
        <w:t>g</w:t>
      </w:r>
      <w:r>
        <w:t>en, ökade inkomster, minskat sparande i hushållssektorn och en kraftig up</w:t>
      </w:r>
      <w:r>
        <w:t>p</w:t>
      </w:r>
      <w:r>
        <w:t>gång i aktiekurserna. Däremot har den höga aktiviteten i den inhemska ek</w:t>
      </w:r>
      <w:r>
        <w:t>o</w:t>
      </w:r>
      <w:r>
        <w:t>nomin, i kombination med den svaga utvecklingen i Asien och Latinamerika och den stigande dollarkursen, gett ett växande underskott i Förenta staternas samlade affärer med utlandet. Underskottet i bytesbalansen steg under 1998 till 2,7 % av BNP,  vilket är det högsta talet sedan dollarkursen steg kraftigt vid mitten av 1980-talet. Exporten gav i fjol ett negativ</w:t>
      </w:r>
      <w:r>
        <w:t>t bidrag till tillväxten på netto drygt 1,5 % av BNP.</w:t>
      </w:r>
    </w:p>
    <w:p w14:paraId="7D1F83C7" w14:textId="77777777" w:rsidR="00E65D9A" w:rsidRDefault="00E65D9A">
      <w:pPr>
        <w:pStyle w:val="Normaltindrag"/>
      </w:pPr>
      <w:r>
        <w:t>Regeringen gör bedömningen att det mesta talar för att den höga amer</w:t>
      </w:r>
      <w:r>
        <w:t>i</w:t>
      </w:r>
      <w:r>
        <w:t>kanska tillväxten avtar under de kommande åren. Investeringarna dämpas av den svaga vinstutvecklingen i spåret av den försämrade exporten och den internationella prispressen på varor och tjänster. Hushållens konsumtion mattas bl.a. genom att sparandet stiger. BNP väntas gå upp med 3 % i år och med 2,2 % år 2000.</w:t>
      </w:r>
    </w:p>
    <w:p w14:paraId="3D0F61EE" w14:textId="77777777" w:rsidR="00E65D9A" w:rsidRDefault="00E65D9A">
      <w:pPr>
        <w:pStyle w:val="Rubrik3"/>
      </w:pPr>
      <w:bookmarkStart w:id="91" w:name="_Toc452352787"/>
      <w:bookmarkStart w:id="92" w:name="_Toc452352877"/>
      <w:bookmarkStart w:id="93" w:name="_Toc453408066"/>
      <w:r>
        <w:t>1.1.3 Utvecklingen i Japan och övriga Asien</w:t>
      </w:r>
      <w:bookmarkEnd w:id="91"/>
      <w:bookmarkEnd w:id="92"/>
      <w:bookmarkEnd w:id="93"/>
    </w:p>
    <w:p w14:paraId="122CAC06" w14:textId="77777777" w:rsidR="00E65D9A" w:rsidRDefault="00E65D9A">
      <w:r>
        <w:t xml:space="preserve"> Den japanska ekonomin har under det senaste året uppvisat klara deflati</w:t>
      </w:r>
      <w:r>
        <w:t>o</w:t>
      </w:r>
      <w:r>
        <w:t>nistiska tendenser. Produktionen och efterfrågan faller, trots omfattande stimulansåtgärder via både finans- och penningpolitiken. Arbetslösheten är hög med japanska mått mätt och vinsterna och inkomsterna utvecklas ogyn</w:t>
      </w:r>
      <w:r>
        <w:t>n</w:t>
      </w:r>
      <w:r>
        <w:t>samt. Problemen i finanssektorn har dessutom lett till en viss kreditåtstra</w:t>
      </w:r>
      <w:r>
        <w:t>m</w:t>
      </w:r>
      <w:r>
        <w:t>ning genom att de mindre och medelstora företagen har svårt att finansiera sin verksamhet. Samtidigt har den svaga konjunkturen i de asiatiska gran</w:t>
      </w:r>
      <w:r>
        <w:t>n</w:t>
      </w:r>
      <w:r>
        <w:t>länderna slagit hårt mot den japanska e</w:t>
      </w:r>
      <w:r>
        <w:t>x</w:t>
      </w:r>
      <w:r>
        <w:t xml:space="preserve">portindustrin. </w:t>
      </w:r>
    </w:p>
    <w:p w14:paraId="56D01D5F" w14:textId="77777777" w:rsidR="00E65D9A" w:rsidRDefault="00E65D9A"/>
    <w:p w14:paraId="0903B263" w14:textId="77777777" w:rsidR="00E65D9A" w:rsidRDefault="00E65D9A">
      <w:pPr>
        <w:pStyle w:val="Tabellrubrik"/>
      </w:pPr>
    </w:p>
    <w:p w14:paraId="6DDF3084" w14:textId="77777777" w:rsidR="00E65D9A" w:rsidRDefault="00E65D9A">
      <w:pPr>
        <w:pStyle w:val="Tabellrubrik"/>
      </w:pPr>
      <w:r>
        <w:t>Tabell 2. BNP-tillväxt, inflation och arbetslöshet</w:t>
      </w:r>
    </w:p>
    <w:p w14:paraId="26552CC5" w14:textId="77777777" w:rsidR="00E65D9A" w:rsidRDefault="00E65D9A">
      <w:pPr>
        <w:pStyle w:val="Tabell"/>
      </w:pPr>
    </w:p>
    <w:p w14:paraId="2CA33BF0" w14:textId="139158A8" w:rsidR="00E65D9A" w:rsidRDefault="004C7A89">
      <w:pPr>
        <w:pStyle w:val="Tabell"/>
      </w:pPr>
      <w:r>
        <w:rPr>
          <w:noProof/>
        </w:rPr>
        <w:drawing>
          <wp:anchor distT="0" distB="0" distL="114300" distR="114300" simplePos="0" relativeHeight="251659264" behindDoc="0" locked="1" layoutInCell="0" allowOverlap="1" wp14:anchorId="3B165E75" wp14:editId="72DFECEE">
            <wp:simplePos x="0" y="0"/>
            <wp:positionH relativeFrom="column">
              <wp:posOffset>0</wp:posOffset>
            </wp:positionH>
            <wp:positionV relativeFrom="paragraph">
              <wp:posOffset>0</wp:posOffset>
            </wp:positionV>
            <wp:extent cx="4049395" cy="4407535"/>
            <wp:effectExtent l="0" t="0" r="0" b="0"/>
            <wp:wrapTopAndBottom/>
            <wp:docPr id="212097471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9395" cy="440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F2CC6" w14:textId="77777777" w:rsidR="00E65D9A" w:rsidRDefault="00E65D9A">
      <w:r>
        <w:t xml:space="preserve">Som framgår av tabell 2 föll Japans BNP i fjol med nära 3 %. Regeringen räknar i vårpropositionen med att en mycket försiktig återhämtning påbörjas mot slutet av året, men sammantaget väntas BNP falla även under 1999. Produktionen och investeringarna i näringslivet fortsätter att minska och exportsektorn kommer att pressas av en svagare efterfrågan i t.ex. Europa och apprecieringen av den japanska yenen under hösten i fjol. Under år 2000 stiger BNP med 0,5 % för att gå upp med 0,8 respektive 1,1 % år 2001 </w:t>
      </w:r>
      <w:r>
        <w:t>och 2002, enligt regeringens bedömning. En mer markerad återhämtning föru</w:t>
      </w:r>
      <w:r>
        <w:t>t</w:t>
      </w:r>
      <w:r>
        <w:t>sätter att företagens och hushållens förtroende för den ekonomiska utvec</w:t>
      </w:r>
      <w:r>
        <w:t>k</w:t>
      </w:r>
      <w:r>
        <w:t xml:space="preserve">lingen avsevärt förbättras. En viss uppgång i förtroendet kan spåras i den senaste tidens relativt kraftiga uppgång i aktiekurserna. </w:t>
      </w:r>
    </w:p>
    <w:p w14:paraId="4BA55F73" w14:textId="77777777" w:rsidR="00E65D9A" w:rsidRDefault="00E65D9A">
      <w:r>
        <w:t>De senaste månaderna har tecknen på en återhämtning i de mest drabbade asiatiska ekonomierna blivit alltfler. Turbulensen på de asiatiska finansmar</w:t>
      </w:r>
      <w:r>
        <w:t>k</w:t>
      </w:r>
      <w:r>
        <w:t>naderna har avtagit. Ländernas valutor har stärkts och räntorna har sjunkit. Den allra senaste tiden har också börskurserna stigit kraftigt efter de senaste årens stora fall. Tydligast märks förbättringen i Sydkorea och Thailand, dvs. de länder som kommit längst med reformeringen av finans- och företag</w:t>
      </w:r>
      <w:r>
        <w:t>s</w:t>
      </w:r>
      <w:r>
        <w:t>sektorn. Sammantagna väntas BNP i Filippinerna, Indonesien, Malaysia, Sydkorea och Thailand stiga med 0,2 % i år efter en nedgång i fjol på drygt 8 %. Nästa år bedöms uppgången bli närmare 5 %, enligt regeri</w:t>
      </w:r>
      <w:r>
        <w:t>ngens pr</w:t>
      </w:r>
      <w:r>
        <w:t>o</w:t>
      </w:r>
      <w:r>
        <w:t>gnoser.</w:t>
      </w:r>
    </w:p>
    <w:p w14:paraId="224BAF79" w14:textId="77777777" w:rsidR="00E65D9A" w:rsidRDefault="00E65D9A">
      <w:pPr>
        <w:pStyle w:val="Rubrik3"/>
      </w:pPr>
      <w:bookmarkStart w:id="94" w:name="_Toc452352788"/>
      <w:bookmarkStart w:id="95" w:name="_Toc452352878"/>
      <w:bookmarkStart w:id="96" w:name="_Toc453408067"/>
      <w:r>
        <w:t>1.1.4 Utvecklingen i EU och Norden</w:t>
      </w:r>
      <w:bookmarkEnd w:id="94"/>
      <w:bookmarkEnd w:id="95"/>
      <w:bookmarkEnd w:id="96"/>
    </w:p>
    <w:p w14:paraId="4C976FA0" w14:textId="77777777" w:rsidR="00E65D9A" w:rsidRDefault="00E65D9A">
      <w:r>
        <w:t>I likhet med i Förenta staterna är tudelningen tydlig även i EU. Under se</w:t>
      </w:r>
      <w:r>
        <w:t>n</w:t>
      </w:r>
      <w:r>
        <w:t>hösten 1998 försvagades den europeiska industrikonjunkturen märkbart. Företagens framtidstro rasade snabbt, orderingången försämrades och pr</w:t>
      </w:r>
      <w:r>
        <w:t>o</w:t>
      </w:r>
      <w:r>
        <w:t>duktionen avtog till följd av finansoron och den svagare internationella u</w:t>
      </w:r>
      <w:r>
        <w:t>t</w:t>
      </w:r>
      <w:r>
        <w:t>vecklingen. Dessutom avtog investeringarna i näringslivet när förväntninga</w:t>
      </w:r>
      <w:r>
        <w:t>r</w:t>
      </w:r>
      <w:r>
        <w:t>na om framtida vinster minskade och när det internationella trycket nedåt på priserna tilltog. Som framgår av diagram 1 har däremot hushållens framtid</w:t>
      </w:r>
      <w:r>
        <w:t>s</w:t>
      </w:r>
      <w:r>
        <w:t>tro fortsatt att stiga mot historiskt höga nivåer i flertalet länder,</w:t>
      </w:r>
      <w:r>
        <w:t xml:space="preserve"> trots ko</w:t>
      </w:r>
      <w:r>
        <w:t>n</w:t>
      </w:r>
      <w:r>
        <w:t>junkturavmattningen. Förklaringarna är bl.a. att hushållens inkomster ökat relativt starkt samtidigt som läget på den europeiska arbetsmarknaden fö</w:t>
      </w:r>
      <w:r>
        <w:t>r</w:t>
      </w:r>
      <w:r>
        <w:t>bättrats något det senaste året.</w:t>
      </w:r>
    </w:p>
    <w:p w14:paraId="68A22F94" w14:textId="77777777" w:rsidR="00E65D9A" w:rsidRDefault="00E65D9A">
      <w:pPr>
        <w:pStyle w:val="Normaltindrag"/>
      </w:pPr>
    </w:p>
    <w:p w14:paraId="31083488" w14:textId="77777777" w:rsidR="00E65D9A" w:rsidRDefault="00E65D9A">
      <w:pPr>
        <w:pStyle w:val="Tabellrubrik"/>
      </w:pPr>
      <w:r>
        <w:t xml:space="preserve">Diagram 1. Hushållens och företagens framtidstro i euroområdet </w:t>
      </w:r>
      <w:r>
        <w:rPr>
          <w:vertAlign w:val="superscript"/>
        </w:rPr>
        <w:t>1</w:t>
      </w:r>
    </w:p>
    <w:p w14:paraId="22D4113C" w14:textId="50B6438F" w:rsidR="00E65D9A" w:rsidRDefault="004C7A89">
      <w:pPr>
        <w:pStyle w:val="Tabell"/>
        <w:spacing w:line="240" w:lineRule="auto"/>
      </w:pPr>
      <w:r>
        <w:rPr>
          <w:noProof/>
        </w:rPr>
        <w:drawing>
          <wp:inline distT="0" distB="0" distL="0" distR="0" wp14:anchorId="643277EF" wp14:editId="5DA9A89C">
            <wp:extent cx="3755390" cy="240601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5390" cy="2406015"/>
                    </a:xfrm>
                    <a:prstGeom prst="rect">
                      <a:avLst/>
                    </a:prstGeom>
                    <a:noFill/>
                    <a:ln>
                      <a:noFill/>
                    </a:ln>
                  </pic:spPr>
                </pic:pic>
              </a:graphicData>
            </a:graphic>
          </wp:inline>
        </w:drawing>
      </w:r>
    </w:p>
    <w:p w14:paraId="3CA5FDBE" w14:textId="77777777" w:rsidR="00E65D9A" w:rsidRDefault="00E65D9A">
      <w:pPr>
        <w:pStyle w:val="Fotnotstext"/>
      </w:pPr>
      <w:r>
        <w:rPr>
          <w:vertAlign w:val="superscript"/>
        </w:rPr>
        <w:t>1</w:t>
      </w:r>
      <w:r>
        <w:t>Skillnaden mellan andelen positiva och  negativa.</w:t>
      </w:r>
    </w:p>
    <w:p w14:paraId="47043EC9" w14:textId="77777777" w:rsidR="00E65D9A" w:rsidRDefault="00E65D9A">
      <w:pPr>
        <w:pStyle w:val="Fotnotstext"/>
      </w:pPr>
      <w:r>
        <w:t>Källa: Finansdepartementet</w:t>
      </w:r>
    </w:p>
    <w:p w14:paraId="08E979EB" w14:textId="77777777" w:rsidR="00E65D9A" w:rsidRDefault="00E65D9A">
      <w:pPr>
        <w:spacing w:before="240"/>
      </w:pPr>
      <w:r>
        <w:t>EU är också tudelad i den meningen att konjunkturskillnaden mellan lände</w:t>
      </w:r>
      <w:r>
        <w:t>r</w:t>
      </w:r>
      <w:r>
        <w:t>na varit relativt stor under det senaste halvåret. Speciellt tydlig har avmat</w:t>
      </w:r>
      <w:r>
        <w:t>t</w:t>
      </w:r>
      <w:r>
        <w:t>ningen varit i Tyskland och Italien medan aktiviteten i länder som Finland, Irland, Portugal och Spanien fortsatt att öka starkt. I t.ex. Frankrike, Nede</w:t>
      </w:r>
      <w:r>
        <w:t>r</w:t>
      </w:r>
      <w:r>
        <w:t>länderna och Belgien har exporten mattats av väsentligt, men nedgången har i stor utsträckning kompenserats av en starkt stigande privat ko</w:t>
      </w:r>
      <w:r>
        <w:t>n</w:t>
      </w:r>
      <w:r>
        <w:t xml:space="preserve">sumtion. </w:t>
      </w:r>
    </w:p>
    <w:p w14:paraId="7FF6D820" w14:textId="77777777" w:rsidR="00E65D9A" w:rsidRDefault="00E65D9A">
      <w:pPr>
        <w:pStyle w:val="Normaltindrag"/>
      </w:pPr>
      <w:r>
        <w:t>Efter en uppgång i fjol på 2,8 % räknar regeringen med att BNP-tillväxten i EU i år stannar vid 1,9 % för att stiga till 2,4 % år</w:t>
      </w:r>
      <w:r>
        <w:t xml:space="preserve"> 2000. Skillnaden mellan länderna väntas dock bli relativt stor även i fortsättningen. I Tyskland väntas tillväxttakten sjunka till 1,5 % i år, medan den i t.ex. Frankrike, Nederlä</w:t>
      </w:r>
      <w:r>
        <w:t>n</w:t>
      </w:r>
      <w:r>
        <w:t>derna och Belgien bedöms bli högre, mellan 2 och 2,5 %. I Finland, Irland och Portugal kommer tillväxten att överstiga 3 %, enligt regeringens bedö</w:t>
      </w:r>
      <w:r>
        <w:t>m</w:t>
      </w:r>
      <w:r>
        <w:t>ning.</w:t>
      </w:r>
    </w:p>
    <w:p w14:paraId="3BCE46D3" w14:textId="77777777" w:rsidR="00E65D9A" w:rsidRDefault="00E65D9A">
      <w:pPr>
        <w:pStyle w:val="Normaltindrag"/>
      </w:pPr>
      <w:r>
        <w:t>Regeringen räknar  med att EU-konjunkturen börjar stiga på nytt mot slutet av 1999, när det senaste årets räntesänkningar, eurons försvagning mot do</w:t>
      </w:r>
      <w:r>
        <w:t>l</w:t>
      </w:r>
      <w:r>
        <w:t>larn och en stigande internationell tillväxt börjar få effekt på efterfrågan och på produktionen. Den privata konsumtionen ökar till följd av hushållens starka framtidstro och en milt expansiv inriktning av finanspolitiken i EU.</w:t>
      </w:r>
    </w:p>
    <w:p w14:paraId="737FE896" w14:textId="77777777" w:rsidR="00E65D9A" w:rsidRDefault="00E65D9A">
      <w:pPr>
        <w:pStyle w:val="Normaltindrag"/>
      </w:pPr>
      <w:r>
        <w:t>Danmark, Norge och Storbritannien är vid sidan av Tyskland några av de viktigaste marknaderna för svensk export. På alla dessa marknader kommer tillväxten under de närmaste åren att bli lägre än t.ex. det förväntade geno</w:t>
      </w:r>
      <w:r>
        <w:t>m</w:t>
      </w:r>
      <w:r>
        <w:t>snittet för  EU. Efter sex goda år mattas nu konjunkturen i Storbritannien rätt rejält på grund av den svagare internationella efterfrågan och de senaste årens förstärkning av pundet. En stram brittisk penning- och finanspolitik har också bidragit till att försvaga den inhemska efterfrågan. Regeringen gör bedömningen att BNP-tillväxten i Storbritannien i år sjunker till 0,6 % för att stiga till 1,7 % år 2000.</w:t>
      </w:r>
    </w:p>
    <w:p w14:paraId="0D0ABDD4" w14:textId="77777777" w:rsidR="00E65D9A" w:rsidRDefault="00E65D9A">
      <w:pPr>
        <w:pStyle w:val="Normaltindrag"/>
      </w:pPr>
    </w:p>
    <w:p w14:paraId="702120E4" w14:textId="77777777" w:rsidR="00E65D9A" w:rsidRDefault="00E65D9A">
      <w:pPr>
        <w:pStyle w:val="Tabellrubrik"/>
      </w:pPr>
      <w:r>
        <w:t xml:space="preserve">Diagram 2. Arbetslösheten i EU, Norden och OECD </w:t>
      </w:r>
      <w:r>
        <w:rPr>
          <w:vertAlign w:val="superscript"/>
        </w:rPr>
        <w:t>1</w:t>
      </w:r>
    </w:p>
    <w:p w14:paraId="41F7B17B" w14:textId="7DBE460F" w:rsidR="00E65D9A" w:rsidRDefault="004C7A89">
      <w:pPr>
        <w:spacing w:line="240" w:lineRule="auto"/>
      </w:pPr>
      <w:r>
        <w:rPr>
          <w:noProof/>
        </w:rPr>
        <w:drawing>
          <wp:inline distT="0" distB="0" distL="0" distR="0" wp14:anchorId="7F2FE5F6" wp14:editId="27DDA98D">
            <wp:extent cx="3761105" cy="229171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t="1253" r="15584" b="5637"/>
                    <a:stretch>
                      <a:fillRect/>
                    </a:stretch>
                  </pic:blipFill>
                  <pic:spPr bwMode="auto">
                    <a:xfrm>
                      <a:off x="0" y="0"/>
                      <a:ext cx="3761105" cy="2291715"/>
                    </a:xfrm>
                    <a:prstGeom prst="rect">
                      <a:avLst/>
                    </a:prstGeom>
                    <a:noFill/>
                    <a:ln>
                      <a:noFill/>
                    </a:ln>
                  </pic:spPr>
                </pic:pic>
              </a:graphicData>
            </a:graphic>
          </wp:inline>
        </w:drawing>
      </w:r>
    </w:p>
    <w:p w14:paraId="56608FD4" w14:textId="77777777" w:rsidR="00E65D9A" w:rsidRDefault="00E65D9A">
      <w:pPr>
        <w:pStyle w:val="Fotnotstext"/>
      </w:pPr>
      <w:r>
        <w:rPr>
          <w:vertAlign w:val="superscript"/>
        </w:rPr>
        <w:t xml:space="preserve">1 </w:t>
      </w:r>
      <w:r>
        <w:t>Utfall 1997–1998. Regeringens prognoser 1998–2002.</w:t>
      </w:r>
    </w:p>
    <w:p w14:paraId="517A912E" w14:textId="77777777" w:rsidR="00E65D9A" w:rsidRDefault="00E65D9A">
      <w:pPr>
        <w:pStyle w:val="Fotnotstext"/>
      </w:pPr>
      <w:r>
        <w:t>Källa: Finansdepartementet</w:t>
      </w:r>
    </w:p>
    <w:p w14:paraId="66207164" w14:textId="77777777" w:rsidR="00E65D9A" w:rsidRDefault="00E65D9A">
      <w:pPr>
        <w:spacing w:before="240"/>
      </w:pPr>
      <w:r>
        <w:t>På samma sätt har en finanspolitisk åtstramning förstärkt avmattningen i våra grannländer Danmark och Norge. Den norska industrin drabbades även hårt av nedgången i oljepriset under 1998. Till följd av bl.a. oljeprisfallet försv</w:t>
      </w:r>
      <w:r>
        <w:t>a</w:t>
      </w:r>
      <w:r>
        <w:t>gades även den norska kronan. För att stärka kronkursen höjdes räntorna kraftigt, vilket ytterligare bidrog till att dämpa aktiviteten i ekonomin. Under de senaste månaderna har dock oljepriset stigit en del samtidigt som kronan stärkts och Norges bank har sänkt styrräntorna något. Tillväxttakten i Da</w:t>
      </w:r>
      <w:r>
        <w:t>n</w:t>
      </w:r>
      <w:r>
        <w:t>mark och Norge väntas sjunka till 1,7 respektive 0,6 % i år. Nästa år bedöms den öka endast marginellt till 1,9 respektive 0,9 %.</w:t>
      </w:r>
    </w:p>
    <w:p w14:paraId="05AB07D0" w14:textId="77777777" w:rsidR="00E65D9A" w:rsidRDefault="00E65D9A">
      <w:pPr>
        <w:pStyle w:val="Normaltindrag"/>
      </w:pPr>
      <w:r>
        <w:t>Detta innebär att Norden (inklusive Finland och Sverige) under de nä</w:t>
      </w:r>
      <w:r>
        <w:t>r</w:t>
      </w:r>
      <w:r>
        <w:t>maste åren kommer att växa långsammare än genomsnittet i EU, efter att under de senaste fem till sex åren ha varit en av de främsta tillväxtregionerna i Europa.</w:t>
      </w:r>
    </w:p>
    <w:p w14:paraId="0D575B0E" w14:textId="77777777" w:rsidR="00E65D9A" w:rsidRDefault="00E65D9A">
      <w:pPr>
        <w:pStyle w:val="Normaltindrag"/>
      </w:pPr>
      <w:r>
        <w:t>Trots avmattningen i EU-konjunkturen gör regeringen bedömningen att arbetslösheten går ned något under perioden, bl.a. på grund av offentliga sysselsättningsprogram i Tyskland och Frankrike. Nedgången är dock inte speciellt kraftig.  Under 2002 väntas genomsnittet för EU ligga på en arbet</w:t>
      </w:r>
      <w:r>
        <w:t>s</w:t>
      </w:r>
      <w:r>
        <w:t xml:space="preserve">löshet på 9,9 %. Det är endast 0,6 procentenheter lägre än siffran för 1998. Arbetslösheten och bristen på nya jobb kommer även under de närmaste åren att vara EU:s stora ekonomiska och politiska problem. </w:t>
      </w:r>
    </w:p>
    <w:p w14:paraId="6B4CED2B" w14:textId="77777777" w:rsidR="00E65D9A" w:rsidRDefault="00E65D9A">
      <w:pPr>
        <w:pStyle w:val="Rubrik3"/>
      </w:pPr>
      <w:bookmarkStart w:id="97" w:name="_Toc452352789"/>
      <w:bookmarkStart w:id="98" w:name="_Toc452352879"/>
      <w:bookmarkStart w:id="99" w:name="_Toc453408068"/>
      <w:r>
        <w:t>1.1.5 Utvecklingen i Ryssland och Östersjöområdet (exklusive EU)</w:t>
      </w:r>
      <w:bookmarkEnd w:id="97"/>
      <w:bookmarkEnd w:id="98"/>
      <w:bookmarkEnd w:id="99"/>
    </w:p>
    <w:p w14:paraId="01337699" w14:textId="77777777" w:rsidR="00E65D9A" w:rsidRDefault="00E65D9A">
      <w:r>
        <w:t>Förra årets finanskris slog hårt mot den ryska ekonomin. Kursen på den ryska rubeln har försvagats kraftigt och inflationen har tidvis stigit till tresif</w:t>
      </w:r>
      <w:r>
        <w:t>f</w:t>
      </w:r>
      <w:r>
        <w:t>riga belopp. Inkomsterna sjunker och produktionen faller. I fjol gick BNP ned med omkring 5 % och regeringen räknar med att den faller med ytterl</w:t>
      </w:r>
      <w:r>
        <w:t>i</w:t>
      </w:r>
      <w:r>
        <w:t>gare 5 % i år och med 1 % år 2000.</w:t>
      </w:r>
    </w:p>
    <w:p w14:paraId="2E597552" w14:textId="77777777" w:rsidR="00E65D9A" w:rsidRDefault="00E65D9A">
      <w:pPr>
        <w:pStyle w:val="Normaltindrag"/>
      </w:pPr>
      <w:r>
        <w:t>Den ryska krisen har också till en del smittat av sig på länderna i Baltikum genom att konjunkturen i Estland, Lettland och Litauen försämrades mot slutet av 1998. Även i Polen, som varit en av de snabbast växande ekonom</w:t>
      </w:r>
      <w:r>
        <w:t>i</w:t>
      </w:r>
      <w:r>
        <w:t>erna i området under senare år, har tillväxten dämpats på grund av nedgån</w:t>
      </w:r>
      <w:r>
        <w:t>g</w:t>
      </w:r>
      <w:r>
        <w:t>en i Ryssland och avmattningen internationellt. Den svagare utvecklingen i bl.a. EU i år gör att den polska konjunkturen fortsätter att vara relativt svag under 1999.</w:t>
      </w:r>
    </w:p>
    <w:p w14:paraId="38F684EF" w14:textId="77777777" w:rsidR="00E65D9A" w:rsidRDefault="00E65D9A">
      <w:pPr>
        <w:pStyle w:val="Rubrik3"/>
      </w:pPr>
      <w:bookmarkStart w:id="100" w:name="_Toc452352790"/>
      <w:bookmarkStart w:id="101" w:name="_Toc452352880"/>
      <w:bookmarkStart w:id="102" w:name="_Toc453408069"/>
      <w:r>
        <w:t>1.1.6 Osäkerheter i den internationella bedömningen</w:t>
      </w:r>
      <w:bookmarkEnd w:id="100"/>
      <w:bookmarkEnd w:id="101"/>
      <w:bookmarkEnd w:id="102"/>
    </w:p>
    <w:p w14:paraId="6456A85D" w14:textId="77777777" w:rsidR="00E65D9A" w:rsidRDefault="00E65D9A">
      <w:r>
        <w:t>Sammantaget räknar regeringen med att avmattningen i den internationella ekonomin är tillfällig och att tillväxten i  EU, Sydostasien och Japan börjar öka mot slutet av 1999. De senaste två årens mycket oroliga utveckling i världsekonomin innebär emellertid att prognosen är behäftad med osäkerhet. Utvecklingen kan bli både sämre och bättre än den bedömning som skisseras ovan. De främsta riskerna och möjligheterna är:</w:t>
      </w:r>
    </w:p>
    <w:p w14:paraId="6B85F0B8" w14:textId="77777777" w:rsidR="00E65D9A" w:rsidRDefault="00E65D9A">
      <w:pPr>
        <w:pStyle w:val="R4"/>
      </w:pPr>
      <w:r>
        <w:t>Riskerna</w:t>
      </w:r>
    </w:p>
    <w:p w14:paraId="0C70A321" w14:textId="77777777" w:rsidR="00E65D9A" w:rsidRDefault="00E65D9A">
      <w:pPr>
        <w:pStyle w:val="Normaltindrag"/>
        <w:numPr>
          <w:ilvl w:val="0"/>
          <w:numId w:val="104"/>
        </w:numPr>
        <w:ind w:left="530"/>
      </w:pPr>
      <w:r>
        <w:t>Ny oro på finansmarknaderna. Tillståndet på de internationella finan</w:t>
      </w:r>
      <w:r>
        <w:t>s</w:t>
      </w:r>
      <w:r>
        <w:t>marknaderna har stabiliserats under de senaste månaderna. De värst drabbade ländernas valutor har stärkts och räntorna har sjunkit. Des</w:t>
      </w:r>
      <w:r>
        <w:t>s</w:t>
      </w:r>
      <w:r>
        <w:t>utom har börskurserna återhämtat en del av de senaste årens nedgång. En ny turbulens skulle kunna leda till en fortsatt dämpad efterfrågan och ytterligare internationell press på priserna. En finansoro skulle t.ex. kunna utlösas om Kina bestämmer sig för att devalvera sin val</w:t>
      </w:r>
      <w:r>
        <w:t>u</w:t>
      </w:r>
      <w:r>
        <w:t>ta.</w:t>
      </w:r>
    </w:p>
    <w:p w14:paraId="582EEC33" w14:textId="77777777" w:rsidR="00E65D9A" w:rsidRDefault="00E65D9A">
      <w:pPr>
        <w:pStyle w:val="Normaltindrag"/>
        <w:numPr>
          <w:ilvl w:val="0"/>
          <w:numId w:val="103"/>
        </w:numPr>
        <w:ind w:left="530"/>
      </w:pPr>
      <w:r>
        <w:t>Försenad återhämtning i Japan. Bristen på optimism och förtroende för den ekonomiska utvecklin</w:t>
      </w:r>
      <w:r>
        <w:t>gen hos japanska hushåll och företag  kan göra att stagnationen i den japanska ekonomin förlängs, vilket bl.a. kommer att försvåra återhämtningen i övriga Asien.</w:t>
      </w:r>
    </w:p>
    <w:p w14:paraId="1B2837BF" w14:textId="77777777" w:rsidR="00E65D9A" w:rsidRDefault="00E65D9A">
      <w:pPr>
        <w:pStyle w:val="Normaltindrag"/>
        <w:numPr>
          <w:ilvl w:val="0"/>
          <w:numId w:val="103"/>
        </w:numPr>
        <w:ind w:left="530"/>
      </w:pPr>
      <w:r>
        <w:t>Svagare utveckling i Förenta staterna. Ett stort fall i de enligt många b</w:t>
      </w:r>
      <w:r>
        <w:t>e</w:t>
      </w:r>
      <w:r>
        <w:t>dömare högt uppdrivna kurserna på de amerikanska aktiebörserna skulle sannolikt leda till en större och bredare avmattning i den amer</w:t>
      </w:r>
      <w:r>
        <w:t>i</w:t>
      </w:r>
      <w:r>
        <w:t>kanska konjunkt</w:t>
      </w:r>
      <w:r>
        <w:t>u</w:t>
      </w:r>
      <w:r>
        <w:t>ren.</w:t>
      </w:r>
    </w:p>
    <w:p w14:paraId="70EF5E58" w14:textId="77777777" w:rsidR="00E65D9A" w:rsidRDefault="00E65D9A">
      <w:pPr>
        <w:pStyle w:val="Normaltindrag"/>
        <w:numPr>
          <w:ilvl w:val="0"/>
          <w:numId w:val="103"/>
        </w:numPr>
        <w:ind w:left="530"/>
      </w:pPr>
      <w:r>
        <w:t>Svagare inhemsk efterfrågan i EU. Den starka framtidstron bland eur</w:t>
      </w:r>
      <w:r>
        <w:t>o</w:t>
      </w:r>
      <w:r>
        <w:t>peiska hushåll kan försvagas i takt med att industrikonjunkturen fö</w:t>
      </w:r>
      <w:r>
        <w:t>r</w:t>
      </w:r>
      <w:r>
        <w:t xml:space="preserve">sämras. </w:t>
      </w:r>
    </w:p>
    <w:p w14:paraId="2A034C82" w14:textId="77777777" w:rsidR="00E65D9A" w:rsidRDefault="00E65D9A">
      <w:pPr>
        <w:pStyle w:val="R4"/>
      </w:pPr>
      <w:r>
        <w:t>Möjligheterna</w:t>
      </w:r>
    </w:p>
    <w:p w14:paraId="5B9AD87D" w14:textId="77777777" w:rsidR="00E65D9A" w:rsidRDefault="00E65D9A">
      <w:pPr>
        <w:pStyle w:val="Normaltindrag"/>
        <w:numPr>
          <w:ilvl w:val="0"/>
          <w:numId w:val="105"/>
        </w:numPr>
        <w:tabs>
          <w:tab w:val="num" w:pos="575"/>
        </w:tabs>
        <w:ind w:left="530"/>
      </w:pPr>
      <w:r>
        <w:t>De senaste månadernas förbättring av situationen på finansmarknaderna kan vara ett tecken på att företagens och hushållens förtroende för den ekonomiska utvecklingen stiger och att återhämtningen blir starkare än vad regeringen räknar med i vårpropositionen.</w:t>
      </w:r>
    </w:p>
    <w:p w14:paraId="5E701544" w14:textId="77777777" w:rsidR="00E65D9A" w:rsidRDefault="00E65D9A">
      <w:pPr>
        <w:pStyle w:val="Normaltindrag"/>
        <w:numPr>
          <w:ilvl w:val="0"/>
          <w:numId w:val="105"/>
        </w:numPr>
        <w:tabs>
          <w:tab w:val="num" w:pos="575"/>
        </w:tabs>
        <w:ind w:left="530"/>
      </w:pPr>
      <w:r>
        <w:t>Fortsatt stark utveckling i Förenta staterna. Det ekonomiska utfallet u</w:t>
      </w:r>
      <w:r>
        <w:t>n</w:t>
      </w:r>
      <w:r>
        <w:t>der inledningen av 1999 tyder på att aktiviteten i den amerikanska ekonomin fortsätter att vara hög. En fortsatt stark tillväxt i Förenta staterna innebär en ökad draghjälp för den övriga världsek</w:t>
      </w:r>
      <w:r>
        <w:t>o</w:t>
      </w:r>
      <w:r>
        <w:t>nomin.</w:t>
      </w:r>
    </w:p>
    <w:p w14:paraId="0CECB416" w14:textId="77777777" w:rsidR="00E65D9A" w:rsidRDefault="00E65D9A">
      <w:pPr>
        <w:pStyle w:val="Rubrik2"/>
      </w:pPr>
      <w:bookmarkStart w:id="103" w:name="_Toc452352791"/>
      <w:bookmarkStart w:id="104" w:name="_Toc452352881"/>
      <w:bookmarkStart w:id="105" w:name="_Toc453408070"/>
      <w:r>
        <w:t>1.2 Den ekonomiska utvecklingen i Sverige</w:t>
      </w:r>
      <w:bookmarkEnd w:id="103"/>
      <w:bookmarkEnd w:id="104"/>
      <w:bookmarkEnd w:id="105"/>
    </w:p>
    <w:p w14:paraId="6FC5766C" w14:textId="77777777" w:rsidR="00E65D9A" w:rsidRDefault="00E65D9A">
      <w:pPr>
        <w:pStyle w:val="Rubrik3"/>
        <w:spacing w:before="123"/>
      </w:pPr>
      <w:bookmarkStart w:id="106" w:name="_Toc452352792"/>
      <w:bookmarkStart w:id="107" w:name="_Toc452352882"/>
      <w:bookmarkStart w:id="108" w:name="_Toc453408071"/>
      <w:r>
        <w:t>1.2.1 Den svenska konjunkturen åren 1999 och 2000 och utsikterna fram till år 2002</w:t>
      </w:r>
      <w:bookmarkEnd w:id="106"/>
      <w:bookmarkEnd w:id="107"/>
      <w:bookmarkEnd w:id="108"/>
    </w:p>
    <w:p w14:paraId="055D038D" w14:textId="77777777" w:rsidR="00E65D9A" w:rsidRDefault="00E65D9A">
      <w:r>
        <w:t>Trots den snabba försämringen i industrikonjunkturen både internationellt och i Sverige under andra halvan av 1998 steg Sveriges BNP i fjol med 2,9 %, vilket är en hög siffra i ett historiskt perspektiv. De senaste 20 åren, mellan 1978 och 1998, har BNP i genomsnitt ökat med 1,7 % per år. Till skillnad från tidigare under 1990-talet var det en hög inhemsk efterfrågan som drev upp tillväxten under 1998. Investeringarna ökade med knappt 11 % och den privata konsumtionen steg med 2,6 %. För första gången seda</w:t>
      </w:r>
      <w:r>
        <w:t>n 1993 ökade också den statliga och kommunala konsumtionen. Sammantaget steg den offentliga konsumtionen med 1,9 %.</w:t>
      </w:r>
    </w:p>
    <w:p w14:paraId="5C5DE481" w14:textId="77777777" w:rsidR="00E65D9A" w:rsidRDefault="00E65D9A">
      <w:pPr>
        <w:pStyle w:val="Normaltindrag"/>
      </w:pPr>
      <w:r>
        <w:t>Trots den internationella avmattningen steg exporten mer än förväntat. Den minskade exporten till länderna i Asien och Latinamerika kompenser</w:t>
      </w:r>
      <w:r>
        <w:t>a</w:t>
      </w:r>
      <w:r>
        <w:t>des av ökad försäljning till EU och Förenta staterna. En kraftig uppgång i importen innebar emellertid att nettot av utrikeshandeln i fjol gav ett negativt bidrag till BNP-tillväxten, något som inte inträffat tidigare under 1990-talet.</w:t>
      </w:r>
    </w:p>
    <w:p w14:paraId="1914101E" w14:textId="77777777" w:rsidR="00E65D9A" w:rsidRDefault="00E65D9A">
      <w:pPr>
        <w:pStyle w:val="Normaltindrag"/>
      </w:pPr>
      <w:r>
        <w:t>Läget på arbetsmarknaden förbättrades betydligt under 1998. Sysselsät</w:t>
      </w:r>
      <w:r>
        <w:t>t</w:t>
      </w:r>
      <w:r>
        <w:t xml:space="preserve">ningen steg med 1,5 procentenheter. Det är mer än vad regeringen räknade med i budgetpropositionen för 1999 och en mycket hög siffra historiskt sett. Det är framför allt inom den privata tjänstesektorn, men också inom de kommunala verksamheterna, som sysselsättningen ökat. Sysselsättningen har också fortsatt att öka i en överraskande snabb takt under inledningen av 1999. Den öppna arbetslösheten sjönk med 1,5 procentenheter, från 8 % 1997 till 6,5 % 1998. </w:t>
      </w:r>
    </w:p>
    <w:p w14:paraId="31BB0DEA" w14:textId="77777777" w:rsidR="00E65D9A" w:rsidRDefault="00E65D9A">
      <w:pPr>
        <w:pStyle w:val="Normaltindrag"/>
      </w:pPr>
      <w:r>
        <w:t>Den internationella avmattningen och försämrade ut</w:t>
      </w:r>
      <w:r>
        <w:t>sikter för svensk e</w:t>
      </w:r>
      <w:r>
        <w:t>x</w:t>
      </w:r>
      <w:r>
        <w:t>port och svensk exportindustri gör att tillväxten i år sjunker till 2,2 %, enligt regeringens bedömning. Sysselsättningen väntas fortsätta stiga men ö</w:t>
      </w:r>
      <w:r>
        <w:t>k</w:t>
      </w:r>
      <w:r>
        <w:t>ningstakten minskar under senare delen av 1999 när den svagare konjunkt</w:t>
      </w:r>
      <w:r>
        <w:t>u</w:t>
      </w:r>
      <w:r>
        <w:t>ren med viss eftersläpning dämpar företagens anställningsb</w:t>
      </w:r>
      <w:r>
        <w:t>e</w:t>
      </w:r>
      <w:r>
        <w:t>nägenhet.</w:t>
      </w:r>
    </w:p>
    <w:p w14:paraId="70119AA1" w14:textId="77777777" w:rsidR="00E65D9A" w:rsidRDefault="00E65D9A">
      <w:pPr>
        <w:pStyle w:val="Tabellrubrik"/>
      </w:pPr>
    </w:p>
    <w:p w14:paraId="6E65FD69" w14:textId="77777777" w:rsidR="00E65D9A" w:rsidRDefault="00E65D9A">
      <w:pPr>
        <w:pStyle w:val="Tabellrubrik"/>
      </w:pPr>
      <w:r>
        <w:t>Tabell 3. Bidrag till BNP-tillväxten</w:t>
      </w:r>
    </w:p>
    <w:p w14:paraId="59B786C6" w14:textId="77777777" w:rsidR="00E65D9A" w:rsidRDefault="00E65D9A">
      <w:pPr>
        <w:pStyle w:val="Tabell"/>
      </w:pPr>
    </w:p>
    <w:p w14:paraId="70BA4DD7" w14:textId="7CF96272" w:rsidR="00E65D9A" w:rsidRDefault="004C7A89">
      <w:pPr>
        <w:pStyle w:val="Tabell"/>
        <w:spacing w:line="240" w:lineRule="auto"/>
      </w:pPr>
      <w:r>
        <w:rPr>
          <w:noProof/>
        </w:rPr>
        <w:drawing>
          <wp:inline distT="0" distB="0" distL="0" distR="0" wp14:anchorId="6B95FBE9" wp14:editId="031CA52D">
            <wp:extent cx="3744595" cy="1257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4595" cy="1257300"/>
                    </a:xfrm>
                    <a:prstGeom prst="rect">
                      <a:avLst/>
                    </a:prstGeom>
                    <a:noFill/>
                    <a:ln>
                      <a:noFill/>
                    </a:ln>
                  </pic:spPr>
                </pic:pic>
              </a:graphicData>
            </a:graphic>
          </wp:inline>
        </w:drawing>
      </w:r>
    </w:p>
    <w:p w14:paraId="3649313C" w14:textId="77777777" w:rsidR="00E65D9A" w:rsidRDefault="00E65D9A">
      <w:r>
        <w:t>Som framgår av tabell 3 kommer den inhemska efterfrågan att vara den främsta tillväxtmotorn i svensk ekonomi även under de kommande åren. Hushållens höga förväntningar på den ekonomiska framtiden, en stigande sysselsättning, en god inkomstutveckling och stark förmögenhetsställning i hushållssektorn gör att den privata konsumtionen fortsätter att stiga. Til</w:t>
      </w:r>
      <w:r>
        <w:t>l</w:t>
      </w:r>
      <w:r>
        <w:t>växten i bruttoinvesteringarna dämpas däremot av försvagningen i industr</w:t>
      </w:r>
      <w:r>
        <w:t>i</w:t>
      </w:r>
      <w:r>
        <w:t>konjunkturen. I branscher som har en  stark koppling till den inhemska efte</w:t>
      </w:r>
      <w:r>
        <w:t>r</w:t>
      </w:r>
      <w:r>
        <w:t>frågan väntas dock investeringarna fortsätta att öka. Under 1998 byggdes lagren upp i en relativt hög omfattning. I år finns därför ett stort behov inom framför allt industrin av att avveckla och sälja från lager, vilket bedöms ge ett relativt stort negativt bidrag till årets tillväxt. Trots en svagare export väntas utrikeshandeln bidra till årets tillväxt med</w:t>
      </w:r>
      <w:r>
        <w:t xml:space="preserve"> 0,5 %, främst tack vare en kraftig dämpning av importen.</w:t>
      </w:r>
    </w:p>
    <w:p w14:paraId="30F295A7" w14:textId="77777777" w:rsidR="00E65D9A" w:rsidRDefault="00E65D9A">
      <w:r>
        <w:t>Inställningen till konjunkturutvecklingen är lika tudelad i Sverige som i övriga Europa och i Förenta staterna, vilket belyses i diagram 3. Svenska hushåll är relativt optimistiska om den ekonomiska framtiden medan föret</w:t>
      </w:r>
      <w:r>
        <w:t>a</w:t>
      </w:r>
      <w:r>
        <w:t>gen är pessimistiska. Hushållen har till följd av bl.a. den högre sysselsät</w:t>
      </w:r>
      <w:r>
        <w:t>t</w:t>
      </w:r>
      <w:r>
        <w:t>ningen och en god inkomstutveckling hållit optimismen uppe på en hög nivå, bortsett från viss nedgång i slutet av förra året. Företagens optimism under 1997 och första halvan av 1998 har under det senaste dryga halvåret förbytts i pessimism på grund av den ökade internationella priskonkurrensen och den svagare efterfrågan på bl.a. indus</w:t>
      </w:r>
      <w:r>
        <w:t>t</w:t>
      </w:r>
      <w:r>
        <w:t>rivaror.</w:t>
      </w:r>
    </w:p>
    <w:p w14:paraId="6563ECC0" w14:textId="77777777" w:rsidR="00E65D9A" w:rsidRDefault="00E65D9A">
      <w:pPr>
        <w:pStyle w:val="Tabellrubrik"/>
      </w:pPr>
    </w:p>
    <w:p w14:paraId="457E6DB9" w14:textId="77777777" w:rsidR="00E65D9A" w:rsidRDefault="00E65D9A">
      <w:pPr>
        <w:pStyle w:val="Tabellrubrik"/>
      </w:pPr>
    </w:p>
    <w:p w14:paraId="1E44223C" w14:textId="77777777" w:rsidR="00E65D9A" w:rsidRDefault="00E65D9A">
      <w:pPr>
        <w:pStyle w:val="Tabellrubrik"/>
      </w:pPr>
    </w:p>
    <w:p w14:paraId="36E20AF9" w14:textId="77777777" w:rsidR="00E65D9A" w:rsidRDefault="00E65D9A">
      <w:pPr>
        <w:pStyle w:val="Tabellrubrik"/>
      </w:pPr>
    </w:p>
    <w:p w14:paraId="18CBCE9F" w14:textId="77777777" w:rsidR="00E65D9A" w:rsidRDefault="00E65D9A">
      <w:pPr>
        <w:pStyle w:val="Tabellrubrik"/>
      </w:pPr>
      <w:r>
        <w:br w:type="page"/>
        <w:t xml:space="preserve">Diagram 3. Hushållens och företagens framtidstro i Sverige </w:t>
      </w:r>
      <w:r>
        <w:rPr>
          <w:vertAlign w:val="superscript"/>
        </w:rPr>
        <w:t>1</w:t>
      </w:r>
    </w:p>
    <w:p w14:paraId="5DC26D45" w14:textId="127B00B5" w:rsidR="00E65D9A" w:rsidRDefault="004C7A89">
      <w:pPr>
        <w:spacing w:line="240" w:lineRule="auto"/>
        <w:rPr>
          <w:noProof/>
        </w:rPr>
      </w:pPr>
      <w:r>
        <w:rPr>
          <w:noProof/>
        </w:rPr>
        <w:drawing>
          <wp:inline distT="0" distB="0" distL="0" distR="0" wp14:anchorId="73EE090F" wp14:editId="223626CB">
            <wp:extent cx="3679190" cy="21990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l="4425" t="4704" b="4704"/>
                    <a:stretch>
                      <a:fillRect/>
                    </a:stretch>
                  </pic:blipFill>
                  <pic:spPr bwMode="auto">
                    <a:xfrm>
                      <a:off x="0" y="0"/>
                      <a:ext cx="3679190" cy="2199005"/>
                    </a:xfrm>
                    <a:prstGeom prst="rect">
                      <a:avLst/>
                    </a:prstGeom>
                    <a:noFill/>
                    <a:ln>
                      <a:noFill/>
                    </a:ln>
                  </pic:spPr>
                </pic:pic>
              </a:graphicData>
            </a:graphic>
          </wp:inline>
        </w:drawing>
      </w:r>
    </w:p>
    <w:p w14:paraId="06E6E329" w14:textId="77777777" w:rsidR="00E65D9A" w:rsidRDefault="00E65D9A">
      <w:pPr>
        <w:pStyle w:val="Fotnotstext"/>
      </w:pPr>
      <w:r>
        <w:rPr>
          <w:vertAlign w:val="superscript"/>
        </w:rPr>
        <w:t>1</w:t>
      </w:r>
      <w:r>
        <w:t xml:space="preserve"> Skillnaden mellan andelen positiva och negativa.</w:t>
      </w:r>
    </w:p>
    <w:p w14:paraId="62A54F5E" w14:textId="77777777" w:rsidR="00E65D9A" w:rsidRDefault="00E65D9A">
      <w:pPr>
        <w:pStyle w:val="Fotnotstext"/>
      </w:pPr>
      <w:r>
        <w:t>Källa: Statistiska centralbyrån</w:t>
      </w:r>
    </w:p>
    <w:p w14:paraId="7AE2C12E" w14:textId="77777777" w:rsidR="00E65D9A" w:rsidRDefault="00E65D9A">
      <w:pPr>
        <w:pStyle w:val="Rubrik3"/>
      </w:pPr>
      <w:bookmarkStart w:id="109" w:name="_Toc452352793"/>
      <w:bookmarkStart w:id="110" w:name="_Toc452352883"/>
      <w:bookmarkStart w:id="111" w:name="_Toc453408072"/>
      <w:r>
        <w:t>1.2.2 Prognosförutsättningar och nyckeltal</w:t>
      </w:r>
      <w:bookmarkEnd w:id="109"/>
      <w:bookmarkEnd w:id="110"/>
      <w:bookmarkEnd w:id="111"/>
      <w:r>
        <w:t xml:space="preserve"> </w:t>
      </w:r>
    </w:p>
    <w:p w14:paraId="681A0176" w14:textId="77777777" w:rsidR="00E65D9A" w:rsidRDefault="00E65D9A">
      <w:r>
        <w:t>Regeringens prognos bygger på den information som fanns tillgänglig t.o.m. den 7 april 1999. Bedömningarna baseras på underlag från Statistiska cen</w:t>
      </w:r>
      <w:r>
        <w:softHyphen/>
        <w:t>tralbyrån (SCB), OECD, IMF och den prognos som Konjunkturinstitutet (KI) publicerade den 24 mars 1999. En viktig förutsättning i prognosen är att regeringen antar att löneglidningen nästa år endast ökar med 0,5 % och att löneökningarna för 2001 och 2002 begränsas till 3 %. Utskottet vill unde</w:t>
      </w:r>
      <w:r>
        <w:t>r</w:t>
      </w:r>
      <w:r>
        <w:t>stryka att bedömningarna för 2001 och 2002 är en kalkyl där tillväxten b</w:t>
      </w:r>
      <w:r>
        <w:t>e</w:t>
      </w:r>
      <w:r>
        <w:t>stämts utifrån den långsiktiga tillväxttakten i svensk ekonomi på ungefär 2 %. Eftersom regeringen bedömer att det under dessa år finns lediga r</w:t>
      </w:r>
      <w:r>
        <w:t>esu</w:t>
      </w:r>
      <w:r>
        <w:t>r</w:t>
      </w:r>
      <w:r>
        <w:t>ser i ekonomin antas att BNP under 2001 och 2002 kan växa med ytterligare 0,5 %, dvs. 2,5 % per år, utan att inflationen stiger och lönerna ökar. Det förutsätter i sin tur att lönebildningen fungerar väl samt att det inte uppstår några allvarliga brister på arbetskraft på arbet</w:t>
      </w:r>
      <w:r>
        <w:t>s</w:t>
      </w:r>
      <w:r>
        <w:t>marknaden.</w:t>
      </w:r>
    </w:p>
    <w:p w14:paraId="48B70088" w14:textId="77777777" w:rsidR="00E65D9A" w:rsidRDefault="00E65D9A">
      <w:r>
        <w:t>I tabellerna 4 och 5 redovisas förutsättningarna för och nyckeltalen i reg</w:t>
      </w:r>
      <w:r>
        <w:t>e</w:t>
      </w:r>
      <w:r>
        <w:t>ringens prognos. I punkterna nedan sammanfattas de viktigaste förutsättnin</w:t>
      </w:r>
      <w:r>
        <w:t>g</w:t>
      </w:r>
      <w:r>
        <w:t>arna  samt de viktigaste skillnaderna mot de bedömningar som regeringen gjorde i budgetprop</w:t>
      </w:r>
      <w:r>
        <w:t>o</w:t>
      </w:r>
      <w:r>
        <w:t>sitionen:</w:t>
      </w:r>
    </w:p>
    <w:p w14:paraId="2F9C3421" w14:textId="77777777" w:rsidR="00E65D9A" w:rsidRDefault="00E65D9A">
      <w:pPr>
        <w:pStyle w:val="Normaltindrag"/>
        <w:numPr>
          <w:ilvl w:val="0"/>
          <w:numId w:val="119"/>
        </w:numPr>
      </w:pPr>
      <w:r>
        <w:t>På grund av den svagare konjunkturen har regeringen, jämfört med budgetpropositionen, skrivit ned tillväxten i OECD-området under 1999 och 2000 med 0,3–0,4 % per år. Lägre efterfrågan och ökad internati</w:t>
      </w:r>
      <w:r>
        <w:t>o</w:t>
      </w:r>
      <w:r>
        <w:t>nell konkurrens gör också att den internationella inflationen antas bli 0,5 procentenheter lägre varje år under perioden 1999–2001. I genomsnitt bedöms inflationen i de viktigaste 16 OECD-länderna uppgå till ungefär 1,5 % per år under de nä</w:t>
      </w:r>
      <w:r>
        <w:t>r</w:t>
      </w:r>
      <w:r>
        <w:t>maste åren.</w:t>
      </w:r>
    </w:p>
    <w:p w14:paraId="16889DD9" w14:textId="77777777" w:rsidR="00E65D9A" w:rsidRDefault="00E65D9A">
      <w:pPr>
        <w:pStyle w:val="Tabellrubrik"/>
      </w:pPr>
    </w:p>
    <w:p w14:paraId="121C48BB" w14:textId="77777777" w:rsidR="00E65D9A" w:rsidRDefault="00E65D9A">
      <w:pPr>
        <w:pStyle w:val="Tabellrubrik"/>
      </w:pPr>
    </w:p>
    <w:p w14:paraId="621ED891" w14:textId="77777777" w:rsidR="00E65D9A" w:rsidRDefault="00E65D9A">
      <w:pPr>
        <w:pStyle w:val="Tabellrubrik"/>
      </w:pPr>
    </w:p>
    <w:p w14:paraId="54671A13" w14:textId="77777777" w:rsidR="00E65D9A" w:rsidRDefault="00E65D9A">
      <w:pPr>
        <w:pStyle w:val="Tabellrubrik"/>
      </w:pPr>
    </w:p>
    <w:p w14:paraId="12603E38" w14:textId="77777777" w:rsidR="00E65D9A" w:rsidRDefault="00E65D9A">
      <w:pPr>
        <w:pStyle w:val="Tabellrubrik"/>
      </w:pPr>
      <w:r>
        <w:t>Tabell 4. Prognosförutsättningar 1999–2002</w:t>
      </w:r>
    </w:p>
    <w:p w14:paraId="113FB2BA" w14:textId="398F2148" w:rsidR="00E65D9A" w:rsidRDefault="004C7A89">
      <w:pPr>
        <w:spacing w:line="240" w:lineRule="auto"/>
      </w:pPr>
      <w:r>
        <w:rPr>
          <w:noProof/>
        </w:rPr>
        <w:drawing>
          <wp:anchor distT="0" distB="0" distL="114300" distR="114300" simplePos="0" relativeHeight="251657216" behindDoc="0" locked="1" layoutInCell="0" allowOverlap="1" wp14:anchorId="0DDE888D" wp14:editId="4CE99F3F">
            <wp:simplePos x="0" y="0"/>
            <wp:positionH relativeFrom="column">
              <wp:posOffset>102870</wp:posOffset>
            </wp:positionH>
            <wp:positionV relativeFrom="paragraph">
              <wp:posOffset>80645</wp:posOffset>
            </wp:positionV>
            <wp:extent cx="4069080" cy="2209800"/>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908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84EE1" w14:textId="77777777" w:rsidR="00E65D9A" w:rsidRDefault="00E65D9A">
      <w:pPr>
        <w:pStyle w:val="Normaltindrag"/>
        <w:numPr>
          <w:ilvl w:val="0"/>
          <w:numId w:val="120"/>
        </w:numPr>
      </w:pPr>
      <w:r>
        <w:t>Små prisökningar och den lägre tillväxten innebär vidare att både de svenska och internationella räntorna blir lägre än vad som tidigare ant</w:t>
      </w:r>
      <w:r>
        <w:t>a</w:t>
      </w:r>
      <w:r>
        <w:t>gits. Regeringen räknar dock med att räntorna börjar stiga i takt med att konjunkturen i såväl Sverige som i omvärlden stärks mot slutet av 1999. Ränteuppgången väntas dock bli begränsad till följd av den låga infl</w:t>
      </w:r>
      <w:r>
        <w:t>a</w:t>
      </w:r>
      <w:r>
        <w:t>tionen.</w:t>
      </w:r>
    </w:p>
    <w:p w14:paraId="60B6E840" w14:textId="77777777" w:rsidR="00E65D9A" w:rsidRDefault="00E65D9A">
      <w:pPr>
        <w:pStyle w:val="Normaltindrag"/>
        <w:numPr>
          <w:ilvl w:val="0"/>
          <w:numId w:val="120"/>
        </w:numPr>
      </w:pPr>
      <w:r>
        <w:t>Den kraftiga försvagningen av kronan i höstas gör att regeringen kalk</w:t>
      </w:r>
      <w:r>
        <w:t>y</w:t>
      </w:r>
      <w:r>
        <w:t>lerar med en något svagare krona under 1999 och till viss del även under år 2000. I takt med att tillväxten ökar stiger kronans värde för att ligga på ett s.k. TCW-index på 118 som genomsnitt under 2002. Mot euron väntas kronan stiga till en kurs på 8,80 i slutet av 1999 och till 8,70 på ytterligare något eller några års sikt.</w:t>
      </w:r>
    </w:p>
    <w:p w14:paraId="63F8C946" w14:textId="77777777" w:rsidR="00E65D9A" w:rsidRDefault="00E65D9A">
      <w:pPr>
        <w:pStyle w:val="Normaltindrag"/>
        <w:numPr>
          <w:ilvl w:val="0"/>
          <w:numId w:val="120"/>
        </w:numPr>
      </w:pPr>
      <w:r>
        <w:t>Den svenska inflationen fortsätter att vara mycket låg. Under 1999 och 2000 bedöms KPI stiga med 0,5 respektive 0,9 % (räknat som skillnaden december till december respektive år). De</w:t>
      </w:r>
      <w:r>
        <w:t>t är lägre än Riksbankens off</w:t>
      </w:r>
      <w:r>
        <w:t>i</w:t>
      </w:r>
      <w:r>
        <w:t>ciella infl</w:t>
      </w:r>
      <w:r>
        <w:t>a</w:t>
      </w:r>
      <w:r>
        <w:t>tionsmål.</w:t>
      </w:r>
    </w:p>
    <w:p w14:paraId="5A4E5D17" w14:textId="77777777" w:rsidR="00E65D9A" w:rsidRDefault="00E65D9A">
      <w:pPr>
        <w:pStyle w:val="Normaltindrag"/>
        <w:numPr>
          <w:ilvl w:val="0"/>
          <w:numId w:val="120"/>
        </w:numPr>
      </w:pPr>
      <w:r>
        <w:t>Regeringen antar att hushållens sparkvot stiger relativt kraftigt under 2001 och 2002. En anledning är att den del av överskottet i de offentliga finanserna som beräkningstekniskt förs över till hushållen under dessa år förväntas öka sparandet på bekostnad av en ökad privat konsu</w:t>
      </w:r>
      <w:r>
        <w:t>m</w:t>
      </w:r>
      <w:r>
        <w:t xml:space="preserve">tion. </w:t>
      </w:r>
    </w:p>
    <w:p w14:paraId="0B563352" w14:textId="77777777" w:rsidR="00E65D9A" w:rsidRDefault="00E65D9A">
      <w:pPr>
        <w:pStyle w:val="Normaltindrag"/>
        <w:numPr>
          <w:ilvl w:val="0"/>
          <w:numId w:val="120"/>
        </w:numPr>
      </w:pPr>
      <w:r>
        <w:t>Prognosen för den öppna arbetslösheten har justerats upp kraftigt jä</w:t>
      </w:r>
      <w:r>
        <w:t>m</w:t>
      </w:r>
      <w:r>
        <w:t>fört bedömningen i budgetpropositionen. I höstas visade kalkylerna att den öppna arbetslösheten skulle gå ned till 4,4 % i genomsnitt under 2000 och 4 % under 2001. Nu bedöms den öppna arbetslösheten bli 5,4 % 2000 och 5,1 % 2001. Revideringen beror bl.a. på att sysselsättningen till följd av den svagare internationella utvecklingen inte väntas stiga l</w:t>
      </w:r>
      <w:r>
        <w:t>i</w:t>
      </w:r>
      <w:r>
        <w:t>ka mycket som enligt prognosen i budgetpropositi</w:t>
      </w:r>
      <w:r>
        <w:t>o</w:t>
      </w:r>
      <w:r>
        <w:t>nen.</w:t>
      </w:r>
    </w:p>
    <w:p w14:paraId="04FB7CDA" w14:textId="77777777" w:rsidR="00E65D9A" w:rsidRDefault="00E65D9A">
      <w:pPr>
        <w:pStyle w:val="Tabellrubrik"/>
      </w:pPr>
    </w:p>
    <w:p w14:paraId="3EF1632E" w14:textId="77777777" w:rsidR="00E65D9A" w:rsidRDefault="00E65D9A">
      <w:pPr>
        <w:pStyle w:val="Tabellrubrik"/>
      </w:pPr>
      <w:r>
        <w:br w:type="page"/>
      </w:r>
    </w:p>
    <w:p w14:paraId="4D76A717" w14:textId="77777777" w:rsidR="00E65D9A" w:rsidRDefault="00E65D9A">
      <w:pPr>
        <w:pStyle w:val="Tabellrubrik"/>
      </w:pPr>
      <w:r>
        <w:t>Tabell 5. Nyckeltal 1999–2002</w:t>
      </w:r>
    </w:p>
    <w:p w14:paraId="5BF4ECDA" w14:textId="4EA879A3" w:rsidR="00E65D9A" w:rsidRDefault="004C7A89">
      <w:pPr>
        <w:pStyle w:val="Tabell"/>
      </w:pPr>
      <w:r>
        <w:rPr>
          <w:noProof/>
        </w:rPr>
        <w:drawing>
          <wp:anchor distT="0" distB="0" distL="114300" distR="114300" simplePos="0" relativeHeight="251656192" behindDoc="0" locked="1" layoutInCell="0" allowOverlap="1" wp14:anchorId="2D2945B1" wp14:editId="779C9FB9">
            <wp:simplePos x="0" y="0"/>
            <wp:positionH relativeFrom="column">
              <wp:posOffset>0</wp:posOffset>
            </wp:positionH>
            <wp:positionV relativeFrom="paragraph">
              <wp:posOffset>0</wp:posOffset>
            </wp:positionV>
            <wp:extent cx="4180205" cy="236664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0205"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F5CAE" w14:textId="77777777" w:rsidR="00E65D9A" w:rsidRDefault="00E65D9A">
      <w:pPr>
        <w:pStyle w:val="Rubrik3"/>
      </w:pPr>
      <w:bookmarkStart w:id="112" w:name="_Toc452352794"/>
      <w:bookmarkStart w:id="113" w:name="_Toc452352884"/>
      <w:bookmarkStart w:id="114" w:name="_Toc453408073"/>
      <w:r>
        <w:t>1.2.3 Försörjningsbalansen</w:t>
      </w:r>
      <w:bookmarkEnd w:id="112"/>
      <w:bookmarkEnd w:id="113"/>
      <w:bookmarkEnd w:id="114"/>
    </w:p>
    <w:p w14:paraId="5A037838" w14:textId="77777777" w:rsidR="00E65D9A" w:rsidRDefault="00E65D9A">
      <w:r>
        <w:t>Under förutsättning att de internationella finansmarknaderna är stabila och att en återhämtning i världsekonomin tar fart mot slutet av 1999 växer den svenska ekonomin med i genomsnitt närmare 2,5 % per år under de närmaste åren, enligt regeringens bedömning. I ett historiskt perspektiv är det en rel</w:t>
      </w:r>
      <w:r>
        <w:t>a</w:t>
      </w:r>
      <w:r>
        <w:t>tivt god tillväxt. I år blir BNP-tillväxten några tiondelar lägre till följd av det senaste årets avmattning i den internationella industrikonjunkturen. Reg</w:t>
      </w:r>
      <w:r>
        <w:t>e</w:t>
      </w:r>
      <w:r>
        <w:t>ringen räknar i vårpropositionen med att Sveriges under 1999 och 2000 växer något snabbare än det förväntade genomsnittet i både OECD och EU. Den svenska tillväxten väntas också ligga över den genomsnittliga tillväxten i våra grannländer i Norden. Som redovisats ovan kommer tillväxten i både Norge och Danmark att sjunka ganska kraftigt under de närmast</w:t>
      </w:r>
      <w:r>
        <w:t>e åren, efter en lång period av stark tillväxt och hög inhemsk efterfrågan. Den finländska tillväxten väntas däremot vara fortsatt hög under de närmaste åren och reg</w:t>
      </w:r>
      <w:r>
        <w:t>e</w:t>
      </w:r>
      <w:r>
        <w:t>ringen kalkylerar med att Finlands årliga BNP-ökning kommer att ligga drygt 0,5 procentenheter över den svenska under hela perioden fram till  2002.</w:t>
      </w:r>
    </w:p>
    <w:p w14:paraId="5227E398" w14:textId="77777777" w:rsidR="00E65D9A" w:rsidRDefault="00E65D9A">
      <w:r>
        <w:t>De olika delarna i försörjningsbalansen utvecklar sig enligt regeringen på följande sätt (se tabell 6):</w:t>
      </w:r>
    </w:p>
    <w:p w14:paraId="5F532398" w14:textId="77777777" w:rsidR="00E65D9A" w:rsidRDefault="00E65D9A">
      <w:pPr>
        <w:pStyle w:val="Normaltindrag"/>
        <w:numPr>
          <w:ilvl w:val="0"/>
          <w:numId w:val="121"/>
        </w:numPr>
      </w:pPr>
      <w:r>
        <w:t>Som redovisats tidigare och som även framgår av tabell 3 kommer den inhemska efterfrågan att fortsätta att vara drivkraften i den svenska ek</w:t>
      </w:r>
      <w:r>
        <w:t>o</w:t>
      </w:r>
      <w:r>
        <w:t>nomin under de kommande åren. Hushållens relativt positiva syn på den ekonomiska framtiden, stora inkomstförbättringar och en ökad sysse</w:t>
      </w:r>
      <w:r>
        <w:t>l</w:t>
      </w:r>
      <w:r>
        <w:t>sättning gör att den privata konsumtionen stiger med 2,6 % i år och 2,4 % år 2000. Investeringarna  inom industrin dämpas dock av den svagare internationella efterfrågan. Lagerinvesteringar kommer i år att ge ett kraftigt negativt bidrag till BNP-tillväxten.</w:t>
      </w:r>
    </w:p>
    <w:p w14:paraId="13897535" w14:textId="77777777" w:rsidR="00E65D9A" w:rsidRDefault="00E65D9A">
      <w:pPr>
        <w:pStyle w:val="Normaltindrag"/>
        <w:numPr>
          <w:ilvl w:val="0"/>
          <w:numId w:val="121"/>
        </w:numPr>
      </w:pPr>
      <w:r>
        <w:t>Den offentliga konsumtionen ökar under de närmaste åren mer än vad regeringen räknade med i budgetpropositionen. De</w:t>
      </w:r>
      <w:r>
        <w:t>t är framförallt den kommunala konsumtionen som stiger, bl.a. på grund av den ytterligare överföring av resurser till kommunerna som regeringen föreslår i vå</w:t>
      </w:r>
      <w:r>
        <w:t>r</w:t>
      </w:r>
      <w:r>
        <w:t>propositi</w:t>
      </w:r>
      <w:r>
        <w:t>o</w:t>
      </w:r>
      <w:r>
        <w:t>nen.</w:t>
      </w:r>
    </w:p>
    <w:p w14:paraId="1B6236D1" w14:textId="77777777" w:rsidR="00E65D9A" w:rsidRDefault="00E65D9A">
      <w:pPr>
        <w:pStyle w:val="Normaltindrag"/>
        <w:numPr>
          <w:ilvl w:val="0"/>
          <w:numId w:val="121"/>
        </w:numPr>
      </w:pPr>
      <w:r>
        <w:t>Uppgången i den svenska exporten dämpas avsevärt under framför allt 1999 då exporttillväxten halveras jämfört med 1998. Anledning är den sämre ekonomiska utvecklingen hos framför allt några av Sveriges vi</w:t>
      </w:r>
      <w:r>
        <w:t>k</w:t>
      </w:r>
      <w:r>
        <w:t>tigaste handelspartners samt att efterfrågan mattas extra tydligt i de v</w:t>
      </w:r>
      <w:r>
        <w:t>a</w:t>
      </w:r>
      <w:r>
        <w:t>rugrupper som svensk industri är inriktad på (se kapital 1.2.4 om expo</w:t>
      </w:r>
      <w:r>
        <w:t>r</w:t>
      </w:r>
      <w:r>
        <w:t xml:space="preserve">ten). </w:t>
      </w:r>
    </w:p>
    <w:p w14:paraId="21DDAB1F" w14:textId="77777777" w:rsidR="00E65D9A" w:rsidRDefault="00E65D9A">
      <w:pPr>
        <w:pStyle w:val="Tabellrubrik"/>
      </w:pPr>
    </w:p>
    <w:p w14:paraId="4FFA8AC5" w14:textId="77777777" w:rsidR="00E65D9A" w:rsidRDefault="00E65D9A">
      <w:pPr>
        <w:pStyle w:val="Tabellrubrik"/>
      </w:pPr>
      <w:r>
        <w:t>Tabell 6. Försörjningsbalansen 1999–2002</w:t>
      </w:r>
    </w:p>
    <w:p w14:paraId="59AA7E7B" w14:textId="77777777" w:rsidR="00E65D9A" w:rsidRDefault="00E65D9A">
      <w:pPr>
        <w:pStyle w:val="Tabell"/>
      </w:pPr>
    </w:p>
    <w:p w14:paraId="7CC3297E" w14:textId="4ADAAECF" w:rsidR="00E65D9A" w:rsidRDefault="004C7A89">
      <w:pPr>
        <w:pStyle w:val="Tabell"/>
        <w:spacing w:line="240" w:lineRule="auto"/>
      </w:pPr>
      <w:r>
        <w:rPr>
          <w:noProof/>
        </w:rPr>
        <w:drawing>
          <wp:anchor distT="0" distB="0" distL="114300" distR="114300" simplePos="0" relativeHeight="251658240" behindDoc="0" locked="0" layoutInCell="0" allowOverlap="1" wp14:anchorId="2363612F" wp14:editId="1091F7C3">
            <wp:simplePos x="0" y="0"/>
            <wp:positionH relativeFrom="column">
              <wp:posOffset>0</wp:posOffset>
            </wp:positionH>
            <wp:positionV relativeFrom="paragraph">
              <wp:posOffset>0</wp:posOffset>
            </wp:positionV>
            <wp:extent cx="4269105" cy="2680335"/>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9105" cy="268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BCDCB" w14:textId="77777777" w:rsidR="00E65D9A" w:rsidRDefault="00E65D9A">
      <w:pPr>
        <w:pStyle w:val="Rubrik3"/>
      </w:pPr>
      <w:bookmarkStart w:id="115" w:name="_Toc452352795"/>
      <w:bookmarkStart w:id="116" w:name="_Toc452352885"/>
      <w:bookmarkStart w:id="117" w:name="_Toc453408074"/>
      <w:r>
        <w:t>1.2.4 Den svenska exporten</w:t>
      </w:r>
      <w:bookmarkEnd w:id="115"/>
      <w:bookmarkEnd w:id="116"/>
      <w:bookmarkEnd w:id="117"/>
    </w:p>
    <w:p w14:paraId="53B2CADF" w14:textId="77777777" w:rsidR="00E65D9A" w:rsidRDefault="00E65D9A">
      <w:r>
        <w:t>Sveriges export steg oväntat kraftigt förra året, med drygt 7 %, trots Asie</w:t>
      </w:r>
      <w:r>
        <w:t>n</w:t>
      </w:r>
      <w:r>
        <w:t>krisen och oron på de finansiella marknaderna. Bortfallet av efterfrågan i de krisdrabbade asiatiska länderna kompenserades till stor del av en stigande efterfrågan på svenska varor i Europa och Förenta staterna. Detta innebär att svenska exportföretag för sjätte året i följd fortsatte att öka sina marknadsa</w:t>
      </w:r>
      <w:r>
        <w:t>n</w:t>
      </w:r>
      <w:r>
        <w:t>delar på världsmar</w:t>
      </w:r>
      <w:r>
        <w:t>k</w:t>
      </w:r>
      <w:r>
        <w:t>naden.</w:t>
      </w:r>
    </w:p>
    <w:p w14:paraId="0D1DBCF5" w14:textId="77777777" w:rsidR="00E65D9A" w:rsidRDefault="00E65D9A">
      <w:pPr>
        <w:spacing w:line="240" w:lineRule="auto"/>
      </w:pPr>
      <w:r>
        <w:t>Under 1999 kommer däremot den internationella efterfrågan på svenska exportvaror att dämpas betydligt, enligt regeringens bedömning. Som redov</w:t>
      </w:r>
      <w:r>
        <w:t>i</w:t>
      </w:r>
      <w:r>
        <w:t>sats tidigare kommer den ekonomiska aktiviteten i några av Sveriges vikt</w:t>
      </w:r>
      <w:r>
        <w:t>i</w:t>
      </w:r>
      <w:r>
        <w:t>gaste handelspartners – Tyskland, Storbritannien, Norge och Danmark – att mattas av ganska rejält. Det begränsar marknadstillväxten för svensk export. Figur 1 visar att dessa länder tillsammans tar emot över en tredjedel av den totala svenska exporten. Dessutom försvagas exportutsikterna av att det främst är efterfrågan på investeringsvaror som avtar. Svensk export är till en ganska stor del koncentrerad på investerings- och insatsvar</w:t>
      </w:r>
      <w:r>
        <w:t>or. Vidare ko</w:t>
      </w:r>
      <w:r>
        <w:t>m</w:t>
      </w:r>
      <w:r>
        <w:t>mer efterfrågan från Asien att fortsätta att vara svag under större delen av 1999. Det sämre läget för exportindustrin bekräftas också av SCB:s statistik och KI:s barometerundersökningar, där orderingången från exportmarkn</w:t>
      </w:r>
      <w:r>
        <w:t>a</w:t>
      </w:r>
      <w:r>
        <w:t>derna sjönk rätt rejält i slutet av 1998 och början av 1999.</w:t>
      </w:r>
    </w:p>
    <w:p w14:paraId="48E6C4B7" w14:textId="77777777" w:rsidR="00E65D9A" w:rsidRDefault="00E65D9A">
      <w:pPr>
        <w:pStyle w:val="Normaltindrag"/>
      </w:pPr>
    </w:p>
    <w:p w14:paraId="581585C8" w14:textId="77777777" w:rsidR="00E65D9A" w:rsidRDefault="00E65D9A">
      <w:pPr>
        <w:pStyle w:val="Tabellrubrik"/>
      </w:pPr>
      <w:r>
        <w:t>Figur 1. Geografisk fördelning av svensk export</w:t>
      </w:r>
    </w:p>
    <w:p w14:paraId="4CBA39AC" w14:textId="1FBF83D0" w:rsidR="00E65D9A" w:rsidRDefault="004C7A89">
      <w:pPr>
        <w:spacing w:line="240" w:lineRule="auto"/>
      </w:pPr>
      <w:r>
        <w:rPr>
          <w:noProof/>
        </w:rPr>
        <w:drawing>
          <wp:inline distT="0" distB="0" distL="0" distR="0" wp14:anchorId="3693FF4C" wp14:editId="23F8ED97">
            <wp:extent cx="3842385" cy="206311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t="4384" b="8768"/>
                    <a:stretch>
                      <a:fillRect/>
                    </a:stretch>
                  </pic:blipFill>
                  <pic:spPr bwMode="auto">
                    <a:xfrm>
                      <a:off x="0" y="0"/>
                      <a:ext cx="3842385" cy="2063115"/>
                    </a:xfrm>
                    <a:prstGeom prst="rect">
                      <a:avLst/>
                    </a:prstGeom>
                    <a:noFill/>
                    <a:ln>
                      <a:noFill/>
                    </a:ln>
                  </pic:spPr>
                </pic:pic>
              </a:graphicData>
            </a:graphic>
          </wp:inline>
        </w:drawing>
      </w:r>
    </w:p>
    <w:p w14:paraId="1F436A88" w14:textId="77777777" w:rsidR="00E65D9A" w:rsidRDefault="00E65D9A">
      <w:pPr>
        <w:pStyle w:val="Fotnotstext"/>
      </w:pPr>
      <w:r>
        <w:t>Källa: Finansdepartementet</w:t>
      </w:r>
    </w:p>
    <w:p w14:paraId="785A9E39" w14:textId="77777777" w:rsidR="00E65D9A" w:rsidRDefault="00E65D9A">
      <w:pPr>
        <w:pStyle w:val="Fotnotstext"/>
      </w:pPr>
    </w:p>
    <w:p w14:paraId="4774E119" w14:textId="77777777" w:rsidR="00E65D9A" w:rsidRDefault="00E65D9A">
      <w:r>
        <w:t>Till  följd av att den internationella efterfrågan förväntas stiga på nytt mot slutet av 1999 ökar exporttillväxten under år 2000. Den svenska exporti</w:t>
      </w:r>
      <w:r>
        <w:t>n</w:t>
      </w:r>
      <w:r>
        <w:t>dustrin får då också en extra skjuts, främst till följd av att efterfrågan på investerings- och insatsvaror ökar. Sammantaget ökar exporten i år med enbart 3,5 % för att stiga med 5,5 % år 2000.</w:t>
      </w:r>
    </w:p>
    <w:p w14:paraId="69EC679A" w14:textId="77777777" w:rsidR="00E65D9A" w:rsidRDefault="00E65D9A">
      <w:r>
        <w:t>Som framgår av diagram 4 har svensk exportindustri under de senaste dece</w:t>
      </w:r>
      <w:r>
        <w:t>n</w:t>
      </w:r>
      <w:r>
        <w:t>nierna minskat något av sin tidigare relativt höga konjunkturkänslighet. De kunskapsintensiva branscherna, som t.ex. teleprodukt-, läkemedels-, data-, transport- och maskinindustrin, har sedan början av 1980-talet ökat sin andel av svensk export med cirka 10 procentenheter medan de mer cykliskt betin</w:t>
      </w:r>
      <w:r>
        <w:t>g</w:t>
      </w:r>
      <w:r>
        <w:t>ade kapital- och arbetsintensiva delarna av verkstads- och basindustrin, t.ex. massa- och pappersindustrin och metallvaruindustrin, har minskat sin andel med 5 procentenheter. Teleproduktindustrin, med företag</w:t>
      </w:r>
      <w:r>
        <w:t xml:space="preserve"> som t.ex. Ericsson, har under de senaste tre åren svarat för ungefär en tredjedel av tillväxten i den svenska exporten. Om efterfrågan på mobiltelefoner och andra telepr</w:t>
      </w:r>
      <w:r>
        <w:t>o</w:t>
      </w:r>
      <w:r>
        <w:t>dukter fortsätter att stiga lika brant under de närmaste åren kan varuexporten öka mer än vad som förväntas i vårpropositionen, enligt regeringens bedö</w:t>
      </w:r>
      <w:r>
        <w:t>m</w:t>
      </w:r>
      <w:r>
        <w:t xml:space="preserve">ning. </w:t>
      </w:r>
    </w:p>
    <w:p w14:paraId="2D4F71E3" w14:textId="77777777" w:rsidR="00E65D9A" w:rsidRDefault="00E65D9A">
      <w:pPr>
        <w:pStyle w:val="Tabellrubrik"/>
      </w:pPr>
    </w:p>
    <w:p w14:paraId="5BD0DD5E" w14:textId="77777777" w:rsidR="00E65D9A" w:rsidRDefault="00E65D9A">
      <w:pPr>
        <w:pStyle w:val="Tabell"/>
      </w:pPr>
    </w:p>
    <w:p w14:paraId="76C9390F" w14:textId="77777777" w:rsidR="00E65D9A" w:rsidRDefault="00E65D9A">
      <w:pPr>
        <w:pStyle w:val="Tabell"/>
      </w:pPr>
    </w:p>
    <w:p w14:paraId="209EF374" w14:textId="77777777" w:rsidR="00E65D9A" w:rsidRDefault="00E65D9A">
      <w:pPr>
        <w:pStyle w:val="Tabell"/>
      </w:pPr>
    </w:p>
    <w:p w14:paraId="0CEE7E7D" w14:textId="77777777" w:rsidR="00E65D9A" w:rsidRDefault="00E65D9A">
      <w:pPr>
        <w:pStyle w:val="Tabell"/>
      </w:pPr>
    </w:p>
    <w:p w14:paraId="3477309E" w14:textId="77777777" w:rsidR="00E65D9A" w:rsidRDefault="00E65D9A">
      <w:pPr>
        <w:pStyle w:val="Tabell"/>
      </w:pPr>
    </w:p>
    <w:p w14:paraId="5B90E182" w14:textId="77777777" w:rsidR="00E65D9A" w:rsidRDefault="00E65D9A">
      <w:pPr>
        <w:pStyle w:val="Tabell"/>
      </w:pPr>
    </w:p>
    <w:p w14:paraId="60281656" w14:textId="77777777" w:rsidR="00E65D9A" w:rsidRDefault="00E65D9A">
      <w:pPr>
        <w:pStyle w:val="Tabell"/>
      </w:pPr>
    </w:p>
    <w:p w14:paraId="7CEDC079" w14:textId="77777777" w:rsidR="00E65D9A" w:rsidRDefault="00E65D9A">
      <w:pPr>
        <w:pStyle w:val="Tabell"/>
      </w:pPr>
    </w:p>
    <w:p w14:paraId="47FDDCFD" w14:textId="77777777" w:rsidR="00E65D9A" w:rsidRDefault="00E65D9A">
      <w:pPr>
        <w:pStyle w:val="Tabellrubrik"/>
      </w:pPr>
      <w:r>
        <w:t>Diagram 4. Andelar av svensk export</w:t>
      </w:r>
    </w:p>
    <w:p w14:paraId="7113B9A3" w14:textId="17E6E0DC" w:rsidR="00E65D9A" w:rsidRDefault="004C7A89">
      <w:pPr>
        <w:spacing w:line="240" w:lineRule="auto"/>
      </w:pPr>
      <w:r>
        <w:rPr>
          <w:noProof/>
        </w:rPr>
        <w:drawing>
          <wp:inline distT="0" distB="0" distL="0" distR="0" wp14:anchorId="66B5DB6D" wp14:editId="73E79FB5">
            <wp:extent cx="3761105" cy="20466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l="389" t="3131" r="19870" b="30687"/>
                    <a:stretch>
                      <a:fillRect/>
                    </a:stretch>
                  </pic:blipFill>
                  <pic:spPr bwMode="auto">
                    <a:xfrm>
                      <a:off x="0" y="0"/>
                      <a:ext cx="3761105" cy="2046605"/>
                    </a:xfrm>
                    <a:prstGeom prst="rect">
                      <a:avLst/>
                    </a:prstGeom>
                    <a:noFill/>
                    <a:ln>
                      <a:noFill/>
                    </a:ln>
                  </pic:spPr>
                </pic:pic>
              </a:graphicData>
            </a:graphic>
          </wp:inline>
        </w:drawing>
      </w:r>
    </w:p>
    <w:p w14:paraId="1CC5995A" w14:textId="77777777" w:rsidR="00E65D9A" w:rsidRDefault="00E65D9A">
      <w:pPr>
        <w:pStyle w:val="Fotnotstext"/>
      </w:pPr>
      <w:r>
        <w:t>Källa: Finansdepartementet</w:t>
      </w:r>
    </w:p>
    <w:p w14:paraId="6398E457" w14:textId="77777777" w:rsidR="00E65D9A" w:rsidRDefault="00E65D9A">
      <w:pPr>
        <w:pStyle w:val="Rubrik3"/>
      </w:pPr>
      <w:bookmarkStart w:id="118" w:name="_Toc452352796"/>
      <w:bookmarkStart w:id="119" w:name="_Toc452352886"/>
      <w:bookmarkStart w:id="120" w:name="_Toc453408075"/>
      <w:r>
        <w:t>1.2.5 Arbetsmarknaden</w:t>
      </w:r>
      <w:bookmarkEnd w:id="118"/>
      <w:bookmarkEnd w:id="119"/>
      <w:bookmarkEnd w:id="120"/>
    </w:p>
    <w:p w14:paraId="7B7CC4DA" w14:textId="77777777" w:rsidR="00E65D9A" w:rsidRDefault="00E65D9A">
      <w:r>
        <w:t>Arbetsmarknaden förbättrades kraftigt under 1998. Sysselsättningen steg med 58 000 personer i genomsnitt 1998, vilket kan jämföras med en uppgång på omkring 60 000 under högkonjunkturåret 1995. Arbetslösheten föll med 1,5 procentenheter, från 8 % till 6,5 %. Det är den största registrerade ne</w:t>
      </w:r>
      <w:r>
        <w:t>d</w:t>
      </w:r>
      <w:r>
        <w:t>gången under efterkrigstiden. Sysselsättningsuppgången har framför allt kommit i den privata tjänstesektorn och i den kommunala sektorn. Antalet sysselsatta i den privata tjänstesektorn steg i fjol med drygt 40 000 medan antalet anstäl</w:t>
      </w:r>
      <w:r>
        <w:t>l</w:t>
      </w:r>
      <w:r>
        <w:t xml:space="preserve">da i kommunerna ökade med nära 20 000 personer. </w:t>
      </w:r>
    </w:p>
    <w:p w14:paraId="7C98EAEF" w14:textId="77777777" w:rsidR="00E65D9A" w:rsidRDefault="00E65D9A">
      <w:pPr>
        <w:pStyle w:val="Tabellrubrik"/>
      </w:pPr>
    </w:p>
    <w:p w14:paraId="1179C9E3" w14:textId="77777777" w:rsidR="00E65D9A" w:rsidRDefault="00E65D9A">
      <w:pPr>
        <w:pStyle w:val="Tabellrubrik"/>
      </w:pPr>
      <w:r>
        <w:t>Diagram 5. Sysselsättningen 1995–mars 1999</w:t>
      </w:r>
    </w:p>
    <w:p w14:paraId="0842D512" w14:textId="1CACF8F9" w:rsidR="00E65D9A" w:rsidRDefault="004C7A89">
      <w:pPr>
        <w:spacing w:line="240" w:lineRule="auto"/>
      </w:pPr>
      <w:r>
        <w:rPr>
          <w:noProof/>
        </w:rPr>
        <w:drawing>
          <wp:inline distT="0" distB="0" distL="0" distR="0" wp14:anchorId="69AFD61D" wp14:editId="4B3072B2">
            <wp:extent cx="4305300" cy="243268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l="1169" t="10646" r="4675" b="8768"/>
                    <a:stretch>
                      <a:fillRect/>
                    </a:stretch>
                  </pic:blipFill>
                  <pic:spPr bwMode="auto">
                    <a:xfrm>
                      <a:off x="0" y="0"/>
                      <a:ext cx="4305300" cy="2432685"/>
                    </a:xfrm>
                    <a:prstGeom prst="rect">
                      <a:avLst/>
                    </a:prstGeom>
                    <a:noFill/>
                    <a:ln>
                      <a:noFill/>
                    </a:ln>
                  </pic:spPr>
                </pic:pic>
              </a:graphicData>
            </a:graphic>
          </wp:inline>
        </w:drawing>
      </w:r>
    </w:p>
    <w:p w14:paraId="06F4D195" w14:textId="77777777" w:rsidR="00E65D9A" w:rsidRDefault="00E65D9A">
      <w:pPr>
        <w:pStyle w:val="Fotnotstext"/>
      </w:pPr>
      <w:r>
        <w:t>Källa: Statistiska centralbyrån</w:t>
      </w:r>
    </w:p>
    <w:p w14:paraId="791903E3" w14:textId="77777777" w:rsidR="00E65D9A" w:rsidRDefault="00E65D9A">
      <w:r>
        <w:t>Som framgår av diagram 5 har sysselsättningen fortsatt att stiga starkt i bö</w:t>
      </w:r>
      <w:r>
        <w:t>r</w:t>
      </w:r>
      <w:r>
        <w:t>jan av 1999. Rensat för säsongsvariationer steg sysselsättningen i mars med 98 000 personer jämfört med samma månad i fjol. Att döma av utvecklingen i antalet nyanmälda lediga platser till arbetsförmedlingarna kommer sysse</w:t>
      </w:r>
      <w:r>
        <w:t>l</w:t>
      </w:r>
      <w:r>
        <w:t>sättningen att stiga ännu ett tag. Även om ökningstakten i antalet nyanmälda lediga platser avtagit under de senaste månaderna ökade den kontinuerligt under i stort sett hela 1998. Erfarenhetsmässigt brukar det dröja 6–12 mån</w:t>
      </w:r>
      <w:r>
        <w:t>a</w:t>
      </w:r>
      <w:r>
        <w:t>der innan en ökning av lediga platser leder till en stigande s</w:t>
      </w:r>
      <w:r>
        <w:t>ysselsät</w:t>
      </w:r>
      <w:r>
        <w:t>t</w:t>
      </w:r>
      <w:r>
        <w:t>ning.</w:t>
      </w:r>
    </w:p>
    <w:p w14:paraId="4FB71599" w14:textId="77777777" w:rsidR="00E65D9A" w:rsidRDefault="00E65D9A">
      <w:pPr>
        <w:pStyle w:val="Normaltindrag"/>
      </w:pPr>
      <w:r>
        <w:t>Under senare delen av 1999 kommer det senaste årets expansiva sysse</w:t>
      </w:r>
      <w:r>
        <w:t>l</w:t>
      </w:r>
      <w:r>
        <w:t>sättningsutveckling att dämpas till följd av konjunkturförsvagningen, enligt regeringens bedömning. I genomsnitt mellan åren väntas sysselsättningen i år stiga med  1,4 %, vilket i antal betyder 56 000 personer. När den internati</w:t>
      </w:r>
      <w:r>
        <w:t>o</w:t>
      </w:r>
      <w:r>
        <w:t>nella konjunkturen börjar stiga mot slutet av året och under 2000 stiger sy</w:t>
      </w:r>
      <w:r>
        <w:t>s</w:t>
      </w:r>
      <w:r>
        <w:t>selsättningen på nytt, enligt regeringens bedömning. Räknat som genomsnitt begränsas emellertid uppgången till 0,6 % eller 24 000 personer. I takt med att sysselsättningen ökar stiger också utbudet av arbe</w:t>
      </w:r>
      <w:r>
        <w:t>tskraft. Det gör att reg</w:t>
      </w:r>
      <w:r>
        <w:t>e</w:t>
      </w:r>
      <w:r>
        <w:t>ringen räknar med att den öppna arbetslösheten i år sjunker med 0,7 proce</w:t>
      </w:r>
      <w:r>
        <w:t>n</w:t>
      </w:r>
      <w:r>
        <w:t>t</w:t>
      </w:r>
      <w:r>
        <w:softHyphen/>
        <w:t>enheter, till 5,8 %. Under år 2000 väntas den gå ned ytterligare något, till 5,4 % av arbetskra</w:t>
      </w:r>
      <w:r>
        <w:t>f</w:t>
      </w:r>
      <w:r>
        <w:t>ten.</w:t>
      </w:r>
    </w:p>
    <w:p w14:paraId="3DC46B6B" w14:textId="77777777" w:rsidR="00E65D9A" w:rsidRDefault="00E65D9A">
      <w:pPr>
        <w:pStyle w:val="Normaltindrag"/>
      </w:pPr>
      <w:r>
        <w:t>I det lite längre perspektivet räknar regeringen med att sysselsättningen i den svenska ekonomin stiger med 150 000 personer från 1998 till år 2002. Stämmer den bedömningen innebär det att sysselsättningsgraden för personer i åldrarna 20–64 år ökar från 74,6 % 1998 till 76,5 % 2002. Regeringens sysselsättning</w:t>
      </w:r>
      <w:r>
        <w:t>smål är att sysselsättningsgraden för dessa åldersgrupper skall stiga till 80 % år 2004. Den öppna arbetslösheten väntas sjunka ytterligare en bit, till 5 % av arbetskraften år 2002.</w:t>
      </w:r>
    </w:p>
    <w:p w14:paraId="3359C3BC" w14:textId="77777777" w:rsidR="00E65D9A" w:rsidRDefault="00E65D9A">
      <w:pPr>
        <w:pStyle w:val="Tabellrubrik"/>
      </w:pPr>
    </w:p>
    <w:p w14:paraId="15B6D14D" w14:textId="77777777" w:rsidR="00E65D9A" w:rsidRDefault="00E65D9A">
      <w:pPr>
        <w:pStyle w:val="Tabellrubrik"/>
      </w:pPr>
      <w:r>
        <w:t>Tabell 7. Nyckeltal för arbetsmarknaden</w:t>
      </w:r>
    </w:p>
    <w:p w14:paraId="21882DD3" w14:textId="77777777" w:rsidR="00E65D9A" w:rsidRDefault="00E65D9A">
      <w:pPr>
        <w:pStyle w:val="Tabell"/>
      </w:pPr>
    </w:p>
    <w:p w14:paraId="0052A9A2" w14:textId="77777777" w:rsidR="00E65D9A" w:rsidRDefault="00E65D9A">
      <w:pPr>
        <w:pStyle w:val="Normaltindrag"/>
      </w:pPr>
      <w:r>
        <w:rPr>
          <w:noProof/>
        </w:rPr>
        <w:object w:dxaOrig="4366" w:dyaOrig="3201" w14:anchorId="19B5F77F">
          <v:shape id="_x0000_s1032" type="#_x0000_t75" style="position:absolute;left:0;text-align:left;margin-left:0;margin-top:0;width:378.1pt;height:198.1pt;z-index:251660288;visibility:visible;mso-wrap-edited:f;mso-position-horizontal:absolute;mso-position-horizontal-relative:text;mso-position-vertical:absolute;mso-position-vertical-relative:text" o:allowincell="f">
            <v:imagedata r:id="rId26" o:title=""/>
            <w10:wrap type="topAndBottom"/>
            <w10:anchorlock/>
          </v:shape>
          <o:OLEObject Type="Embed" ProgID="Word.Picture.8" ShapeID="_x0000_s1032" DrawAspect="Content" ObjectID="_1827334907" r:id="rId27"/>
        </w:object>
      </w:r>
    </w:p>
    <w:p w14:paraId="7E42653E" w14:textId="77777777" w:rsidR="00E65D9A" w:rsidRDefault="00E65D9A">
      <w:pPr>
        <w:pStyle w:val="Rubrik3"/>
      </w:pPr>
      <w:bookmarkStart w:id="121" w:name="_Toc452352797"/>
      <w:bookmarkStart w:id="122" w:name="_Toc452352887"/>
      <w:bookmarkStart w:id="123" w:name="_Toc453408076"/>
      <w:r>
        <w:t>1.2.6 Ny information efter att prognosen lämnats</w:t>
      </w:r>
      <w:bookmarkEnd w:id="121"/>
      <w:bookmarkEnd w:id="122"/>
      <w:bookmarkEnd w:id="123"/>
    </w:p>
    <w:p w14:paraId="543300F9" w14:textId="77777777" w:rsidR="00E65D9A" w:rsidRDefault="00E65D9A">
      <w:r>
        <w:t>Sedan regeringen avslutade sitt prognosarbete har ny information om både den internationella och den svenska ekonomin presenterats.</w:t>
      </w:r>
    </w:p>
    <w:p w14:paraId="43B925A7" w14:textId="77777777" w:rsidR="00E65D9A" w:rsidRDefault="00E65D9A">
      <w:pPr>
        <w:pStyle w:val="Normaltindrag"/>
      </w:pPr>
      <w:r>
        <w:t>Den amerikanska ekonomin fortsätter att växa oväntat starkt. Enligt prel</w:t>
      </w:r>
      <w:r>
        <w:t>i</w:t>
      </w:r>
      <w:r>
        <w:t>minära uppgifter från det amerikanska handelsdepartementet steg Förenta staternas BNP under första kvartalet 1999 med 4 % jämfört med första kva</w:t>
      </w:r>
      <w:r>
        <w:t>r</w:t>
      </w:r>
      <w:r>
        <w:t>talet 1998. Den privata konsumtionen ökade med 5,4 %, vilket är den sna</w:t>
      </w:r>
      <w:r>
        <w:t>b</w:t>
      </w:r>
      <w:r>
        <w:t>baste ökningstakten sedan 1984. Även annan statistik över det ekonomiska utfallet under inledningen av 1999 bekräftar bilden av en fortsatt hög ek</w:t>
      </w:r>
      <w:r>
        <w:t>o</w:t>
      </w:r>
      <w:r>
        <w:t>nomisk aktivitet i den amerikanska ekonomin.</w:t>
      </w:r>
    </w:p>
    <w:p w14:paraId="30E63F4D" w14:textId="77777777" w:rsidR="00E65D9A" w:rsidRDefault="00E65D9A">
      <w:pPr>
        <w:pStyle w:val="Normaltindrag"/>
      </w:pPr>
      <w:r>
        <w:t>Enligt uppgifter från det amerikanska arbetsmarknadsdepartementet steg konsumentpriserna i april med 0</w:t>
      </w:r>
      <w:r>
        <w:t>,7 % jämfört med månaden innan. Infl</w:t>
      </w:r>
      <w:r>
        <w:t>a</w:t>
      </w:r>
      <w:r>
        <w:t>tionstakten, förändringen över de senaste 12 månaderna, steg från 1,7 % i mars till 2,3 % i april.</w:t>
      </w:r>
    </w:p>
    <w:p w14:paraId="0C173954" w14:textId="77777777" w:rsidR="00E65D9A" w:rsidRDefault="00E65D9A">
      <w:pPr>
        <w:pStyle w:val="Normaltindrag"/>
      </w:pPr>
      <w:r>
        <w:t>Den europeiska centralbanken, ECB, sänkte den 8 april 1999 sin styrränta med 0,5 procentenheter till följd av avmattningen och den låga inflationen i  euroområdet. Styrräntan i euroområdet ligger därmed på 2,5 %. ECB:s sän</w:t>
      </w:r>
      <w:r>
        <w:t>k</w:t>
      </w:r>
      <w:r>
        <w:t>ning följdes av räntesänkningar i bl.a. Danmark, Norge, Schweiz och Sto</w:t>
      </w:r>
      <w:r>
        <w:t>r</w:t>
      </w:r>
      <w:r>
        <w:t>britannien. Den senaste statistiska informationen tyder på att industriko</w:t>
      </w:r>
      <w:r>
        <w:t>n</w:t>
      </w:r>
      <w:r>
        <w:t>junkturen i EU fortfarande är relativt svag, även om det finns tidiga tecken på att företagen nu börjar notera en ökad orderingång och en stigande pr</w:t>
      </w:r>
      <w:r>
        <w:t>o</w:t>
      </w:r>
      <w:r>
        <w:t>duktion. Enligt EU-kommissionens index för Europakonjunkturen steg framtidstron något hos företagen i euroområdet under mars månad. I Tys</w:t>
      </w:r>
      <w:r>
        <w:t>k</w:t>
      </w:r>
      <w:r>
        <w:t>land har industriproduktionen fortsatt att sjunka de senaste månaderna och en</w:t>
      </w:r>
      <w:r>
        <w:t>ligt statistik från den tyska centralbanken, Bundesbank, steg den säso</w:t>
      </w:r>
      <w:r>
        <w:t>n</w:t>
      </w:r>
      <w:r>
        <w:t>g</w:t>
      </w:r>
      <w:r>
        <w:softHyphen/>
        <w:t>rensade arbetslösheten något under april. Ett positivt tecken är emellertid att den tyska detal</w:t>
      </w:r>
      <w:r>
        <w:t>j</w:t>
      </w:r>
      <w:r>
        <w:t>handeln ökade kraftigt i mars.</w:t>
      </w:r>
    </w:p>
    <w:p w14:paraId="71FF0283" w14:textId="77777777" w:rsidR="00E65D9A" w:rsidRDefault="00E65D9A">
      <w:pPr>
        <w:pStyle w:val="Normaltindrag"/>
      </w:pPr>
      <w:r>
        <w:t>Den senaste tiden har det kommit en del signaler som kan tolkas som att krisen i den japanska ekonomin har nått sin botten. Industriproduktionen har slutat minska. Enligt preliminära uppgifter steg produktionen i mars med 2,2 % jämfört med månaden innan. I den japanska centralbankens senaste rapport om näringsl</w:t>
      </w:r>
      <w:r>
        <w:t>ivets förväntningar, den s.k. Tankan, syns också en viss förbättring av de japanska företagens framtidstro. Konsumtionsviljan hos hushållen är dock fortfarande svag och arbetslösheten steg oväntat mycket i mars, bl.a. på grund av stora rationaliseringar i föret</w:t>
      </w:r>
      <w:r>
        <w:t>a</w:t>
      </w:r>
      <w:r>
        <w:t>gen.</w:t>
      </w:r>
    </w:p>
    <w:p w14:paraId="5F1041DE" w14:textId="77777777" w:rsidR="00E65D9A" w:rsidRDefault="00E65D9A">
      <w:pPr>
        <w:pStyle w:val="Normaltindrag"/>
      </w:pPr>
      <w:r>
        <w:t>Konjunkturinstitutets (KI:s) barometer för första kvartalet 1999, som pr</w:t>
      </w:r>
      <w:r>
        <w:t>e</w:t>
      </w:r>
      <w:r>
        <w:t>senterades i slutet av april, visar att den svenska industrikonjunkturen var fortsatt svag under årets första 3 månader. Orderingången försämrades ytte</w:t>
      </w:r>
      <w:r>
        <w:t>r</w:t>
      </w:r>
      <w:r>
        <w:t>ligare och produktionen minskade. Företagen i den cykliska insatsvaruindus</w:t>
      </w:r>
      <w:r>
        <w:t>t</w:t>
      </w:r>
      <w:r>
        <w:t>rin  redovisade emellertid en viss stabilisering av orderingången. Enligt barometern är företagen däremot optimistiska om framtiden. Både orderi</w:t>
      </w:r>
      <w:r>
        <w:t>n</w:t>
      </w:r>
      <w:r>
        <w:t>gången och produktionen väntas stiga under andra kvartalet 1999. Flertalet branscher räknar dock med att minska antalet a</w:t>
      </w:r>
      <w:r>
        <w:t>n</w:t>
      </w:r>
      <w:r>
        <w:t>ställda.</w:t>
      </w:r>
    </w:p>
    <w:p w14:paraId="0DBBB93E" w14:textId="77777777" w:rsidR="00E65D9A" w:rsidRDefault="00E65D9A">
      <w:pPr>
        <w:pStyle w:val="Normaltindrag"/>
      </w:pPr>
      <w:r>
        <w:t>KI:s s.k</w:t>
      </w:r>
      <w:r>
        <w:t>. månadsbarometer, där urvalet består av färre företag än i kva</w:t>
      </w:r>
      <w:r>
        <w:t>r</w:t>
      </w:r>
      <w:r>
        <w:t>talsbarometern, visade under april 1999 en klar förbättring av industriko</w:t>
      </w:r>
      <w:r>
        <w:t>n</w:t>
      </w:r>
      <w:r>
        <w:t>junkturen. Orderingången och produktionen steg under de senaste månade</w:t>
      </w:r>
      <w:r>
        <w:t>r</w:t>
      </w:r>
      <w:r>
        <w:t>na, enligt för</w:t>
      </w:r>
      <w:r>
        <w:t>e</w:t>
      </w:r>
      <w:r>
        <w:t>tagen.</w:t>
      </w:r>
    </w:p>
    <w:p w14:paraId="75BE3FF5" w14:textId="77777777" w:rsidR="00E65D9A" w:rsidRDefault="00E65D9A">
      <w:pPr>
        <w:pStyle w:val="Normaltindrag"/>
      </w:pPr>
      <w:r>
        <w:t>Även i det s.k. inköpschefsindexet, vilket är en sammanställning av 200 inköpschefers bedömning av den ekonomiska utvecklingen, har företagens bedömning av konjunkturläget förbättrats ganska markant under de senaste månaderna. Framför allt registreras en tydlig uppgång i orderingå</w:t>
      </w:r>
      <w:r>
        <w:t xml:space="preserve">ngen från exportmarknaderna, och företagens produktionsplaner ligger nu på samma nivå som för ett år sedan.  </w:t>
      </w:r>
    </w:p>
    <w:p w14:paraId="1EA8A24D" w14:textId="77777777" w:rsidR="00E65D9A" w:rsidRDefault="00E65D9A">
      <w:pPr>
        <w:pStyle w:val="Normaltindrag"/>
      </w:pPr>
      <w:r>
        <w:t>Den senaste utfallsstatistiken från Statistiska centralbyrån (SCB) visar att industrins orderingång och produktion steg under februari. Förbättringen var koncentrerad till exportindus</w:t>
      </w:r>
      <w:r>
        <w:t>t</w:t>
      </w:r>
      <w:r>
        <w:t>rin och då framför allt till teleproduktindustrin.</w:t>
      </w:r>
    </w:p>
    <w:p w14:paraId="46672709" w14:textId="77777777" w:rsidR="00E65D9A" w:rsidRDefault="00E65D9A">
      <w:pPr>
        <w:pStyle w:val="Normaltindrag"/>
      </w:pPr>
      <w:r>
        <w:t>Den svenska tjänstesektorn fortsätter att redovisa stark tillväxt, enligt KI:s kvartals- och månadsbarometrar. Detaljhandelsstatistiken och olika typer av snabbindex för handelsutvecklingen visar att tillväxten i detaljhandeln har varit mycket hög under de senaste månaderna. I mars ökade försäljningsv</w:t>
      </w:r>
      <w:r>
        <w:t>o</w:t>
      </w:r>
      <w:r>
        <w:t>lymen i den totala detaljhandeln med 6,3 % jämfört med samma månad i fjol. Under första kvartalet steg därmed omsättningen i detaljhandeln med 5,8 %, jämfört med sista kvartalet 1998, enligt SCB:s siffror.</w:t>
      </w:r>
    </w:p>
    <w:p w14:paraId="7E514D8C" w14:textId="77777777" w:rsidR="00E65D9A" w:rsidRDefault="00E65D9A">
      <w:pPr>
        <w:pStyle w:val="Normaltindrag"/>
      </w:pPr>
      <w:r>
        <w:t>Enligt SCB:s arbetskraftsundersökningar fortsatte sysselsättningen att stiga kraftigt under april. I april var 111 000 fler personer sysselsatta jämfört med april 1998. Även arbetslösheten har fortsatt att sjunka. I april var 5,3 % av arbetskraften arbetslösa. Det kan jämföras med 6,6 % i april i fjol. A</w:t>
      </w:r>
      <w:r>
        <w:t>rbet</w:t>
      </w:r>
      <w:r>
        <w:t>s</w:t>
      </w:r>
      <w:r>
        <w:t>marknadsstyrelsen (AMS) räknar i sin nya prognos över utvecklingen på arbetsmarknaden t.o.m. år 2000 med att sysselsättningen stiger med 95 000 personer i år och 40 000 personer år 2000. Arbetslösheten väntas sjunka till 5,8 % år 1999. Genom ett ökat utbud av arbetskraft och en något lägre til</w:t>
      </w:r>
      <w:r>
        <w:t>l</w:t>
      </w:r>
      <w:r>
        <w:t>växt stiger arbetslösheten år 2000 till 5,9 %. AMS bedömer att Sveriges BNP i år stiger med 3,1 % och med 2,8 % år 2000.</w:t>
      </w:r>
    </w:p>
    <w:p w14:paraId="1018E66E" w14:textId="77777777" w:rsidR="00E65D9A" w:rsidRDefault="00E65D9A">
      <w:pPr>
        <w:pStyle w:val="Normaltindrag"/>
      </w:pPr>
      <w:r>
        <w:t>Den 18 maj 1999 justerade OECD upp sina prognoser för den ekonomiska utvecklingen i OECD-lä</w:t>
      </w:r>
      <w:r>
        <w:t>nderna under 1999. OECD räknar nu med att den sammantagna BNP i OECD-området stiger med 2,25 % under 1999. Det kan jämföras med organisationens prognos sent i höstas om en tillväxt under 1999 på 1,7 %. Nästa år förväntas tillväxten bli 2 %, vilket är 0,3 procente</w:t>
      </w:r>
      <w:r>
        <w:t>n</w:t>
      </w:r>
      <w:r>
        <w:t xml:space="preserve">heter lägre än i den förra prognosen. Enligt OECD växer Sveriges BNP med 2,4 % år 1999 och 2,8 % år 2000, vilket är 0,2 respektive 0,4 procentenheter högre än bedömningen i slutet på förra året. </w:t>
      </w:r>
    </w:p>
    <w:p w14:paraId="264CB319" w14:textId="77777777" w:rsidR="00E65D9A" w:rsidRDefault="00E65D9A">
      <w:pPr>
        <w:pStyle w:val="Normaltindrag"/>
      </w:pPr>
      <w:r>
        <w:t>Även andra svenska  bedömare av den svenska ekonomin</w:t>
      </w:r>
      <w:r>
        <w:t xml:space="preserve"> har under den senaste månaden skrivit upp sina prognoser över BNP-tillväxten under 1999 och 2000, bl.a. på grund av den fortsatt höga inhemska efterfrågan och en i förhållande till förväntningarna starkare inte</w:t>
      </w:r>
      <w:r>
        <w:t>r</w:t>
      </w:r>
      <w:r>
        <w:t xml:space="preserve">nationell utveckling.  </w:t>
      </w:r>
    </w:p>
    <w:p w14:paraId="677F9534" w14:textId="77777777" w:rsidR="00E65D9A" w:rsidRDefault="00E65D9A">
      <w:pPr>
        <w:pStyle w:val="Rubrik3"/>
      </w:pPr>
      <w:bookmarkStart w:id="124" w:name="_Toc452352798"/>
      <w:bookmarkStart w:id="125" w:name="_Toc452352888"/>
      <w:bookmarkStart w:id="126" w:name="_Toc453408077"/>
      <w:r>
        <w:t>1.2.7 Finansutskottets syn på vårpropositionens och partimotionernas konjunkturbedömningar</w:t>
      </w:r>
      <w:bookmarkEnd w:id="124"/>
      <w:bookmarkEnd w:id="125"/>
      <w:bookmarkEnd w:id="126"/>
    </w:p>
    <w:p w14:paraId="248BE4E7" w14:textId="77777777" w:rsidR="00E65D9A" w:rsidRDefault="00E65D9A">
      <w:r>
        <w:t>Utskottet</w:t>
      </w:r>
      <w:r>
        <w:rPr>
          <w:i/>
        </w:rPr>
        <w:t xml:space="preserve"> </w:t>
      </w:r>
      <w:r>
        <w:t>delar regeringens uppfattning att grunden för en relativt hög tillväxt under de närmaste åren är god. De offentliga finanserna visar växande öve</w:t>
      </w:r>
      <w:r>
        <w:t>r</w:t>
      </w:r>
      <w:r>
        <w:t>skott. Den svenska inflationen är en av de lägsta i EU-området. Företagens och hushållens inflationsförväntningar är låga och ligger under Riksbankens inflationsmål. Räntorna ligger på den lägsta nivån sedan 1950-talet och b</w:t>
      </w:r>
      <w:r>
        <w:t>y</w:t>
      </w:r>
      <w:r>
        <w:t>tesbalansen visar på relativt stora överskott, trots en stark uppgång i den inhemska efte</w:t>
      </w:r>
      <w:r>
        <w:t>r</w:t>
      </w:r>
      <w:r>
        <w:t>frågan.</w:t>
      </w:r>
    </w:p>
    <w:p w14:paraId="25D932CF" w14:textId="77777777" w:rsidR="00E65D9A" w:rsidRDefault="00E65D9A">
      <w:pPr>
        <w:pStyle w:val="Normaltindrag"/>
      </w:pPr>
      <w:r>
        <w:t>Den svagare internationella industrikonjunk</w:t>
      </w:r>
      <w:r>
        <w:t>turen innebär emellertid att den svenska tillväxten under 1999 blir lägre än under förra året, då BNP steg med 2,8 %, enligt SCB:s preliminära nationalräkenskaper. Exporten försvagas av en lägre efterfrågan på framför allt de för Sverige viktigaste marknaderna i Europa. Däremot tyder det mesta på att den inhemska efterfrågan fortsätter att öka starkt, vilket också stöds av det statistiska utfallet hittills i år. Til</w:t>
      </w:r>
      <w:r>
        <w:t>l</w:t>
      </w:r>
      <w:r>
        <w:t>växten inom detaljhandeln är hög och de tjänstenäringar som är kopplade till den privata kon</w:t>
      </w:r>
      <w:r>
        <w:t>sumtionen expanderar starkt. Hushållens förväntningar på den ekonomiska framtiden är relativt höga, trots en mer dämpad industr</w:t>
      </w:r>
      <w:r>
        <w:t>i</w:t>
      </w:r>
      <w:r>
        <w:t>konjunktur och en ökad pessimism i företagen i slutet av 1998 och under inledningen av 1999 (de senaste månaderna har dock företagen blivit lite mer optimistiska om den framtida utvecklingen). Sysselsättningen fortsätter att öka kraftigt. I april var 111 000 fler sysselsatta jämfört med april 1998. Detta i kombination med den sjunkande arbetslösheten och en stark inkomstu</w:t>
      </w:r>
      <w:r>
        <w:t>t</w:t>
      </w:r>
      <w:r>
        <w:t xml:space="preserve">veckling </w:t>
      </w:r>
      <w:r>
        <w:t>talar för en fortsatt hög privat konsumtion.</w:t>
      </w:r>
    </w:p>
    <w:p w14:paraId="187EEE37" w14:textId="77777777" w:rsidR="00E65D9A" w:rsidRDefault="00E65D9A">
      <w:pPr>
        <w:pStyle w:val="Normaltindrag"/>
      </w:pPr>
      <w:r>
        <w:t>Mycket talar också för en återhämtning i den internationella ekonomin u</w:t>
      </w:r>
      <w:r>
        <w:t>n</w:t>
      </w:r>
      <w:r>
        <w:t>der senare delen av 1999. Utfallet de senaste månaderna tyder på att en fö</w:t>
      </w:r>
      <w:r>
        <w:t>r</w:t>
      </w:r>
      <w:r>
        <w:t>bättring redan har inletts jämfört med nedgången under senare delen av förra året. Den amerikanska ekonomin har hittills i år utvecklats bättre än vad flertalet bedömare i allmänhet förväntade sig så sent som för bara några månader sedan. I flera asiatiska länder finns klara tecken på en återhämtning. Den finansiella oron har avtagit markant. Räntorna har sjunkit, värdet på ländernas valutor har ökat och aktiekurserna har stigit. Lä</w:t>
      </w:r>
      <w:r>
        <w:t>get i Japan förefa</w:t>
      </w:r>
      <w:r>
        <w:t>l</w:t>
      </w:r>
      <w:r>
        <w:t>ler ha stabiliserats något under de senaste månaderna. I Europa finns tecken på att avmattningen nått sin botten. Företagen börjar enligt olika aktivitets- och konjunkturindex bli något mer optimistiska om produktions- och orde</w:t>
      </w:r>
      <w:r>
        <w:t>r</w:t>
      </w:r>
      <w:r>
        <w:t>utvecklingen framöver. ECB:s och de övriga europeiska centralbankernas räntesänkningar nyligen bidrar också till en återhämtning inom EU och e</w:t>
      </w:r>
      <w:r>
        <w:t>u</w:t>
      </w:r>
      <w:r>
        <w:t>ro</w:t>
      </w:r>
      <w:r>
        <w:softHyphen/>
        <w:t>omr</w:t>
      </w:r>
      <w:r>
        <w:t>å</w:t>
      </w:r>
      <w:r>
        <w:t xml:space="preserve">det. </w:t>
      </w:r>
    </w:p>
    <w:p w14:paraId="5885849A" w14:textId="77777777" w:rsidR="00E65D9A" w:rsidRDefault="00E65D9A">
      <w:pPr>
        <w:pStyle w:val="Normaltindrag"/>
      </w:pPr>
      <w:r>
        <w:t>Under förutsättning att det inte blossar upp någon ny oro på finansmarkn</w:t>
      </w:r>
      <w:r>
        <w:t>a</w:t>
      </w:r>
      <w:r>
        <w:t>derna stiger den svenska tillväxttakten under nästa år. Exportindustrin gy</w:t>
      </w:r>
      <w:r>
        <w:t>n</w:t>
      </w:r>
      <w:r>
        <w:t>nas av en högre aktivitet och ökad efterfrågan i bl.a. Europa samtidigt som den inhemska efterfrågan fortsätter att utvecklas gyn</w:t>
      </w:r>
      <w:r>
        <w:t>n</w:t>
      </w:r>
      <w:r>
        <w:t>samt.</w:t>
      </w:r>
    </w:p>
    <w:p w14:paraId="153CF2DF" w14:textId="77777777" w:rsidR="00E65D9A" w:rsidRDefault="00E65D9A">
      <w:r>
        <w:t xml:space="preserve">I </w:t>
      </w:r>
      <w:r>
        <w:rPr>
          <w:i/>
        </w:rPr>
        <w:t>motion Fi14 (m)</w:t>
      </w:r>
      <w:r>
        <w:t xml:space="preserve"> tycker motionärerna att regeringen nu inte överskattar den framtida tillväxten på samma tydliga sätt som under valåret 1998. Motion</w:t>
      </w:r>
      <w:r>
        <w:t>ä</w:t>
      </w:r>
      <w:r>
        <w:t>rerna menar emellertid att regeringens bedömning av importen verkar vara för låg. Regeringens optimistiska bedömning av den privata konsumtionen de närmaste åren är svår att förena med en kraftigt minskad importtillväxt. Vidare menar motionärerna att regeringens bedömning att bostadsinvest</w:t>
      </w:r>
      <w:r>
        <w:t>e</w:t>
      </w:r>
      <w:r>
        <w:t>ringarna kommer att tillta är uppenbart felaktig.</w:t>
      </w:r>
    </w:p>
    <w:p w14:paraId="5E3E1034" w14:textId="77777777" w:rsidR="00E65D9A" w:rsidRDefault="00E65D9A">
      <w:r>
        <w:t xml:space="preserve">I </w:t>
      </w:r>
      <w:r>
        <w:rPr>
          <w:i/>
        </w:rPr>
        <w:t>motion Fi15 (kd)</w:t>
      </w:r>
      <w:r>
        <w:t xml:space="preserve"> konstateras att regeringen reviderat ned de överoptimi</w:t>
      </w:r>
      <w:r>
        <w:t>s</w:t>
      </w:r>
      <w:r>
        <w:t>tiska tillväxtprognoser som redovisades i budgetpropositionen för 1999. Samtidigt framhålls att det enligt tillgängliga prognoser inte saknas fog för regeringens bedömning att svensk ekonomi i grunden är stark.</w:t>
      </w:r>
    </w:p>
    <w:p w14:paraId="0E0087C4" w14:textId="77777777" w:rsidR="00E65D9A" w:rsidRDefault="00E65D9A">
      <w:r>
        <w:t xml:space="preserve">Även i  </w:t>
      </w:r>
      <w:r>
        <w:rPr>
          <w:i/>
        </w:rPr>
        <w:t>motion Fi17 (fp)</w:t>
      </w:r>
      <w:r>
        <w:t xml:space="preserve"> kritiseras regeringen för en alltför låg prognos av importen. Den ökning av den inhemska efterfrågan som nu är trolig kan i större utsträckning än regeringen räknat med mötas med mer import och mindre svensk produktion. Sammantaget bedömer motionärerna att den svenska BNP-tillväxten i år och nästa år kan komma att ligga på 2 %, eller något däröver. Motionärerna uttrycker oro för den amerikanska utvecklingen. Om börsen börjar falla och den amerikanska centralbanken ser sig tvungen att höja r</w:t>
      </w:r>
      <w:r>
        <w:t>äntorna för att möta ett ökat inflationstryck kan omslaget i den privata konsumtionen bli mycket kraftigt. Tillväxten i den amerikanska ek</w:t>
      </w:r>
      <w:r>
        <w:t>o</w:t>
      </w:r>
      <w:r>
        <w:t>nomin, som under 1999 ser ut att bli den starkaste motorn i den internati</w:t>
      </w:r>
      <w:r>
        <w:t>o</w:t>
      </w:r>
      <w:r>
        <w:t>nella ekonomin, kan då avta rejält med betydande återverkningar på omvär</w:t>
      </w:r>
      <w:r>
        <w:t>l</w:t>
      </w:r>
      <w:r>
        <w:t>den.</w:t>
      </w:r>
    </w:p>
    <w:p w14:paraId="45651AC2" w14:textId="77777777" w:rsidR="00E65D9A" w:rsidRDefault="00E65D9A">
      <w:r>
        <w:rPr>
          <w:i/>
        </w:rPr>
        <w:t>Utskottet</w:t>
      </w:r>
      <w:r>
        <w:t xml:space="preserve"> har under avsnittet om den internationella utvecklingen ovan pekat på att det finns en risk för att ekonomin i Förenta staterna utvecklas svagare än väntat, bl.a. till följd av ett stort fall i aktiekurserna. Men samtidigt kan utskottet konstatera att aktiviteten i den amerikanska ekonomin hittills i år varit oväntat hög. BNP steg under första kvartalet med 4 % jämfört med första kvartalet 1998 och inflationen har varit låg. Utskottet noterar emelle</w:t>
      </w:r>
      <w:r>
        <w:t>r</w:t>
      </w:r>
      <w:r>
        <w:t>tid att den amerikanska inflationen steg relativt kraftig</w:t>
      </w:r>
      <w:r>
        <w:t>t under april 1999. Den amerikanska centralbanken, Federal Reserve, har också uttalat att nästa ränteförändring kan bli en höjning, till följd av den starkare tillväxten och tendenserna till stigande inflation. Enligt utskottets mening är det dock för tidigt att på basis av en månads prisutveckling dra några slutsatser om vad det innebär för til</w:t>
      </w:r>
      <w:r>
        <w:t>l</w:t>
      </w:r>
      <w:r>
        <w:t xml:space="preserve">växten i den amerikanska ekonomin framöver. </w:t>
      </w:r>
    </w:p>
    <w:p w14:paraId="52C052ED" w14:textId="77777777" w:rsidR="00E65D9A" w:rsidRDefault="00E65D9A">
      <w:pPr>
        <w:pStyle w:val="Normaltindrag"/>
      </w:pPr>
      <w:r>
        <w:t>När det gäller importen kan utskottet konstatera att den hittills utvecklats svagt. Räknat i volym (enligt Finansdepart</w:t>
      </w:r>
      <w:r>
        <w:t>ementets fastprisberäkning) steg importen under första kvartalet 1999 med 0,7 %. Samtidigt har exporten ökat starkt, med 5,5 % i volym under samma period. Det har medfört att ha</w:t>
      </w:r>
      <w:r>
        <w:t>n</w:t>
      </w:r>
      <w:r>
        <w:t>delsnettot under januari till mars i år gett ett överskott på 37,5 miljarder kronor, mot ett överskott i fjol under samma tid på 32,4 miljarder kronor.</w:t>
      </w:r>
    </w:p>
    <w:p w14:paraId="373A2EC2" w14:textId="77777777" w:rsidR="00E65D9A" w:rsidRDefault="00E65D9A">
      <w:pPr>
        <w:pStyle w:val="Normaltindrag"/>
      </w:pPr>
      <w:r>
        <w:t xml:space="preserve">Fortsätter exporten och den privata konsumtionen att öka lika starkt som under första kvartalet kan det enligt utskottets mening innebära att </w:t>
      </w:r>
      <w:r>
        <w:rPr>
          <w:i/>
        </w:rPr>
        <w:t>importen</w:t>
      </w:r>
      <w:r>
        <w:t xml:space="preserve"> blir högre än väntat. Vid en sådan utveckling lär även BNP-tillväxten bli högre än förväntat.</w:t>
      </w:r>
    </w:p>
    <w:p w14:paraId="4E208817" w14:textId="77777777" w:rsidR="00E65D9A" w:rsidRDefault="00E65D9A">
      <w:pPr>
        <w:pStyle w:val="Normaltindrag"/>
      </w:pPr>
      <w:r>
        <w:t>Lägre bostadssubventioner och höga räntor är enligt utskottets mening några av de faktorer som förklarar varför bostadsbyggandet varit historiskt lågt under de senaste åren. Den allmänna förbättringen i ekonomin, stigande inkomster för hushållen, de nu historiskt låga räntorna och det faktum att priserna på andrahandsmarknaden har stigit rätt väsentligt under det senaste året talar emellertid för en uppgån</w:t>
      </w:r>
      <w:r>
        <w:t>g i bostadsbyggandet. SCB rapporterar också om en mycket kraftig uppgång hittills i år, om än från en låg nivå. Enligt preliminära siffror steg nybyggnationen under första kvartalet med 50 % jämfört med första kvartalet 1998. KI:s månadsbarometer för april visar dessutom på en märkbar förbättring i byggkonjunkturen.</w:t>
      </w:r>
    </w:p>
    <w:p w14:paraId="5111BC5C" w14:textId="77777777" w:rsidR="00E65D9A" w:rsidRDefault="00E65D9A">
      <w:pPr>
        <w:pStyle w:val="Normaltindrag"/>
      </w:pPr>
      <w:r>
        <w:t>Utskottet vill emellertid påminna om att skillnaden mellan olika regioner är stora. I tillväxtregionerna har vakansgraderna sjunkit och i dessa områden är nyproduktion lönsam. I kommuner där arb</w:t>
      </w:r>
      <w:r>
        <w:t>etsmarknaden fortfarande är svag är vakansgraderna fortfarande höga och bostadsbyggandet lågt. Detta mönster är tydligt även i SCB:s senaste statistik.</w:t>
      </w:r>
    </w:p>
    <w:p w14:paraId="307405BE" w14:textId="77777777" w:rsidR="00E65D9A" w:rsidRDefault="00E65D9A">
      <w:pPr>
        <w:pStyle w:val="Rubrik2"/>
      </w:pPr>
      <w:bookmarkStart w:id="127" w:name="_Toc452352799"/>
      <w:bookmarkStart w:id="128" w:name="_Toc452352889"/>
      <w:bookmarkStart w:id="129" w:name="_Toc453408078"/>
      <w:r>
        <w:t>1.3 Finansutskottets förslag till inriktning av den allmänna ekonomiska politiken</w:t>
      </w:r>
      <w:bookmarkEnd w:id="127"/>
      <w:bookmarkEnd w:id="128"/>
      <w:bookmarkEnd w:id="129"/>
    </w:p>
    <w:p w14:paraId="6E0D0836" w14:textId="77777777" w:rsidR="00E65D9A" w:rsidRDefault="00E65D9A">
      <w:r>
        <w:t>Förutsatt att de senaste månadernas stabilitet på de internationella finan</w:t>
      </w:r>
      <w:r>
        <w:t>s</w:t>
      </w:r>
      <w:r>
        <w:t>marknaderna består kan tillväxten i den svenska ekonomin bli relativt hög under de kommande åren. I år lär emellertid tillväxten bli något lägre än i fjol, på grund av försvagningen i den internationella ekonomin och en svag</w:t>
      </w:r>
      <w:r>
        <w:t>a</w:t>
      </w:r>
      <w:r>
        <w:t>re svensk export.</w:t>
      </w:r>
    </w:p>
    <w:p w14:paraId="0500F6AF" w14:textId="77777777" w:rsidR="00E65D9A" w:rsidRDefault="00E65D9A">
      <w:pPr>
        <w:pStyle w:val="Normaltindrag"/>
      </w:pPr>
      <w:r>
        <w:t xml:space="preserve"> Den svenska ekonomin står nu stark efter den kraftiga nedgången i början av 1990-talet. Till stora delar beror detta på den framgångsrika budgetsan</w:t>
      </w:r>
      <w:r>
        <w:t>e</w:t>
      </w:r>
      <w:r>
        <w:t>ringen. Eftersom det för år 1999 och år 2000 finns en viss risk för att utgif</w:t>
      </w:r>
      <w:r>
        <w:t>t</w:t>
      </w:r>
      <w:r>
        <w:t>s</w:t>
      </w:r>
      <w:r>
        <w:softHyphen/>
        <w:t>taken inte kommer att hållas föreslås och vidtas nu åtgärder i form av besp</w:t>
      </w:r>
      <w:r>
        <w:t>a</w:t>
      </w:r>
      <w:r>
        <w:t>ringar och s.k. begränsningsbelopp för att begränsa utgifterna till en nivå som ligger under utgif</w:t>
      </w:r>
      <w:r>
        <w:t>t</w:t>
      </w:r>
      <w:r>
        <w:t>staken.</w:t>
      </w:r>
    </w:p>
    <w:p w14:paraId="11043CD1" w14:textId="77777777" w:rsidR="00E65D9A" w:rsidRDefault="00E65D9A">
      <w:pPr>
        <w:pStyle w:val="Normaltindrag"/>
      </w:pPr>
      <w:r>
        <w:t>Enligt utskottets mening är det tillfredsställande att vårpropositionen, li</w:t>
      </w:r>
      <w:r>
        <w:t>k</w:t>
      </w:r>
      <w:r>
        <w:t>som budgetpropositionen, bygger på en överenskommelse mellan Sociald</w:t>
      </w:r>
      <w:r>
        <w:t>e</w:t>
      </w:r>
      <w:r>
        <w:t>mokraterna, Vänsterpartiet och Miljöpartiet de gröna. Samarbetet berör ek</w:t>
      </w:r>
      <w:r>
        <w:t>o</w:t>
      </w:r>
      <w:r>
        <w:t>nomi, sysselsättning, rättvisa, jämställdhet och miljö. Vänsterpartiet och Miljöpartiet står bakom riktlinjerna för den ekonomiska politiken, budgetp</w:t>
      </w:r>
      <w:r>
        <w:t>o</w:t>
      </w:r>
      <w:r>
        <w:t>litiken, utgiftstaken, tilläggsbudgeten för 1999 och de nu föreslagna skatt</w:t>
      </w:r>
      <w:r>
        <w:t>e</w:t>
      </w:r>
      <w:r>
        <w:t>förändringarna för år 2000. Genom samarbetet står det klart att det finns en politisk majoritet för den ekonomiska politiken och budgetpolitik</w:t>
      </w:r>
      <w:r>
        <w:t>en.</w:t>
      </w:r>
    </w:p>
    <w:p w14:paraId="6A9DDBF7" w14:textId="77777777" w:rsidR="00E65D9A" w:rsidRDefault="00E65D9A">
      <w:pPr>
        <w:pStyle w:val="Normaltindrag"/>
      </w:pPr>
      <w:r>
        <w:t>Arbetet med att lägga en robust grund för förbättrad välfärd och stigande inkomster i framtiden skall fortsätta. Den ekonomiska politiken måste under en följd av år inriktas på att alltfler människor får arbete och att beroendet av transfereringar och bidrag minskar. Det är bl.a. ur detta perspektiv som sy</w:t>
      </w:r>
      <w:r>
        <w:t>s</w:t>
      </w:r>
      <w:r>
        <w:t>selsättningsmålet (att andelen av befolkningen i åldrarna 20–64 år som har arbete år 2004 skall uppgå till 80 %) och målet om en halvering av den öp</w:t>
      </w:r>
      <w:r>
        <w:t>p</w:t>
      </w:r>
      <w:r>
        <w:t>na arbetslösheten till år 2000 skall ses.</w:t>
      </w:r>
    </w:p>
    <w:p w14:paraId="450C7BDB" w14:textId="77777777" w:rsidR="00E65D9A" w:rsidRDefault="00E65D9A">
      <w:pPr>
        <w:pStyle w:val="Normaltindrag"/>
      </w:pPr>
      <w:r>
        <w:t>Överskotten i de offentliga finanserna, den nya budgetprocessen och de nu föreslagna besparingarna innebär, enligt utskottets mening, att det är möjligt att föreslå reformer inom prioriterade områden under de kommande åren.</w:t>
      </w:r>
    </w:p>
    <w:p w14:paraId="0AF85455" w14:textId="77777777" w:rsidR="00E65D9A" w:rsidRDefault="00E65D9A">
      <w:pPr>
        <w:pStyle w:val="Normaltindrag"/>
      </w:pPr>
      <w:r>
        <w:t>För att stärka individens möjligheter på arbetsmarknaden och förbättra Sveriges ställning i den allt hårdare globala konkurrensen föreslås ytterligare åtgärder och förstärkningar inom skola, utbildning, kompetensutveckling och forskning. Vidare föreslås och aviseras åtgärder för att effektivisera den svenska arbetsmarknaden och förbättra systemet för lönebildning i syfte att skapa möjligheter för en fortsatt snabbt stigande sysselsättning och en for</w:t>
      </w:r>
      <w:r>
        <w:t>t</w:t>
      </w:r>
      <w:r>
        <w:t>satt låg och stabil inflation. Bland annat införs ett nytt stöd för att stimulera arbetsgivare att anställa personer som varit öppet arbetslösa eller i arbet</w:t>
      </w:r>
      <w:r>
        <w:t>s</w:t>
      </w:r>
      <w:r>
        <w:t>marknad</w:t>
      </w:r>
      <w:r>
        <w:t>s</w:t>
      </w:r>
      <w:r>
        <w:t>politiska åtgärder i minst tre år.</w:t>
      </w:r>
    </w:p>
    <w:p w14:paraId="73C7F733" w14:textId="77777777" w:rsidR="00E65D9A" w:rsidRDefault="00E65D9A">
      <w:pPr>
        <w:pStyle w:val="Normaltindrag"/>
      </w:pPr>
      <w:r>
        <w:t>Politiken skall inriktas på en hög och god tillväxt. Reglerna för företaga</w:t>
      </w:r>
      <w:r>
        <w:t>n</w:t>
      </w:r>
      <w:r>
        <w:t>de förbättras på en rad områden och åtgärder genomförs för att öka konku</w:t>
      </w:r>
      <w:r>
        <w:t>r</w:t>
      </w:r>
      <w:r>
        <w:t>rensen i den  svenska ekonomin. Arbetet med att göra Sverige ekologiskt hållbart fortsätter. Ytterligare åtgärder vidtas för att förbättra miljön och säkerställa en uthållig tillväxt.</w:t>
      </w:r>
    </w:p>
    <w:p w14:paraId="596353D1" w14:textId="77777777" w:rsidR="00E65D9A" w:rsidRDefault="00E65D9A">
      <w:pPr>
        <w:pStyle w:val="Normaltindrag"/>
      </w:pPr>
      <w:r>
        <w:t>Åtgärder vidtas också för att stärka rättvisan och välfärden i samhället. E</w:t>
      </w:r>
      <w:r>
        <w:t>x</w:t>
      </w:r>
      <w:r>
        <w:t xml:space="preserve">empelvis genomförs de tidigare aviserade höjningarna av barnbidragen för 2000 och 2001. Utrymme skapas för att fr.o.m. år 2001 stegvis genomföra en allmän förskola och maxtaxa i barnomsorgen. Ytterligare resurser tillförs skolan, vården och omsorgen utöver tidigare fattade beslut. </w:t>
      </w:r>
    </w:p>
    <w:p w14:paraId="52934F2B" w14:textId="77777777" w:rsidR="00E65D9A" w:rsidRDefault="00E65D9A">
      <w:pPr>
        <w:pStyle w:val="Normaltindrag"/>
      </w:pPr>
      <w:r>
        <w:t>Det ökade budgetutrymme som uppkommer fr.o.m. 2001 bör vid sidan av vissa utgiftsökningar även användas för skattesänkningar. Huvudsyftet med en kommande skattereform bör vara att utifrån krav på rättvis fördelning skapa goda oc</w:t>
      </w:r>
      <w:r>
        <w:t>h stabila regler för tillväxt och sysselsättning, en ekologisk hållbar utveckling samt att garantera välfärden och dess finansiering. En kommande skattereform får emellertid inte äventyra den goda utvecklingen i de offentliga finanserna. Målet om 2 % överskott i de offentliga finanserna över en konjunkturcykel måste vidmak</w:t>
      </w:r>
      <w:r>
        <w:t>t</w:t>
      </w:r>
      <w:r>
        <w:t>hållas.</w:t>
      </w:r>
    </w:p>
    <w:p w14:paraId="78510114" w14:textId="77777777" w:rsidR="00E65D9A" w:rsidRDefault="00E65D9A">
      <w:pPr>
        <w:pStyle w:val="Normaltindrag"/>
      </w:pPr>
      <w:r>
        <w:t>Under mandatperioden bör inkomstskattesänkningar påbörjas för alla med tyngdpunkt på låg- och medelinkomsttagare. Skattesänkningarna bör utfo</w:t>
      </w:r>
      <w:r>
        <w:t>r</w:t>
      </w:r>
      <w:r>
        <w:t>mas så att marginaleffekter minskas och arbetskraftsdeltagande och utbil</w:t>
      </w:r>
      <w:r>
        <w:t>d</w:t>
      </w:r>
      <w:r>
        <w:t>ning uppmuntras. Skattepolitiken kan även användas för att ytterligare fö</w:t>
      </w:r>
      <w:r>
        <w:t>r</w:t>
      </w:r>
      <w:r>
        <w:t>bättra företags- och näringslivsklimatet. I avvaktan på de pågående skatt</w:t>
      </w:r>
      <w:r>
        <w:t>e</w:t>
      </w:r>
      <w:r>
        <w:t>samtalen aviseras ett antal för företagen och sysselsättningen viktiga skatt</w:t>
      </w:r>
      <w:r>
        <w:t>e</w:t>
      </w:r>
      <w:r>
        <w:t>förändrin</w:t>
      </w:r>
      <w:r>
        <w:t>g</w:t>
      </w:r>
      <w:r>
        <w:t xml:space="preserve">ar. </w:t>
      </w:r>
    </w:p>
    <w:p w14:paraId="56A36203" w14:textId="77777777" w:rsidR="00E65D9A" w:rsidRDefault="00E65D9A">
      <w:pPr>
        <w:pStyle w:val="Normaltindrag"/>
      </w:pPr>
      <w:r>
        <w:t>Enligt utskottets mening är det viktigt att miljörelateringen av skattesy</w:t>
      </w:r>
      <w:r>
        <w:softHyphen/>
        <w:t>stemet fortsätter. Men det måste ske med hänsyn till utvecklingen i vår o</w:t>
      </w:r>
      <w:r>
        <w:t>m</w:t>
      </w:r>
      <w:r>
        <w:t>värld. Indus</w:t>
      </w:r>
      <w:r>
        <w:t>t</w:t>
      </w:r>
      <w:r>
        <w:t>rins konkurrenskraft får inte äventyras.</w:t>
      </w:r>
    </w:p>
    <w:p w14:paraId="54F3EFC5" w14:textId="77777777" w:rsidR="00E65D9A" w:rsidRDefault="00E65D9A">
      <w:pPr>
        <w:pStyle w:val="Rubrik4"/>
      </w:pPr>
      <w:r>
        <w:t>Finansutskottets ställningstagande till Moderata samlingspartiets förslag</w:t>
      </w:r>
    </w:p>
    <w:p w14:paraId="2D423AE0" w14:textId="77777777" w:rsidR="00E65D9A" w:rsidRDefault="00E65D9A">
      <w:r>
        <w:t xml:space="preserve">I </w:t>
      </w:r>
      <w:r>
        <w:rPr>
          <w:i/>
        </w:rPr>
        <w:t>Moderata samlingspartiets motion Fi14</w:t>
      </w:r>
      <w:r>
        <w:t xml:space="preserve"> kritiseras regeringen för att sakna en politik som tar itu med strukturproblemen i svensk ekonomi och förbättrar närings- och företagsklimatet. Regeringen gör inget trots att Sverige fortsä</w:t>
      </w:r>
      <w:r>
        <w:t>t</w:t>
      </w:r>
      <w:r>
        <w:t>ter att halka ned i OECD:s välståndsliga och trots upprepade varningssign</w:t>
      </w:r>
      <w:r>
        <w:t>a</w:t>
      </w:r>
      <w:r>
        <w:t>ler om att företag och välutbildad arbetskraft flyr landet. Vårpropositionen är ett besvikelsens dokument. De strukturreformer som borde ha vidtagits för att ge Sverige en stark tillväxtkraft, ett bra företagsk</w:t>
      </w:r>
      <w:r>
        <w:t>limat och goda förutsät</w:t>
      </w:r>
      <w:r>
        <w:t>t</w:t>
      </w:r>
      <w:r>
        <w:t>ningar för nya jobb lyser med sin frånvaro. Den ekonomiska tillväxten måste prioriteras. För att öka sysselsättningen, främja nyföretagandet och få Sver</w:t>
      </w:r>
      <w:r>
        <w:t>i</w:t>
      </w:r>
      <w:r>
        <w:t>ge att börja klättra uppåt i välfärdsligan krävs bl.a. sänkta skatter på arbete och företagande, sänkt skatt på hushållsnära tjänster, åtgärder för att förbättra lönebildningen och en modernisering av den arbetsrättsliga lagstiftningen. Sverige bör  också snarast möjligt införa euron. Dessutom måste arbetsmar</w:t>
      </w:r>
      <w:r>
        <w:t>k</w:t>
      </w:r>
      <w:r>
        <w:t>nadspolitiken reformeras</w:t>
      </w:r>
      <w:r>
        <w:t xml:space="preserve"> och företagskrånglet tas bort. I </w:t>
      </w:r>
      <w:r>
        <w:rPr>
          <w:i/>
        </w:rPr>
        <w:t>motion Fi18</w:t>
      </w:r>
      <w:r>
        <w:t xml:space="preserve"> av Carl Bildt m.fl. (m) anförs också att den förtida avvecklingen av kärnkraften får betydande negativa konsekvenser för energiförsörjningen, investeringsver</w:t>
      </w:r>
      <w:r>
        <w:t>k</w:t>
      </w:r>
      <w:r>
        <w:t>samheten, industrisysselsättningen och sa</w:t>
      </w:r>
      <w:r>
        <w:t>m</w:t>
      </w:r>
      <w:r>
        <w:t>hället i stort.</w:t>
      </w:r>
    </w:p>
    <w:p w14:paraId="60D962D6" w14:textId="77777777" w:rsidR="00E65D9A" w:rsidRDefault="00E65D9A">
      <w:r>
        <w:rPr>
          <w:i/>
        </w:rPr>
        <w:t xml:space="preserve">Utskottet </w:t>
      </w:r>
      <w:r>
        <w:t>vill först kort kommentera frågan om försäljningar av företag till utlandet och den pågående internationella omstruktureringen mellan företag i olika branscher. Det är utomordentligt viktigt att globaliseringens och det ökade utlandsägandets effekter på näringslivet och sysselsättningen noga analyseras. Utskottet kan vidare konstatera att frågan inte är unik för Sverige. Runt om i både Europa och övriga världen pågår en intensiv debatt om u</w:t>
      </w:r>
      <w:r>
        <w:t>t</w:t>
      </w:r>
      <w:r>
        <w:t>ländska förvärv, företagsutflyttningar, sammanslagningar och företa</w:t>
      </w:r>
      <w:r>
        <w:t>gsklimat. Ofta är emellertid debatten osaklig och behäftad med undergångstoner. E</w:t>
      </w:r>
      <w:r>
        <w:t>n</w:t>
      </w:r>
      <w:r>
        <w:t>ligt utskottets mening finns det mycket som tyder på att de utländska invest</w:t>
      </w:r>
      <w:r>
        <w:t>e</w:t>
      </w:r>
      <w:r>
        <w:t>ringarna i Sverige spelar en viktig roll för utvecklingen i svensk ekonomi. I många fall tillför nya internationella ägare nytt kapital, ny kompetens och bättre förutsättningar för en ökad expansion. Till bilden hör också att svenska företag i stor utsträckning köper utländska företag för att stärka sin ställning och kompetens.</w:t>
      </w:r>
    </w:p>
    <w:p w14:paraId="0EB1A62E" w14:textId="77777777" w:rsidR="00E65D9A" w:rsidRDefault="00E65D9A">
      <w:pPr>
        <w:pStyle w:val="Normaltindrag"/>
      </w:pPr>
      <w:r>
        <w:t>Avgörande för Sverige o</w:t>
      </w:r>
      <w:r>
        <w:t>ch den svenska tillväxten är att konkurrenskraften är hög och företagsklimatet gott. Enligt utskottets mening är också det grundläggande klimatet för företagande, expansion och högre sysselsättning nu bättre än något år tidigare under 1990-talet.</w:t>
      </w:r>
    </w:p>
    <w:p w14:paraId="5040DE8B" w14:textId="77777777" w:rsidR="00E65D9A" w:rsidRDefault="00E65D9A">
      <w:pPr>
        <w:pStyle w:val="Normaltindrag"/>
      </w:pPr>
      <w:r>
        <w:t>De offentliga finanserna har sanerats, vilket har gett en stabil och hållbar ekonomisk situation. Räntorna har sjunkit kraftigt. Räntefallet innebär en mycket betydelsefull stimulans av företagens investeringsverksamhet och den inhemska efterfrågan. Räntemarginalen</w:t>
      </w:r>
      <w:r>
        <w:t xml:space="preserve"> mot Tyskland ligger nu kring 0,4 procentenheter. Det är en nedgång med ungefär 4 procentenheter sedan sommaren 1994. I fjol steg investeringarna inom både industrin och den privata tjänstesektorn markant, trots den internationella avmattningen. Spec</w:t>
      </w:r>
      <w:r>
        <w:t>i</w:t>
      </w:r>
      <w:r>
        <w:t>ellt kraftig är expansionen i de sektorer som styrs av den privata konsumti</w:t>
      </w:r>
      <w:r>
        <w:t>o</w:t>
      </w:r>
      <w:r>
        <w:t>nen och hushållens efterfrågan. De låga räntorna bidrar nu också till att öka aktiviteten på byggmarkn</w:t>
      </w:r>
      <w:r>
        <w:t>a</w:t>
      </w:r>
      <w:r>
        <w:t>den.</w:t>
      </w:r>
    </w:p>
    <w:p w14:paraId="63A65E4C" w14:textId="77777777" w:rsidR="00E65D9A" w:rsidRDefault="00E65D9A">
      <w:pPr>
        <w:pStyle w:val="Normaltindrag"/>
      </w:pPr>
      <w:r>
        <w:t>Inflationen har fallit mycket kraftigt under senare år, till en nivå som nu u</w:t>
      </w:r>
      <w:r>
        <w:t>nderstiger den i våra viktigaste konkurrentländer. Som redovisades tidigare under avsnitt 1.2.4 har svenska företag kraftigt ökat sina andelar på värld</w:t>
      </w:r>
      <w:r>
        <w:t>s</w:t>
      </w:r>
      <w:r>
        <w:t>marknaden samtidigt som ickekonjunkturkänsliga kunskapsintensiva bra</w:t>
      </w:r>
      <w:r>
        <w:t>n</w:t>
      </w:r>
      <w:r>
        <w:t>scher ökat sina andelar av svensk export. Denna utveckling har fortsatt under det senaste året. Den senaste avtalsrörelsen tyder också på att arbetsmarkn</w:t>
      </w:r>
      <w:r>
        <w:t>a</w:t>
      </w:r>
      <w:r>
        <w:t>dens parter börjar anpassa lönekraven till den låga inflationen. Det är en nödvändig utveckling om företagens konkurrenskraft skall kunna</w:t>
      </w:r>
      <w:r>
        <w:t xml:space="preserve"> bevaras och förstärkas. En låg och stabil inflation innebär samtidigt att företagens möjligheter att planera för framtiden förbättras. Regeringen föreslår i vårpr</w:t>
      </w:r>
      <w:r>
        <w:t>o</w:t>
      </w:r>
      <w:r>
        <w:t>positionen en rad effektiviseringar av arbetsmarknaden för att begränsa flaskhalsar, hålla inflationen nere och därmed öka konkurrenskraften. Des</w:t>
      </w:r>
      <w:r>
        <w:t>s</w:t>
      </w:r>
      <w:r>
        <w:t>utom annonseras åtgärder för att förbättra lönebildningen.</w:t>
      </w:r>
    </w:p>
    <w:p w14:paraId="007C87B8" w14:textId="77777777" w:rsidR="00E65D9A" w:rsidRDefault="00E65D9A">
      <w:pPr>
        <w:pStyle w:val="Normaltindrag"/>
      </w:pPr>
      <w:r>
        <w:t>Enligt utskottets mening är den svenska företagsbeskattningen som helhet konkurrenskraftig i ett internationellt perspektiv. Utbildnings- och k</w:t>
      </w:r>
      <w:r>
        <w:t>unska</w:t>
      </w:r>
      <w:r>
        <w:t>p</w:t>
      </w:r>
      <w:r>
        <w:t>s</w:t>
      </w:r>
      <w:r>
        <w:softHyphen/>
        <w:t>nivån hos den svenska arbetskraften är hög och ökar ytterligare genom de satsningar på kunskap och kompetens som regeringen gör i alla delar av utbildningssystemet. Sverige skall konkurrera med kompetens och välutbi</w:t>
      </w:r>
      <w:r>
        <w:t>l</w:t>
      </w:r>
      <w:r>
        <w:t>dad arbetskraft. Förutom utökade satsningar på skolan, den högre utbildnin</w:t>
      </w:r>
      <w:r>
        <w:t>g</w:t>
      </w:r>
      <w:r>
        <w:t>en och forskningen föreslår regeringen i vårpropositionen bl.a. åtgärder för hur kompetensutvecklingen i arbetslivet skall förbättras. Regeringens u</w:t>
      </w:r>
      <w:r>
        <w:t>t</w:t>
      </w:r>
      <w:r>
        <w:t>gångspunkt är också att Sverige även i fortsättningen skall till</w:t>
      </w:r>
      <w:r>
        <w:t>höra de ledande länderna när det gäller utnyttjandet av den tillväxtpotential som ligger i IT-samhället.</w:t>
      </w:r>
    </w:p>
    <w:p w14:paraId="446F45DB" w14:textId="77777777" w:rsidR="00E65D9A" w:rsidRDefault="00E65D9A">
      <w:pPr>
        <w:pStyle w:val="Normaltindrag"/>
      </w:pPr>
      <w:r>
        <w:t>En annan viktig del i näringsklimatet är att den inhemska svenska efterfr</w:t>
      </w:r>
      <w:r>
        <w:t>å</w:t>
      </w:r>
      <w:r>
        <w:t>gan nu stiger starkt efter en svag utveckling under i stort sett hela 1990-talet. Det är speciellt gynnsamt för de mindre och hemmamarknadsinriktade för</w:t>
      </w:r>
      <w:r>
        <w:t>e</w:t>
      </w:r>
      <w:r>
        <w:t>tagen.</w:t>
      </w:r>
    </w:p>
    <w:p w14:paraId="7BD7BC3F" w14:textId="77777777" w:rsidR="00E65D9A" w:rsidRDefault="00E65D9A">
      <w:pPr>
        <w:pStyle w:val="Normaltindrag"/>
      </w:pPr>
      <w:r>
        <w:t>I den offensiv för uthållig tillväxt och ökad sysselsättning som regeringen presenterade i vårpropositionen 1998, och som upprepades i budgetpropos</w:t>
      </w:r>
      <w:r>
        <w:t>i</w:t>
      </w:r>
      <w:r>
        <w:t>tionen och nu även återfinns i vårpropositionen, spelar företagande och sm</w:t>
      </w:r>
      <w:r>
        <w:t>å</w:t>
      </w:r>
      <w:r>
        <w:t>företagande en avgörande roll. Därför har riksdagen under de senaste åren beslutat om en rad förbättringar för företagen och då framför allt för de mindre företagen. Exempelvis har enskilda näringsidkare och delägare i handelsbolag fått regler som är mer likvärdiga dem som gäller för aktiebolag. För nystartad enskild näringsverksamhet har möjlighet att kvitta underskott i aktiv näringsverksamhet mot tjänsteinkomster införts. Dessuto</w:t>
      </w:r>
      <w:r>
        <w:t>m har lättn</w:t>
      </w:r>
      <w:r>
        <w:t>a</w:t>
      </w:r>
      <w:r>
        <w:t>der i ägarbeskattningen för ägare till onoterade aktiebolag genomförts. A</w:t>
      </w:r>
      <w:r>
        <w:t>r</w:t>
      </w:r>
      <w:r>
        <w:t>betsgivaravgifterna har reducerats för att särskilt gynna de mindre företagen. Reglerna för s.k. F-skattsedel har mjukats upp och skattetillägg vid period</w:t>
      </w:r>
      <w:r>
        <w:t>i</w:t>
      </w:r>
      <w:r>
        <w:t>seringsfel i momsredovisningen har lindrats. Vidare har reserveringsmöjli</w:t>
      </w:r>
      <w:r>
        <w:t>g</w:t>
      </w:r>
      <w:r>
        <w:t>heterna för enskilda näringsidkare och handelsbolag förstärkts ytterligare. Den särskilda skatten på vattenkraft har avskaffats. Avdragsreglerna för pensionskostnader, beskattning av personaloption</w:t>
      </w:r>
      <w:r>
        <w:t>er och avdraget för pe</w:t>
      </w:r>
      <w:r>
        <w:t>n</w:t>
      </w:r>
      <w:r>
        <w:t>sionssparande för e</w:t>
      </w:r>
      <w:r>
        <w:t>n</w:t>
      </w:r>
      <w:r>
        <w:t>skilda näringsidkare har förenklats etc.</w:t>
      </w:r>
    </w:p>
    <w:p w14:paraId="1E5DB274" w14:textId="77777777" w:rsidR="00E65D9A" w:rsidRDefault="00E65D9A">
      <w:pPr>
        <w:pStyle w:val="Normaltindrag"/>
      </w:pPr>
      <w:r>
        <w:t>I vårpropositionen föreslås också att informationen kring nyföretagande och stödet till kooperativ utveckling utökas. Vidare skall regleringen av värdepappersfonder på nationell nivå ses över och en samlad översyn av de statliga insatserna på riskkapitalområdet genomföras. Dessutom undersöks möjligheterna att införa en patentintrångsförsäkring. För att säkerställa och utveckla tillgången på kunskap och kompetens vidareutveck</w:t>
      </w:r>
      <w:r>
        <w:t>las teknik och kunskapsöverföring från bl.a. högskolor till små och medelstora företag. Regeringen anger också att en ny avstämning av genomförandet av Småf</w:t>
      </w:r>
      <w:r>
        <w:t>ö</w:t>
      </w:r>
      <w:r>
        <w:t>retagsdelegationens olika förslag för att underlätta företagandet skall redov</w:t>
      </w:r>
      <w:r>
        <w:t>i</w:t>
      </w:r>
      <w:r>
        <w:t>sas i samband med budgetpropositi</w:t>
      </w:r>
      <w:r>
        <w:t>o</w:t>
      </w:r>
      <w:r>
        <w:t>nen.</w:t>
      </w:r>
    </w:p>
    <w:p w14:paraId="0B93BF78" w14:textId="77777777" w:rsidR="00E65D9A" w:rsidRDefault="00E65D9A">
      <w:pPr>
        <w:pStyle w:val="Normaltindrag"/>
      </w:pPr>
      <w:r>
        <w:t>Enligt utskottets mening bör en naturlig ingrediens i en kommande skatt</w:t>
      </w:r>
      <w:r>
        <w:t>e</w:t>
      </w:r>
      <w:r>
        <w:t>reform vara att ytterligare förbättra förutsättningarna för företagsamhet. De pågående överläggningarna mellan riksdagspartierna kan därför leda till förändrade regler fr.o.m. inkomståret 2001. I vårpropositionen aviseras emellertid ett antal förslag inom skatteområdet som närmare skall presenteras i budgetpropositionen med avsikten att de skall börja gälla fr.o.m. den 1 januari år 2000. Det handlar t.ex. om att publika aktiebolag – och i ett senare skede även privata aktiebolag – bör få möjligheter att åt</w:t>
      </w:r>
      <w:r>
        <w:t>erköpa egna aktier. Dessutom bör kupongskatten på näringsbetingade aktier slopas och ett antal s.k. stoppregler för fåmansföretag tas bort. Nyligen gick en PM om skatt</w:t>
      </w:r>
      <w:r>
        <w:t>e</w:t>
      </w:r>
      <w:r>
        <w:t>lättnader för utländska företagsledare, experter och forskare ut på remiss. För att förenkla och ge småföretagen bättre tillväxtvillkor tillsätts också en u</w:t>
      </w:r>
      <w:r>
        <w:t>t</w:t>
      </w:r>
      <w:r>
        <w:t>redning med uppdrag att se över de s.k. 3:12-reglerna och reglerna för gen</w:t>
      </w:r>
      <w:r>
        <w:t>e</w:t>
      </w:r>
      <w:r>
        <w:t xml:space="preserve">rationsskiften. </w:t>
      </w:r>
    </w:p>
    <w:p w14:paraId="3E252254" w14:textId="77777777" w:rsidR="00E65D9A" w:rsidRDefault="00E65D9A">
      <w:pPr>
        <w:pStyle w:val="Normaltindrag"/>
      </w:pPr>
      <w:r>
        <w:t>När det gäller avvecklingen av kärnkraften konstaterar utskottet att n</w:t>
      </w:r>
      <w:r>
        <w:t>ä</w:t>
      </w:r>
      <w:r>
        <w:t>ringsutskottet i sitt yttrande till utskottet med anledning av vårpropositionen (1998/99:NU3y) avstyrker aktuella delar i motionerna Fi14 (m) och Fi18 (m). Utskottet har ingen annan uppfat</w:t>
      </w:r>
      <w:r>
        <w:t>t</w:t>
      </w:r>
      <w:r>
        <w:t>ning i frågan.</w:t>
      </w:r>
    </w:p>
    <w:p w14:paraId="31A2D226" w14:textId="77777777" w:rsidR="00E65D9A" w:rsidRDefault="00E65D9A">
      <w:r>
        <w:t xml:space="preserve">I </w:t>
      </w:r>
      <w:r>
        <w:rPr>
          <w:i/>
        </w:rPr>
        <w:t xml:space="preserve">motion Fi14 (m) </w:t>
      </w:r>
      <w:r>
        <w:t>framhålls vidare att välfärdens och den offentliga sektorns förnyelse bl.a. handlar om att utsätta kommunal och landstingskommunal verksamhet för konkurrens samt att kraftigt koncentrera resurserna till de viktigaste kärnverksamheterna. Den kommunala sektorn levererar i dagsläget inte tillräckligt mycket för varje betald skattekrona. På kort sikt är det u</w:t>
      </w:r>
      <w:r>
        <w:t>p</w:t>
      </w:r>
      <w:r>
        <w:t>penbart att de resurser som finns i den offentliga sektorn är fullt tillräckliga för att utföra kärnuppgifterna. Vad som krävs är politike</w:t>
      </w:r>
      <w:r>
        <w:t>r som förmår prior</w:t>
      </w:r>
      <w:r>
        <w:t>i</w:t>
      </w:r>
      <w:r>
        <w:t>tera och se till att de resurser som finns utnyttjas effektivt, skriver motion</w:t>
      </w:r>
      <w:r>
        <w:t>ä</w:t>
      </w:r>
      <w:r>
        <w:t>rerna. Regeringen för en farlig och kortsynt politik när man ger sken av att problemen kan lösas genom ökade statsbidrag till kommunerna. Den svenska välfärden har urholkats. Världens högsta skatter ger inte världens bästa vä</w:t>
      </w:r>
      <w:r>
        <w:t>l</w:t>
      </w:r>
      <w:r>
        <w:t>färd. Vad som behövs är en stor välfärdsreform som gör medborgarna min</w:t>
      </w:r>
      <w:r>
        <w:t>d</w:t>
      </w:r>
      <w:r>
        <w:t>re beroende av det offentliga, där medborgarna mer kan förlita sig på det egna arbetet, det egna sparandet och de egn</w:t>
      </w:r>
      <w:r>
        <w:t>a sociala nätverken. Det höga bidrag</w:t>
      </w:r>
      <w:r>
        <w:t>s</w:t>
      </w:r>
      <w:r>
        <w:t xml:space="preserve">beroendet måste brytas, bl.a. genom lägre skatter. </w:t>
      </w:r>
    </w:p>
    <w:p w14:paraId="4E64C948" w14:textId="77777777" w:rsidR="00E65D9A" w:rsidRDefault="00E65D9A">
      <w:pPr>
        <w:pStyle w:val="Normaltindrag"/>
      </w:pPr>
      <w:r>
        <w:t>En av anledningarna till att regeringen inte lyckas genomföra åtgärder som ökar sysselsättningen och tillväxten är att regeringen efter förra höstens valnederlag vänt sig till vänster för att få stöd för politiken, skriver motion</w:t>
      </w:r>
      <w:r>
        <w:t>ä</w:t>
      </w:r>
      <w:r>
        <w:t>rerna. Vänsterpartiets grundidé är att bekämpa enskilt företagande, och Mi</w:t>
      </w:r>
      <w:r>
        <w:t>l</w:t>
      </w:r>
      <w:r>
        <w:t xml:space="preserve">jöpartiet är i princip motståndare till tillväxt, hävdas det i motionen. </w:t>
      </w:r>
    </w:p>
    <w:p w14:paraId="0B8AA1F5" w14:textId="77777777" w:rsidR="00E65D9A" w:rsidRDefault="00E65D9A">
      <w:r>
        <w:t xml:space="preserve">Som </w:t>
      </w:r>
      <w:r>
        <w:rPr>
          <w:i/>
        </w:rPr>
        <w:t>utskottet</w:t>
      </w:r>
      <w:r>
        <w:t xml:space="preserve"> framfört tidigare (i t.ex. betänkande 1998/99:FiU1 med anle</w:t>
      </w:r>
      <w:r>
        <w:t>d</w:t>
      </w:r>
      <w:r>
        <w:t>ning av budgetpropositionen) är det skolan, vården och omsorgen som skall sättas främst i kommunernas och landstingens verksamhet. Det är och har varit ledstjärnan i den ekonomiska politiken sedan den socialdemokratiska regeringen tillträdde hösten 1994. När regeringen då inledde arbetet med att sanera de offentliga finanserna var den grundläggande principen att ver</w:t>
      </w:r>
      <w:r>
        <w:t>k</w:t>
      </w:r>
      <w:r>
        <w:t>samheter av olika slag skulle gå före transfereringar. Statsbidragen till</w:t>
      </w:r>
      <w:r>
        <w:t xml:space="preserve"> ko</w:t>
      </w:r>
      <w:r>
        <w:t>m</w:t>
      </w:r>
      <w:r>
        <w:t>muner och landsting undantogs från besparingar medan nästan alla andra budgetområden fick omfattande besparingskrav. Trots detta har kommuner och landsting utsatts för svåra ekonomiska påfrestningar till följd av den tidigare svaga ekonomiska utvec</w:t>
      </w:r>
      <w:r>
        <w:t>k</w:t>
      </w:r>
      <w:r>
        <w:t>lingen.</w:t>
      </w:r>
    </w:p>
    <w:p w14:paraId="6073DC77" w14:textId="77777777" w:rsidR="00E65D9A" w:rsidRDefault="00E65D9A">
      <w:pPr>
        <w:pStyle w:val="Normaltindrag"/>
      </w:pPr>
      <w:r>
        <w:t>I det här sammanhanget måste man enligt utskottets uppfattning vara klar över att alternativet till saneringen av de offentliga finanserna hade varit snabbt växande räntekostnader på statsskulden, kostnader som efter hand hade trängt undan både statli</w:t>
      </w:r>
      <w:r>
        <w:t>ga och kommunala resurser till välfärden. De senaste årens omfattande sanering av den offentliga ekonomin har skapat utrymme för satsningar på att förbättra kvaliteten inom skolan, vården och omsorgen av barn och gamla. I förhållande till situationen 1996 har 4 milja</w:t>
      </w:r>
      <w:r>
        <w:t>r</w:t>
      </w:r>
      <w:r>
        <w:t>der kronor tillförts kommunsektorn under 1997 och 12 miljarder kronor 1998. I år tillförs 16 miljarder kronor plus 1,3 miljarder kronor genom att de 200 kr som alla skattskyldiga betalar i inkomstskatt överförs till kommuner och landsting. Samm</w:t>
      </w:r>
      <w:r>
        <w:t>antaget innebär det att skola, vård och omsorg i år til</w:t>
      </w:r>
      <w:r>
        <w:t>l</w:t>
      </w:r>
      <w:r>
        <w:t>förs 17,3 miljarder kronor jämfört med 1996.</w:t>
      </w:r>
    </w:p>
    <w:p w14:paraId="57DD9E5D" w14:textId="77777777" w:rsidR="00E65D9A" w:rsidRDefault="00E65D9A">
      <w:pPr>
        <w:pStyle w:val="Normaltindrag"/>
      </w:pPr>
      <w:r>
        <w:t>Men det är inte tillräckligt. Behoven inom vården, skolan och omsorgen är fortfarande stora. I enlighet med tidigare utfästelser tillförs ytterligare 4 miljarder kronor år 2000. Regeringen föreslår nu också att den s.k. 200-kronan även under år 2000 tillfaller kommuner och landsting. För år 2001 föreslås i vårpropositionen att det generella statsbidraget till kommunerna ökar med ytterligare 2 miljarder krono</w:t>
      </w:r>
      <w:r>
        <w:t>r utöver de 2 miljarder kronor som aviserades hösten 1999. Vid sidan av dessa resursförstärkningar vidtas också en rad andra åtgärder för att öka kvaliteten inom t.ex. skolan.</w:t>
      </w:r>
    </w:p>
    <w:p w14:paraId="6C114D85" w14:textId="77777777" w:rsidR="00E65D9A" w:rsidRDefault="00E65D9A">
      <w:pPr>
        <w:pStyle w:val="Normaltindrag"/>
      </w:pPr>
      <w:r>
        <w:t>Utskottet vill också erinra om den överenskommelse som Socialdemokr</w:t>
      </w:r>
      <w:r>
        <w:t>a</w:t>
      </w:r>
      <w:r>
        <w:t>terna och Centerpartiet nyligen träffade om en särskild satsning på vård och omsorg under perioden 2002–2004. Överenskommelsen, som är en följd av partiernas uppgörelse om försvaret i början av mars i år, innebär att cirka 8 miljarder kronor bedöms kunna frigöras för insatser inom vård- och o</w:t>
      </w:r>
      <w:r>
        <w:t>m</w:t>
      </w:r>
      <w:r>
        <w:t xml:space="preserve">sorgssektorn under dessa tre år. </w:t>
      </w:r>
    </w:p>
    <w:p w14:paraId="6ED7CB31" w14:textId="77777777" w:rsidR="00E65D9A" w:rsidRDefault="00E65D9A">
      <w:pPr>
        <w:pStyle w:val="Normaltindrag"/>
      </w:pPr>
      <w:r>
        <w:t>Sammantaget innebär detta, med överenskommelsen med Centerpartiet i</w:t>
      </w:r>
      <w:r>
        <w:t>n</w:t>
      </w:r>
      <w:r>
        <w:t>räknad, att den kommunala sektorn år 2002 tillförs 25 miljarder kronor jä</w:t>
      </w:r>
      <w:r>
        <w:t>m</w:t>
      </w:r>
      <w:r>
        <w:t>fört med 1996. I beloppet ingår viss finansiering av ett stegvis införande av maxtaxa i barnomsorgen och en allmän fö</w:t>
      </w:r>
      <w:r>
        <w:t>r</w:t>
      </w:r>
      <w:r>
        <w:t>skola.</w:t>
      </w:r>
    </w:p>
    <w:p w14:paraId="679B1BF2" w14:textId="77777777" w:rsidR="00E65D9A" w:rsidRDefault="00E65D9A">
      <w:pPr>
        <w:pStyle w:val="Normaltindrag"/>
      </w:pPr>
      <w:r>
        <w:t>Till följd av den demografiska utvecklingen med alltfler äldre i befol</w:t>
      </w:r>
      <w:r>
        <w:t>k</w:t>
      </w:r>
      <w:r>
        <w:t>ningen fortsätter behoven av kommunal verksamhet att öka framöver. Det ställer stora krav på en hög tillväxt och en stark offentlig sektor med starka och sunda offentliga finanser. Men det är också viktigt att resurser som redan finns används mer effektivt. Den pågående omdaningen och effektiviserin</w:t>
      </w:r>
      <w:r>
        <w:t>g</w:t>
      </w:r>
      <w:r>
        <w:t>en av den kommunala verksamheten måste fortsätta även om statsbidragen till kommunerna ökar.</w:t>
      </w:r>
    </w:p>
    <w:p w14:paraId="448C0A93" w14:textId="77777777" w:rsidR="00E65D9A" w:rsidRDefault="00E65D9A">
      <w:pPr>
        <w:pStyle w:val="Normaltindrag"/>
      </w:pPr>
      <w:r>
        <w:t xml:space="preserve">Enligt utskottets mening skulle de mycket omfattande skattesänkningar som föreslås i motion Fi14 (m) leda till stora </w:t>
      </w:r>
      <w:r>
        <w:t>nedskärningar av viktig och angelägen offentlig verksamhet. Dessutom får skattesänkningar av detta format helt oacceptabla fördelningspolitiska konsekvenser. Skadorna på den svenska generella välfärden skulle bli mycket stora. Utskottets uppfattning är också att omfattande skattesänkningar kan leda till instabila statsfinanser med negativa effekter på både företagsklimat och den ekonomiska tillväxten. Resultaten av den snabba försämringen av statsfinanserna i början av 1990-talet avskräcker.</w:t>
      </w:r>
    </w:p>
    <w:p w14:paraId="4B7E8650" w14:textId="77777777" w:rsidR="00E65D9A" w:rsidRDefault="00E65D9A">
      <w:pPr>
        <w:pStyle w:val="Normaltindrag"/>
      </w:pPr>
      <w:r>
        <w:t xml:space="preserve">Utskottet vill </w:t>
      </w:r>
      <w:r>
        <w:t>i samband med detta erinra om att regeringens huvudprinc</w:t>
      </w:r>
      <w:r>
        <w:t>i</w:t>
      </w:r>
      <w:r>
        <w:t>per i de pågående skatteöverläggningarna mellan riksdagspartierna är att skapa goda och stabila regler för tillväxt och sysselsättning samt att garantera välfärden och dess finansiering. Eventuella skatteförändringar får inte äve</w:t>
      </w:r>
      <w:r>
        <w:t>n</w:t>
      </w:r>
      <w:r>
        <w:t>tyra statsfinanserna. En framtida skattereform måste förenas med sunda offentliga finanser och målet om 2 procents överskott i de offentliga fina</w:t>
      </w:r>
      <w:r>
        <w:t>n</w:t>
      </w:r>
      <w:r>
        <w:t>serna. En tillfredsställande kvalitet på vård, skola och omsorg måste garant</w:t>
      </w:r>
      <w:r>
        <w:t>e</w:t>
      </w:r>
      <w:r>
        <w:t>ra</w:t>
      </w:r>
      <w:r>
        <w:t>s och målen om en jämn och rättvis fördelning tillg</w:t>
      </w:r>
      <w:r>
        <w:t>o</w:t>
      </w:r>
      <w:r>
        <w:t>doses.</w:t>
      </w:r>
    </w:p>
    <w:p w14:paraId="4FF38DE4" w14:textId="77777777" w:rsidR="00E65D9A" w:rsidRDefault="00E65D9A">
      <w:r>
        <w:t>Beträffande vad som i motion Fi14 (m) sägs om skatter hänvisas till utsko</w:t>
      </w:r>
      <w:r>
        <w:t>t</w:t>
      </w:r>
      <w:r>
        <w:t>tets ställningstagande till innehållet i motion Fi17 (fp). För behandling av frågor kring regeringsunderlag och OECD:s välfärdsliga hänvisas till b</w:t>
      </w:r>
      <w:r>
        <w:t>e</w:t>
      </w:r>
      <w:r>
        <w:t>handlingen av motion Fi15 (kd). För behandling av arbetsmarknadspolitiken hänvisas till utskottets behandling av motion Fi16 (c).</w:t>
      </w:r>
    </w:p>
    <w:p w14:paraId="4D975412" w14:textId="77777777" w:rsidR="00E65D9A" w:rsidRDefault="00E65D9A">
      <w:r>
        <w:t>Med hänvisning till vad utskottet anfört ovan avstyrks motion Fi14 (m) y</w:t>
      </w:r>
      <w:r>
        <w:t>r</w:t>
      </w:r>
      <w:r>
        <w:t>kande 1 och motion Fi18 (m).</w:t>
      </w:r>
    </w:p>
    <w:p w14:paraId="41811420" w14:textId="77777777" w:rsidR="00E65D9A" w:rsidRDefault="00E65D9A">
      <w:pPr>
        <w:pStyle w:val="Rubrik4"/>
      </w:pPr>
      <w:r>
        <w:t>Finansutskottets ställningstagande till Kristdemokraternas förslag</w:t>
      </w:r>
    </w:p>
    <w:p w14:paraId="0FEDE472" w14:textId="77777777" w:rsidR="00E65D9A" w:rsidRDefault="00E65D9A">
      <w:r>
        <w:t xml:space="preserve">I </w:t>
      </w:r>
      <w:r>
        <w:rPr>
          <w:i/>
        </w:rPr>
        <w:t>Kristdemokraternas motion Fi15</w:t>
      </w:r>
      <w:r>
        <w:t xml:space="preserve"> kritiseras regeringen för att vårpropositi</w:t>
      </w:r>
      <w:r>
        <w:t>o</w:t>
      </w:r>
      <w:r>
        <w:t>nen är ytterligare en i raden av ekonomisk-politiska propositioner som saknar förslag som kan öka tillväxten och sysselsättningen och bryta Sveriges färd nedåt i OECD:s välfärdsliga. Från en position som nummer fyra 1970 befi</w:t>
      </w:r>
      <w:r>
        <w:t>n</w:t>
      </w:r>
      <w:r>
        <w:t xml:space="preserve">ner sig Sverige i dag på en blygsam artonde plats. Den utvecklingen måste brytas och vändas, skriver motionärerna. Det kan bara ske genom en mängd strukturella förändringar som förbättrar ekonomins funktionssätt </w:t>
      </w:r>
      <w:r>
        <w:t>och avläg</w:t>
      </w:r>
      <w:r>
        <w:t>s</w:t>
      </w:r>
      <w:r>
        <w:t>nar de bromsmekanismer som i 25 år underminerat den svenska ekonomins konkurrenskraft. I motionen föreslås skattesänkningar, bl.a. genom en skatt</w:t>
      </w:r>
      <w:r>
        <w:t>e</w:t>
      </w:r>
      <w:r>
        <w:t>reduktion på 50 % för hushållens köp av tjänster i det egna hemmet, att grundavdraget i den kommunala beskattningen höjs och att arbetsgivara</w:t>
      </w:r>
      <w:r>
        <w:t>v</w:t>
      </w:r>
      <w:r>
        <w:t>gifterna sänks för mindre företag. Företagsklimatet måste förbättras, bl.a. genom att reglerna för företagande förenklas, dubbelbeskattningen på risksparande avskaffas, förmögenhetsskatten avvecklas och den nya vär</w:t>
      </w:r>
      <w:r>
        <w:t>n</w:t>
      </w:r>
      <w:r>
        <w:softHyphen/>
        <w:t>skatten tas bort. Lönebildningen och arbetsmarknadens funktionssätt måste förbättras. Även Kristdemokraterna kritiserar regeringen för valet av sama</w:t>
      </w:r>
      <w:r>
        <w:t>r</w:t>
      </w:r>
      <w:r>
        <w:t>betspartners. Vänsterpartiet och Miljöpartiet är av tradition negativa till ekonomisk tillväxt överhuvudtaget, anser motionärerna. Motionärerna anser också att budgetsaneringen varit okänslig och misslyckad ur ett fördelnin</w:t>
      </w:r>
      <w:r>
        <w:t>g</w:t>
      </w:r>
      <w:r>
        <w:t>s</w:t>
      </w:r>
      <w:r>
        <w:softHyphen/>
        <w:t xml:space="preserve">perspektiv. Saneringen har slagit hårt mot utsatta grupper. Målet om att halvera den öppna arbetslösheten till år 2000 kommer inte att </w:t>
      </w:r>
      <w:r>
        <w:t>uppfyllas, och förändras inte den ekonomiska politiken kommer inte heller det nya sysse</w:t>
      </w:r>
      <w:r>
        <w:t>l</w:t>
      </w:r>
      <w:r>
        <w:t xml:space="preserve">sättningsmålet att nås. </w:t>
      </w:r>
    </w:p>
    <w:p w14:paraId="3461B491" w14:textId="77777777" w:rsidR="00E65D9A" w:rsidRDefault="00E65D9A">
      <w:r>
        <w:t>Enligt</w:t>
      </w:r>
      <w:r>
        <w:rPr>
          <w:i/>
        </w:rPr>
        <w:t xml:space="preserve"> utskottet</w:t>
      </w:r>
      <w:r>
        <w:t xml:space="preserve"> var det värdefullt</w:t>
      </w:r>
      <w:r>
        <w:rPr>
          <w:i/>
        </w:rPr>
        <w:t xml:space="preserve"> </w:t>
      </w:r>
      <w:r>
        <w:t>att budgetpropositionen för 1999 kunde bygga på en uppgörelse mellan Socialdemokraterna, Vänsterpartiet och Miljöpartiet de gröna, partier som tillsammans formar en klar majoritet i den svenska riksdagen. Utskottet konstaterar också att räntemarginalen sjunkit och att kronan stärkts jämfört med nivåerna under hösten och tidiga vintern i fjol.</w:t>
      </w:r>
    </w:p>
    <w:p w14:paraId="2358FFA3" w14:textId="77777777" w:rsidR="00E65D9A" w:rsidRDefault="00E65D9A">
      <w:pPr>
        <w:pStyle w:val="Normaltindrag"/>
      </w:pPr>
      <w:r>
        <w:t>På samma sätt bygger vårpropositionen på en överenskommelse mellan Socialdemokraterna, Vänsterpartiet och Miljöpartiet de gröna. I likhet</w:t>
      </w:r>
      <w:r>
        <w:t xml:space="preserve"> med i budgetpropositionen berör samarbetet i vårpropositionen fem områden – ekonomi, sysselsättning, rättvisa, jämställdhet och miljö. Vänsterpartiet och Miljöpartiet står bakom riktlinjerna för den ekonomiska politiken, budgetp</w:t>
      </w:r>
      <w:r>
        <w:t>o</w:t>
      </w:r>
      <w:r>
        <w:t>litiken, utgiftstaken, tilläggsbudgeten för 1999 och de föreslagna skattefö</w:t>
      </w:r>
      <w:r>
        <w:t>r</w:t>
      </w:r>
      <w:r>
        <w:t>ändringarna för år 2000. Enligt utskottets mening visar samarbetet för o</w:t>
      </w:r>
      <w:r>
        <w:t>m</w:t>
      </w:r>
      <w:r>
        <w:t>världen att det finns en politisk majoritet för en ekonomisk politik som är inriktad på full sysselsättning, ett offentligt överskott</w:t>
      </w:r>
      <w:r>
        <w:t xml:space="preserve"> om 2 % av BNP över en konjunkturcykel och prisstab</w:t>
      </w:r>
      <w:r>
        <w:t>i</w:t>
      </w:r>
      <w:r>
        <w:t>litet.</w:t>
      </w:r>
    </w:p>
    <w:p w14:paraId="2853C557" w14:textId="77777777" w:rsidR="00E65D9A" w:rsidRDefault="00E65D9A">
      <w:r>
        <w:t>Utskottet har vid flera tillfällen behandlat budgetkonsolideringens förde</w:t>
      </w:r>
      <w:r>
        <w:t>l</w:t>
      </w:r>
      <w:r>
        <w:t>ningseffekter (i t.ex. bet. 1998/99:FiU1). Enligt utskottets uppfattning fanns det inte något alternativ till saneringen av de offentliga finanserna. Den var nödvändig för att återställa förtroendet för svensk ekonomi och få ned de höga räntor som allvarligt dämpade tillväxtkraften, inte minst i de mindre och medelstora företagen. Enligt utskottet är det också viktigt att inse att om inte budgetsaneringen varit framgångsrik hade effekterna på svensk ekonomi av t.ex. den kraftiga finansiella oron i höstas v</w:t>
      </w:r>
      <w:r>
        <w:t>arit betydligt större än vad den blev. Sveriges motståndskraft mot oro i omvärlden har ökat betydligt jämfört med situationen vid mitten av 1990-talet.</w:t>
      </w:r>
    </w:p>
    <w:p w14:paraId="30C66C21" w14:textId="77777777" w:rsidR="00E65D9A" w:rsidRDefault="00E65D9A">
      <w:pPr>
        <w:pStyle w:val="Normaltindrag"/>
      </w:pPr>
      <w:r>
        <w:t>Tidigare analyser som utskottet redovisat visar dessutom att den svaga ekonomiska utvecklingen under 1990-talets första hälft inte har gett någon dramatisk ökning av klyftorna i samhället. Dock finns en viss tendens till ökad spridning under senare år. Sedan mitten av 1980-talet har andelen hu</w:t>
      </w:r>
      <w:r>
        <w:t>s</w:t>
      </w:r>
      <w:r>
        <w:t xml:space="preserve">håll med låg ekonomisk standard (under halva medianinkomsten) ökat. Detta beror dock främst på att fler personer har lägre inkomst på grund av studier. </w:t>
      </w:r>
    </w:p>
    <w:p w14:paraId="472EF971" w14:textId="77777777" w:rsidR="00E65D9A" w:rsidRDefault="00E65D9A">
      <w:pPr>
        <w:pStyle w:val="Normaltindrag"/>
      </w:pPr>
      <w:r>
        <w:t>I bilaga 3 till vårpropositionen redovisar regeringen en analys av utvec</w:t>
      </w:r>
      <w:r>
        <w:t>k</w:t>
      </w:r>
      <w:r>
        <w:t>lingen av den regionala inkomstfördelningen. Sammanfattningsvis visar studien att det inte finns några tydliga tendenser till ökad spridning i ekon</w:t>
      </w:r>
      <w:r>
        <w:t>o</w:t>
      </w:r>
      <w:r>
        <w:t>misk standard mellan personer som bor i olika delar av landet. Detta trots den ekonomiska krisen, den höga arbetslösheten, budgetsaneringen och befolkningsomflyttningarna under 1990-talet. Enligt utskottets mening är resultaten ett gott betyg för den svenska välfärden och det sociala trygghet</w:t>
      </w:r>
      <w:r>
        <w:t>s</w:t>
      </w:r>
      <w:r>
        <w:t>systemet. Det är också ett gott betyg för en politik som bygger på at</w:t>
      </w:r>
      <w:r>
        <w:t>t rättvisa och vä</w:t>
      </w:r>
      <w:r>
        <w:t>l</w:t>
      </w:r>
      <w:r>
        <w:t>färd skall omfatta hela landet.</w:t>
      </w:r>
    </w:p>
    <w:p w14:paraId="70243A84" w14:textId="77777777" w:rsidR="00E65D9A" w:rsidRDefault="00E65D9A">
      <w:pPr>
        <w:pStyle w:val="Normaltindrag"/>
      </w:pPr>
      <w:r>
        <w:t>I vårpropositionen redovisas också en genomgång av fördelningsprofilen av förslag som läggs fram i propositionen (det höjda högkostnadsskyddet för läkemedel och förslaget om maxtaxa i barnomsorgen har dock inte kunnat beaktas i beräkningarna). Sammantaget är profilen gynnsam. Framför allt är det hushåll med låg ekonomisk standard som gynnas av skattereduktionen för låginkomsttagare, höjda pensionstillskott, förbättrat studiestöd, sänkta hyror genom lägre fas</w:t>
      </w:r>
      <w:r>
        <w:t>tighetsskatt för hyresbostäder, frysta taxeringsvärden för småhus ytterligare ett år samt de nya reglerna för underhållsstöd som tidig</w:t>
      </w:r>
      <w:r>
        <w:t>a</w:t>
      </w:r>
      <w:r>
        <w:t>re föreslagits.</w:t>
      </w:r>
    </w:p>
    <w:p w14:paraId="38E5CB52" w14:textId="77777777" w:rsidR="00E65D9A" w:rsidRDefault="00E65D9A">
      <w:r>
        <w:t>Avslutningsvis vill utskottet passa på att kommentera OECD:s s.k. kö</w:t>
      </w:r>
      <w:r>
        <w:t>p</w:t>
      </w:r>
      <w:r>
        <w:t xml:space="preserve">kraftskorrigerade BNP-statistik per capita, ibland något oegentligt kallad ”OECD:s välfärdsliga” (senast behandlad av utskottet i bet. 1998/99:FiU2). Sverige har, enligt Kristdemokraterna, halkat ned från fjärde plats i ligan 1970 till artonde plats 1997. </w:t>
      </w:r>
    </w:p>
    <w:p w14:paraId="62B5DBE2" w14:textId="77777777" w:rsidR="00E65D9A" w:rsidRDefault="00E65D9A">
      <w:pPr>
        <w:pStyle w:val="Normaltindrag"/>
      </w:pPr>
      <w:r>
        <w:t>Enligt utskottets mening bör man vara mycket försiktig med att dra alltför långtgående slutsatser av OECD:s statistik. Den revideras ofta kraftigt och siffrorna över den köpkraftskorrigerade bruttonationalprodukten består av en omfattande mängd statistik</w:t>
      </w:r>
      <w:r>
        <w:t xml:space="preserve"> från ett trettiotal länder. Värdena för de allra senaste åren erhålls genom en trendframskrivning av tidigare beräkningar. Den statistiska osäkerheten är mycket stor. Enligt OECD:s riktlinjer för statistiken bör uppgifterna endast användas som en indikation på den relativa utvecklingen mellan länderna. Kvaliteten på statistiken tillåter inte en strikt rangordning av de länder som ingår. De slutsatser som kan dras är att en viss grupp av länder ligger högre än en annan grupp som i sin tur ligger högre än en</w:t>
      </w:r>
      <w:r>
        <w:t xml:space="preserve"> tredje grupp av länder. Statistiken påverkas också av att ett antal länder i t.ex. EU redan tidigare genomfört den omläggning av nationalräkenskaperna som SCB nu gör för svensk del. </w:t>
      </w:r>
    </w:p>
    <w:p w14:paraId="75C157CC" w14:textId="77777777" w:rsidR="00E65D9A" w:rsidRDefault="00E65D9A">
      <w:pPr>
        <w:pStyle w:val="Normaltindrag"/>
      </w:pPr>
      <w:r>
        <w:t>Utskottet kan ändå konstatera att Sverige tappat i relativ position under de närmare 30 år, från 1970–1998, som OECD beräknat OECD-ländernas kö</w:t>
      </w:r>
      <w:r>
        <w:t>p</w:t>
      </w:r>
      <w:r>
        <w:t>kraftskorrigerade tillväxt. Nedgången har dock inte varit jämn, utan ne</w:t>
      </w:r>
      <w:r>
        <w:t>d</w:t>
      </w:r>
      <w:r>
        <w:t>gången var särskilt kraftig från mitten av 1975 och några år framåt och i början av 1990-talet. Den största nedgången kom i början av 1990-talet då Sveriges BNP föll samtidigt som flera andra länder fortsatte att ha en positiv tillväxt. Utskottet vill erinra om att en hög ekonomisk tillväxt är en viktig del av regeringens ekonomiska politik. Det bör i sammanhanget också tilläggas att tillväxten skall vara ek</w:t>
      </w:r>
      <w:r>
        <w:t>o</w:t>
      </w:r>
      <w:r>
        <w:t>logiskt hållbar.</w:t>
      </w:r>
    </w:p>
    <w:p w14:paraId="15522021" w14:textId="77777777" w:rsidR="00E65D9A" w:rsidRDefault="00E65D9A">
      <w:pPr>
        <w:pStyle w:val="Normaltindrag"/>
      </w:pPr>
      <w:r>
        <w:t xml:space="preserve">Utskottet </w:t>
      </w:r>
      <w:r>
        <w:t>vill dessutom erinra om att det finns andra undersökningar som kan komplettera OECD:s mått. En sådan undersökning är den rapport om utvecklingsnivån i världen som FN:s utvecklings- och biståndsorgan, UNDP, publicerar varje år. Även om den statistiska osäkerheten också är hög i de mått UNDP tar fram, får Sverige i 1998 års rapport högsta betyg när det gäller bedömningen av i vilket land fattigdomen är lägst. Sverige hamnar även i topp när det handlar om jämställdheten i samhället. I UNDP:s gen</w:t>
      </w:r>
      <w:r>
        <w:t>e</w:t>
      </w:r>
      <w:r>
        <w:t>rella mått öve</w:t>
      </w:r>
      <w:r>
        <w:t>r utvecklingsnivån i länderna placerar sig Sverige på en tionde plats. Utvecklingsnivån mäts genom en sammanvägning av tre indikatorer – förväntad livslängd hos nyfödda, utbildningsnivå i form av läskunnighet hos vuxna och andelen inskrivna på grundskole-, gymnasie- och eftergymnasial nivå samt den köpkraftskorr</w:t>
      </w:r>
      <w:r>
        <w:t>i</w:t>
      </w:r>
      <w:r>
        <w:t>gerade bruttonationalprodukten per capita.</w:t>
      </w:r>
    </w:p>
    <w:p w14:paraId="0AA73E93" w14:textId="77777777" w:rsidR="00E65D9A" w:rsidRDefault="00E65D9A">
      <w:r>
        <w:t>Med anledning av vad som i motion Fi15 (kd) sägs om strukturella åtgärder och åtgärder för företagande hänvisas till utskottets behandling av motion Fi14 (</w:t>
      </w:r>
      <w:r>
        <w:t>m). För ytterligare behandling av skattefrågor, som t.ex. beskattningen av köp av tjänster i egna hemmet hänvisas till behandlingen av motion Fi17 (fp). När det gäller arbetsmarknadens funktionssätt hänvisas till behandlin</w:t>
      </w:r>
      <w:r>
        <w:t>g</w:t>
      </w:r>
      <w:r>
        <w:t>en av motion Fi16 (c).</w:t>
      </w:r>
    </w:p>
    <w:p w14:paraId="4D1843CD" w14:textId="77777777" w:rsidR="00E65D9A" w:rsidRDefault="00E65D9A">
      <w:r>
        <w:t>Med anledning av vad som ovan anförts avstyrker utskottet motion Fi15 (kd) yrkande 1.</w:t>
      </w:r>
    </w:p>
    <w:p w14:paraId="36EDE45E" w14:textId="77777777" w:rsidR="00E65D9A" w:rsidRDefault="00E65D9A">
      <w:pPr>
        <w:pStyle w:val="Rubrik4"/>
      </w:pPr>
      <w:r>
        <w:t>Finansutskottets ställningstagande till Centerpartiets förslag</w:t>
      </w:r>
    </w:p>
    <w:p w14:paraId="5F5EBC45" w14:textId="77777777" w:rsidR="00E65D9A" w:rsidRDefault="00E65D9A">
      <w:r>
        <w:t xml:space="preserve">I </w:t>
      </w:r>
      <w:r>
        <w:rPr>
          <w:i/>
        </w:rPr>
        <w:t>Centerpartiets motion Fi16</w:t>
      </w:r>
      <w:r>
        <w:t xml:space="preserve"> framhålls att Centerpartiet medverkat till att den svenska ekonomin nu är stark. Det är nu dags att gå vidare för att minska arbetslösheten och stärka den svenska välfärden. Enligt motionärerna måste riksdagen kraftfullare än vad regeringen visat i vårpropositionen ta tag i de strukturella problem som behöver lösas för att sysselsättningen och tillväxten i den svenska ekonomin skall öka. Skattetrycket i den svenska ekonomin bör successivt sänkas under mandatperioden, bl.a. genom a</w:t>
      </w:r>
      <w:r>
        <w:t>tt inkomstskatterna för låg och medelinkomsttagare sänks via ett höjt grundavdrag och att a</w:t>
      </w:r>
      <w:r>
        <w:t>r</w:t>
      </w:r>
      <w:r>
        <w:t>betsgivaravgifterna minskas. De särskatter som drabbar jordbruket bör tas bort redan år 2000 och en skatteväxling bör genomföras som sänker skatten på arbete och höjer den på sådant som är skadligt för miljön. Vidare bör dubbelbeskattningen tas bort och förmögenhetsskatten fasas ut ur det svenska skattesystemet. Ett s.k. RUT-avdrag bör införas, en 50-procentig skattesu</w:t>
      </w:r>
      <w:r>
        <w:t>b</w:t>
      </w:r>
      <w:r>
        <w:t>vention på hushållstjänster som utförs i hemmet.</w:t>
      </w:r>
      <w:r>
        <w:t xml:space="preserve"> Arbetsmarknadspolitiken måste reformeras i grunden och decentraliseras och lönebildningen förbät</w:t>
      </w:r>
      <w:r>
        <w:t>t</w:t>
      </w:r>
      <w:r>
        <w:t>ras. Staten bör också enligt motionärerna se till att skapa en s.k. digital all</w:t>
      </w:r>
      <w:r>
        <w:t>e</w:t>
      </w:r>
      <w:r>
        <w:t xml:space="preserve">mansrätt – dvs. se till att den nya informationstekniken blir tillgänglig för alla, bl.a. genom att staten tar ansvar för att bygga ett finmaskigt optiskt fibernät som alla hushåll och företag i landet kan anslutas till. Det behövs också en mer kraftfull regionalpolitik för att motverka de växande regionala obalanserna. I </w:t>
      </w:r>
      <w:r>
        <w:rPr>
          <w:i/>
        </w:rPr>
        <w:t>motion Fi3</w:t>
      </w:r>
      <w:r>
        <w:rPr>
          <w:i/>
        </w:rPr>
        <w:t xml:space="preserve">6 </w:t>
      </w:r>
      <w:r>
        <w:t>av Lennart Daléus m.fl. (c) föreslås också en omfattande oml</w:t>
      </w:r>
      <w:r>
        <w:t>o</w:t>
      </w:r>
      <w:r>
        <w:t>kalisering av statlig verksamhet.</w:t>
      </w:r>
    </w:p>
    <w:p w14:paraId="50697FE7" w14:textId="77777777" w:rsidR="00E65D9A" w:rsidRDefault="00E65D9A">
      <w:r>
        <w:rPr>
          <w:i/>
        </w:rPr>
        <w:t>Utskottet</w:t>
      </w:r>
      <w:r>
        <w:t xml:space="preserve"> konstaterar att läget på den svenska arbetsmarknaden förbättrats markant sedan mitten av 1997. Sysselsättningen har ökat kraftigt samtidigt som både den öppna och totala arbetslösheten sjunkit. Enligt SCB:s senaste s.k. arbetskraftsundersökning var 111 000 fler sysselsatta i april 1999 jämfört med april 1998. Den öppna arbetslösheten uppgick till 5,3 %, mot 6,6 % samma månad i fjol.</w:t>
      </w:r>
    </w:p>
    <w:p w14:paraId="7A5C9CC7" w14:textId="77777777" w:rsidR="00E65D9A" w:rsidRDefault="00E65D9A">
      <w:pPr>
        <w:pStyle w:val="Normaltindrag"/>
      </w:pPr>
      <w:r>
        <w:t>För att skapa utrymme för en fortsatt stark återhämtning är det enligt u</w:t>
      </w:r>
      <w:r>
        <w:t>t</w:t>
      </w:r>
      <w:r>
        <w:t>skottets mening utomordentligt viktigt att den svenska arbetsmarknadens sätt att fungera förbättras. I dagsläget finns det en del mindre tecken på brist på viss typ av arbetskraft. Enligt AMS senaste bedömning av utvecklingen på arbetsmarknaden t.o.m. år 2000 kommer rekryteringsproblemen att öka under de närmaste åren. KI:s barometrar indikerar också brister inom vissa sektorer, främst tekniska tjänstemän och branschspecifik kompetens inom framför allt uppdragsverksamheten. I traditionell svensk arbetsmark</w:t>
      </w:r>
      <w:r>
        <w:t>nadsp</w:t>
      </w:r>
      <w:r>
        <w:t>o</w:t>
      </w:r>
      <w:r>
        <w:t>litisk anda måste matchningen mellan arbetssökande och lediga platser e</w:t>
      </w:r>
      <w:r>
        <w:t>f</w:t>
      </w:r>
      <w:r>
        <w:t>fektiviseras så att sysselsättningen kan fortsätta att öka utan att inflationsdr</w:t>
      </w:r>
      <w:r>
        <w:t>i</w:t>
      </w:r>
      <w:r>
        <w:t>va</w:t>
      </w:r>
      <w:r>
        <w:t>n</w:t>
      </w:r>
      <w:r>
        <w:t>de och tillväxthämmande flaskhalsar uppstår.</w:t>
      </w:r>
    </w:p>
    <w:p w14:paraId="4DF772A8" w14:textId="77777777" w:rsidR="00E65D9A" w:rsidRDefault="00E65D9A">
      <w:pPr>
        <w:pStyle w:val="Normaltindrag"/>
      </w:pPr>
      <w:r>
        <w:t>Utskottet konstaterar också att regeringen i vårpropositionen presenterar en rad åtgärder för att göra arbetsmarknaden mer effektiv. Arbetet med att red</w:t>
      </w:r>
      <w:r>
        <w:t>u</w:t>
      </w:r>
      <w:r>
        <w:t>cera det arbetsmarknadspolitiska regelverket skall fortsätta. Vidare föreslås att en ettårig försöksverksamhet med bristyrkesutbildning för anställda införs samtidigt som en utredning tillsätts med uppgift att snarast se över arbet</w:t>
      </w:r>
      <w:r>
        <w:t>s</w:t>
      </w:r>
      <w:r>
        <w:t>marknadsutbildningens organisation och effektivitet. De åtgärder som finns för att stimulera rörligheten på arbetsmarknaden skall effektiviseras och kvaliteten i de individuella handlingsplanerna förbättras. Vidare skall a</w:t>
      </w:r>
      <w:r>
        <w:t>r</w:t>
      </w:r>
      <w:r>
        <w:t>betslöshetsförsäkringen ses över vad gäller bl.a. kraven</w:t>
      </w:r>
      <w:r>
        <w:t xml:space="preserve"> på omställning. För att förhindra långa arbetslöshetsperioder och prioritera andra utsatta grupper på arbetsmarknaden föreslås bl.a. ett förstärkt anställningsstöd för arbetslösa med långa inskrivningstider. Stödet skall ges till arbetsgivare som anställer personer, som varit öppet arbetslösa eller i arbetsmarknadspolitiska åtgärder i minst tre år. Ett system för validering av utländsk yrkeskompetens skall provas och arbetsförmedlingen får använda 700 miljoner kronor för tillfälliga personalförstärkningar.</w:t>
      </w:r>
      <w:r>
        <w:t xml:space="preserve"> Ytterligare resurser satsas för att fler arbetshandika</w:t>
      </w:r>
      <w:r>
        <w:t>p</w:t>
      </w:r>
      <w:r>
        <w:t>pade skall erhålla en lönebidragsanställning och en försöksverksamhet initi</w:t>
      </w:r>
      <w:r>
        <w:t>e</w:t>
      </w:r>
      <w:r>
        <w:t>ras med inriktningen att pröva nya vägar och metoder för att förmedla arb</w:t>
      </w:r>
      <w:r>
        <w:t>e</w:t>
      </w:r>
      <w:r>
        <w:t>ten till arbetslösa invan</w:t>
      </w:r>
      <w:r>
        <w:t>d</w:t>
      </w:r>
      <w:r>
        <w:t>rare.</w:t>
      </w:r>
    </w:p>
    <w:p w14:paraId="28F67452" w14:textId="77777777" w:rsidR="00E65D9A" w:rsidRDefault="00E65D9A">
      <w:pPr>
        <w:pStyle w:val="Normaltindrag"/>
      </w:pPr>
      <w:r>
        <w:t>Till dessa åtgärder skall enligt utskottets mening också läggas de reformer och de medel som satsas för att effektivisera och öka utbildningen och ko</w:t>
      </w:r>
      <w:r>
        <w:t>m</w:t>
      </w:r>
      <w:r>
        <w:t xml:space="preserve">petensutvecklingen. Med utgångspunkt från de förslag som arbetsgruppen för  kompetensutveckling i arbetslivet lagt genomförs t.ex. under åren 2000–2002 ett system för att förbättra kompetensutvecklingen. </w:t>
      </w:r>
    </w:p>
    <w:p w14:paraId="11D926BD" w14:textId="77777777" w:rsidR="00E65D9A" w:rsidRDefault="00E65D9A">
      <w:r>
        <w:t>När det gäller informationstekniken (IT) vill utskottet erinra om att regerin</w:t>
      </w:r>
      <w:r>
        <w:t>g</w:t>
      </w:r>
      <w:r>
        <w:t>ens mål är att befästa Sveriges ställning som en av världens ledande IT-nationer. Stora insatser görs för att sprida IT-användandet i skolan och bl.a. systemet med skattesubventionerade s.k. personaldatorer har medfört att Sverige i dagsläget är ett av världens datortätaste länder. En viktig förutsät</w:t>
      </w:r>
      <w:r>
        <w:t>t</w:t>
      </w:r>
      <w:r>
        <w:t>ning för att Sverige skall kunna utnyttja de möjligheter som informationste</w:t>
      </w:r>
      <w:r>
        <w:t>k</w:t>
      </w:r>
      <w:r>
        <w:t>niken ger är att IT-infrastrukturen är väl utbyggd och att förutsättningarna är lika i olika delar av landet. En särskild utredare, s</w:t>
      </w:r>
      <w:r>
        <w:t>om tillsatts av regeringen, kommer den 11 juni 1999 att lämna förslag om Sveriges framtida i</w:t>
      </w:r>
      <w:r>
        <w:t>n</w:t>
      </w:r>
      <w:r>
        <w:t xml:space="preserve">frastruktur inom IT. </w:t>
      </w:r>
    </w:p>
    <w:p w14:paraId="52AFD5EF" w14:textId="77777777" w:rsidR="00E65D9A" w:rsidRDefault="00E65D9A">
      <w:r>
        <w:t>Ett annat viktigt mål i den ekonomiska politiken är enligt utskottets mening att hela Sverige skall växa. Satsningarna på IT är en del i åtgärderna för att skapa möjligheter runt om i hela landet. Decentraliseringen av högskolan och satsningarna inom infrastrukturen, t.ex. Botniabanan, är andra betydelsefulla delar. Men samtidigt är det enligt utskottets mening tydligt att utmaningarna inom reg</w:t>
      </w:r>
      <w:r>
        <w:t xml:space="preserve">ional- och näringspolitiken är stora. Folkmängden har på senare år minskat inte bara i små- och medelstora kommuner i glesbygden utan även i många större industriorter. Just nu pågår ett intensivt arbete runt om i landet med att ta fram regionala s.k. tillväxtavtal. Syftet med dessa är att utnyttja befintliga statliga och andra resurser mer effektivt för att skapa tillväxt och nya jobb. </w:t>
      </w:r>
    </w:p>
    <w:p w14:paraId="3EAF1149" w14:textId="77777777" w:rsidR="00E65D9A" w:rsidRDefault="00E65D9A">
      <w:r>
        <w:t>Centerpartiet föreslår i sina motioner en omfattande om- och utlokalisering av statlig verksamhet. Enligt utskottets meni</w:t>
      </w:r>
      <w:r>
        <w:t>ng kan visserligen utlokalisering av statlig verksamhet bidra till en bättre regional utveckling. Men risken är att en omlokalisering av den omfattning som Centerpartiet föreslår kan minska effektiviteten i den statliga förvaltningen och leda till stora problem t.ex. när det gäller försörjningen av kvalific</w:t>
      </w:r>
      <w:r>
        <w:t>e</w:t>
      </w:r>
      <w:r>
        <w:t>rad personal.</w:t>
      </w:r>
    </w:p>
    <w:p w14:paraId="5D36E0BB" w14:textId="77777777" w:rsidR="00E65D9A" w:rsidRDefault="00E65D9A">
      <w:pPr>
        <w:pStyle w:val="Normaltindrag"/>
      </w:pPr>
      <w:r>
        <w:t>Finansutskottet delar näringsutskottets uppfattning i dess yttrande till f</w:t>
      </w:r>
      <w:r>
        <w:t>i</w:t>
      </w:r>
      <w:r>
        <w:t>nansutskottet (1998/99:NU3y). Näringsutskottet har tidigare i år behandlat frågan om statlig verksamhet (bet. 1998/99:NU7). I såväl betänkandet som yttrandet konstaterar näringsutskottet att det finns gällande statliga riktlinjer för omlokalisering av statliga företag. Uppgiften att tillämpa reglerna til</w:t>
      </w:r>
      <w:r>
        <w:t>l</w:t>
      </w:r>
      <w:r>
        <w:t>kommer emellertid inte riksdagen om det inte är fråga om lokalisering av statlig verksamhet som är av större vikt eller på annat sätt av principiell natur.</w:t>
      </w:r>
    </w:p>
    <w:p w14:paraId="1D583D27" w14:textId="77777777" w:rsidR="00E65D9A" w:rsidRDefault="00E65D9A">
      <w:r>
        <w:t>För ytterligare behandling av t.ex. tjänstebeskat</w:t>
      </w:r>
      <w:r>
        <w:t>tningen, skatteväxling och skatt på jordbrukare hänvisar utskottet till behandlingen av motion Fi17 (fp). I frågor om förenklingar för företagande, strukturella åtgärder och för</w:t>
      </w:r>
      <w:r>
        <w:t>e</w:t>
      </w:r>
      <w:r>
        <w:t>tagsklimat hänvisas till behan</w:t>
      </w:r>
      <w:r>
        <w:t>d</w:t>
      </w:r>
      <w:r>
        <w:t>lingen av motion Fi14 (m).</w:t>
      </w:r>
    </w:p>
    <w:p w14:paraId="5D2EC520" w14:textId="77777777" w:rsidR="00E65D9A" w:rsidRDefault="00E65D9A">
      <w:r>
        <w:t>Med anledning av vad som anförts ovan avstyrks motionerna Fi16 (c) yrka</w:t>
      </w:r>
      <w:r>
        <w:t>n</w:t>
      </w:r>
      <w:r>
        <w:t>dena 1–4 och Fi36 (c).</w:t>
      </w:r>
    </w:p>
    <w:p w14:paraId="664D5329" w14:textId="77777777" w:rsidR="00E65D9A" w:rsidRDefault="00E65D9A">
      <w:pPr>
        <w:pStyle w:val="Rubrik4"/>
      </w:pPr>
      <w:r>
        <w:t>Finansutskottets ställningstagande till Folkpartiet liberalernas förslag</w:t>
      </w:r>
    </w:p>
    <w:p w14:paraId="3F7C335F" w14:textId="77777777" w:rsidR="00E65D9A" w:rsidRDefault="00E65D9A">
      <w:r>
        <w:t>I</w:t>
      </w:r>
      <w:r>
        <w:rPr>
          <w:i/>
        </w:rPr>
        <w:t xml:space="preserve"> Folkpartiet liberalernas motion Fi17</w:t>
      </w:r>
      <w:r>
        <w:t xml:space="preserve"> framhålls att Sveriges position i jä</w:t>
      </w:r>
      <w:r>
        <w:t>m</w:t>
      </w:r>
      <w:r>
        <w:t>förelse med omvärlden har försämrats kraftigt, från en tredje–fjärde plats i början av 1970-talet till för närvarande delad artonde plats, enligt OECD:s statistik. Under denna tid växte Sveriges BNP med 2 %, dvs. ungefär lika mycket som regeringen räknar med i vårpropositionen för de närmaste åren. Enligt motionärerna saknar regeringen både insikt och vilja att driva en pol</w:t>
      </w:r>
      <w:r>
        <w:t>i</w:t>
      </w:r>
      <w:r>
        <w:t>tik som ökar tillväxten, sysselsättningen och välståndet. De</w:t>
      </w:r>
      <w:r>
        <w:t>t behövs en v</w:t>
      </w:r>
      <w:r>
        <w:t>ä</w:t>
      </w:r>
      <w:r>
        <w:t>sentligt annorlunda politik för att få fart på ekonomin. Skattepolitiken måste förändras. Motionärerna föreslår kraftiga skattesänkningar, bl.a. genom införandet av ett förvärvsavdrag i den kommunala beskattningen. Avdraget löser enligt motionen frågan om avgiftsväxlingen i det nya pensionssystemet. Vidare bör en kraftig skattereduktion på hushållsnära tjänster införas och arbetsgivaravgifterna i privat tjänstesektor sänkas. Den s.k. extra värnskatten bör tas bort och dubbelbeskattningen på ak</w:t>
      </w:r>
      <w:r>
        <w:t>tier och aktieandelar slopas. Fö</w:t>
      </w:r>
      <w:r>
        <w:t>r</w:t>
      </w:r>
      <w:r>
        <w:t>mögenhetsskatten bör trappas ned och senare helt avskaffas och för att min</w:t>
      </w:r>
      <w:r>
        <w:t>s</w:t>
      </w:r>
      <w:r>
        <w:t>ka barnfamiljernas marginaleffekter bör barnbidragen höjas och bostadsb</w:t>
      </w:r>
      <w:r>
        <w:t>i</w:t>
      </w:r>
      <w:r>
        <w:t>dragen sänkas. Reglerna för företagande måste förenklas och den svenska arbetsmarknadens funktionssätt förbättras. De förändringar i LAS och MBL som den borgerliga regeringen införde måste återinföras och lönebildningen i den svenska ekonomin måste förbättras. Produkt- och konsumentmarknade</w:t>
      </w:r>
      <w:r>
        <w:t>r</w:t>
      </w:r>
      <w:r>
        <w:t>na måste a</w:t>
      </w:r>
      <w:r>
        <w:t>v</w:t>
      </w:r>
      <w:r>
        <w:t>regleras och de offentliga mo</w:t>
      </w:r>
      <w:r>
        <w:t>nopolen brytas.</w:t>
      </w:r>
    </w:p>
    <w:p w14:paraId="1ACB976F" w14:textId="77777777" w:rsidR="00E65D9A" w:rsidRDefault="00E65D9A">
      <w:r>
        <w:rPr>
          <w:i/>
        </w:rPr>
        <w:t xml:space="preserve">Utskottet </w:t>
      </w:r>
      <w:r>
        <w:t>vill till att börja med erinra om att regeringen i höstas bjöd in sam</w:t>
      </w:r>
      <w:r>
        <w:t>t</w:t>
      </w:r>
      <w:r>
        <w:t>liga riksdagspartier i syfte att undersöka förutsättningarna för en bred föran</w:t>
      </w:r>
      <w:r>
        <w:t>k</w:t>
      </w:r>
      <w:r>
        <w:t xml:space="preserve">ring av en kommande skattereform. Samtal har förts under vintern och våren och pågår fortfarande. </w:t>
      </w:r>
    </w:p>
    <w:p w14:paraId="0F7D4196" w14:textId="77777777" w:rsidR="00E65D9A" w:rsidRDefault="00E65D9A">
      <w:pPr>
        <w:pStyle w:val="Normaltindrag"/>
      </w:pPr>
      <w:r>
        <w:t>Som redovisats tidigare bör huvudprinciperna i skatteöverläggningarna v</w:t>
      </w:r>
      <w:r>
        <w:t>a</w:t>
      </w:r>
      <w:r>
        <w:t>ra att skapa goda och stabila regler för tillväxt och sysselsättning samt att garantera välfärden och dess finansiering. Eventuella skatteförändringar får inte äventyra statsfinanserna eller finansieras av vidlyftiga antaganden om ökad tillväxt. En framtida skattereform måste förenas med sunda offentliga finanser och målet om 2 procents överskott i de offentliga finanserna. Den snabba försämringen av statsfinanserna i början av 1990-talet stämmer till eftertanke. En kommande skattereform måste även uppfyll</w:t>
      </w:r>
      <w:r>
        <w:t>a kraven på en jämn och rättvis fördelning.</w:t>
      </w:r>
    </w:p>
    <w:p w14:paraId="5349DD2D" w14:textId="77777777" w:rsidR="00E65D9A" w:rsidRDefault="00E65D9A">
      <w:pPr>
        <w:pStyle w:val="Normaltindrag"/>
      </w:pPr>
      <w:r>
        <w:t>Enligt utskottets mening måste också eventuella skatteförändringar noga avstämmas mot konjunktur- och efterfrågeläget i den svenska ekonomin för att undvika överhettning av ekonomin och stigande inflation.</w:t>
      </w:r>
    </w:p>
    <w:p w14:paraId="53B6DE57" w14:textId="77777777" w:rsidR="00E65D9A" w:rsidRDefault="00E65D9A">
      <w:pPr>
        <w:pStyle w:val="Normaltindrag"/>
      </w:pPr>
      <w:r>
        <w:t>Regeringen skisserar i vårpropositionen principerna och målen för en fö</w:t>
      </w:r>
      <w:r>
        <w:t>r</w:t>
      </w:r>
      <w:r>
        <w:t>ändring av skattesystemet. De viktigaste är att det under mandatperioden bör genomföras en inkomstskattesänkning för alla, med tyngdpunkt på låg- och medelinkomsttagare. Sänkningarna bör utformas så att marginaleffekter minskas och arbetskraftsdeltagande och utbildning uppmuntras. Vidare bör skattepolitiken stödja arbetet med att öka sysselsättningen, där regeringens förslag i vårpropositionen om ett stöd till arbetsgivare som anställer arbetsl</w:t>
      </w:r>
      <w:r>
        <w:t>ö</w:t>
      </w:r>
      <w:r>
        <w:t>sa med lång inskrivningstid är en del i detta. Stödet är utfor</w:t>
      </w:r>
      <w:r>
        <w:t>mat som en kr</w:t>
      </w:r>
      <w:r>
        <w:t>e</w:t>
      </w:r>
      <w:r>
        <w:t xml:space="preserve">ditering av arbetsgivarens skattekonto. </w:t>
      </w:r>
    </w:p>
    <w:p w14:paraId="297C8507" w14:textId="77777777" w:rsidR="00E65D9A" w:rsidRDefault="00E65D9A">
      <w:pPr>
        <w:pStyle w:val="Normaltindrag"/>
      </w:pPr>
      <w:r>
        <w:t>Skattepolitiken bör även användas för att förbättra näringsklimatet. Reg</w:t>
      </w:r>
      <w:r>
        <w:t>e</w:t>
      </w:r>
      <w:r>
        <w:t>ringen anger i vårpropositionen att de pågående överläggningarna kan leda till förändringar i regler och skatter fr.o.m. inkomståret 2001. I skattesamt</w:t>
      </w:r>
      <w:r>
        <w:t>a</w:t>
      </w:r>
      <w:r>
        <w:t>len bör enligt utskottets mening de skatteförslag som förs fram i motionen vägas och prövas mot andra skatteförslag för att stärka företagsamheten och sy</w:t>
      </w:r>
      <w:r>
        <w:t>s</w:t>
      </w:r>
      <w:r>
        <w:t xml:space="preserve">selsättningen. </w:t>
      </w:r>
    </w:p>
    <w:p w14:paraId="290813B8" w14:textId="77777777" w:rsidR="00E65D9A" w:rsidRDefault="00E65D9A">
      <w:pPr>
        <w:pStyle w:val="Normaltindrag"/>
      </w:pPr>
      <w:r>
        <w:t>En viktig del i en kommande skattereform är frågan om skatteväxling eller s.k. miljörelatering av skattesystemet. Regeringen genomför just nu en öve</w:t>
      </w:r>
      <w:r>
        <w:t>r</w:t>
      </w:r>
      <w:r>
        <w:t>syn av energiskatterna i syfte att förenkla skattesystemet och förbättra milj</w:t>
      </w:r>
      <w:r>
        <w:t>ö</w:t>
      </w:r>
      <w:r>
        <w:t xml:space="preserve">effekterna. </w:t>
      </w:r>
    </w:p>
    <w:p w14:paraId="35E939D5" w14:textId="77777777" w:rsidR="00E65D9A" w:rsidRDefault="00E65D9A">
      <w:r>
        <w:t>Enligt utskottets mening är det av avgörande vikt ur tillväxt- och sysselsät</w:t>
      </w:r>
      <w:r>
        <w:t>t</w:t>
      </w:r>
      <w:r>
        <w:t xml:space="preserve">ningssynpunkt att lönebildningen fungerar väl och att den totala svenska lönekostnadsutvecklingen begränsas till vad som gäller i våra viktigaste konkurrentländer. </w:t>
      </w:r>
    </w:p>
    <w:p w14:paraId="4F5C7EDD" w14:textId="77777777" w:rsidR="00E65D9A" w:rsidRDefault="00E65D9A">
      <w:pPr>
        <w:pStyle w:val="Normaltindrag"/>
      </w:pPr>
      <w:r>
        <w:t>Konsekvenserna av brister i lönebildningen är i dag väsentligt annorlunda jämfört med tidigare. Högre löneökningar än i konkurrentländerna leder till ökade rationaliseringar i företagen, vilket dämpar sysselsättningen. Klarar inte företagen av att rationalisera i samma takt som reallönerna stiger sjunker vinstmarginalerna, vilket även det påver</w:t>
      </w:r>
      <w:r>
        <w:t>kar sysselsättningen negativt. Lön</w:t>
      </w:r>
      <w:r>
        <w:t>e</w:t>
      </w:r>
      <w:r>
        <w:t>bildningssystemet måste också vara så konstruerat att det klarar av att leve</w:t>
      </w:r>
      <w:r>
        <w:t>r</w:t>
      </w:r>
      <w:r>
        <w:t>era rimliga löneökningar även vid en situation då arbetslösheten är betydligt lägre än vad den är i dag.</w:t>
      </w:r>
    </w:p>
    <w:p w14:paraId="2A7BC000" w14:textId="77777777" w:rsidR="00E65D9A" w:rsidRDefault="00E65D9A">
      <w:pPr>
        <w:pStyle w:val="Normaltindrag"/>
      </w:pPr>
      <w:r>
        <w:t>Utskottet konstaterar att de diskussioner om tillväxtallianser som arbet</w:t>
      </w:r>
      <w:r>
        <w:t>s</w:t>
      </w:r>
      <w:r>
        <w:t>marknadens parter förde under hösten 1998 inte ledde till någon enighet om t.ex. spelreglerna för lönebildningen. De två samsynsmän som regeringen tillsatte rapporterade i mars att det finns betydande motsättningar mellan parterna, men att det även finns en samsyn om vissa principer för lönebil</w:t>
      </w:r>
      <w:r>
        <w:t>d</w:t>
      </w:r>
      <w:r>
        <w:t>ningen. Regeringen anger därför i vårpropositionen att den mot denna ba</w:t>
      </w:r>
      <w:r>
        <w:t>k</w:t>
      </w:r>
      <w:r>
        <w:t>grund avser att under hösten 1999 lägga förslag om regelverket för den svenska lönebildningen.</w:t>
      </w:r>
    </w:p>
    <w:p w14:paraId="68818010" w14:textId="77777777" w:rsidR="00E65D9A" w:rsidRDefault="00E65D9A">
      <w:r>
        <w:t>I frågor om näringsklimat och åtgärder för föret</w:t>
      </w:r>
      <w:r>
        <w:t>agande hänvisar utskottet till behandlingen av motion Fi14 (m). Vad gäller OECD:s s.k. välfärdsliga hä</w:t>
      </w:r>
      <w:r>
        <w:t>n</w:t>
      </w:r>
      <w:r>
        <w:t>visas till utskottets ställningstagande i samband med behandlingen av motion Fi15 (kd). Med anledning av vad som i motion Fi17 (fp) sägs om arbet</w:t>
      </w:r>
      <w:r>
        <w:t>s</w:t>
      </w:r>
      <w:r>
        <w:t xml:space="preserve">marknadens funktionssätt hänvisas till utskottets behandling av motion Fi16 (c). </w:t>
      </w:r>
    </w:p>
    <w:p w14:paraId="4B1ACB44" w14:textId="77777777" w:rsidR="00E65D9A" w:rsidRDefault="00E65D9A">
      <w:r>
        <w:t>Med anledning av vad som anförts ovan avstyrker utskottet motion Fi17 (fp) yrkande 1.</w:t>
      </w:r>
    </w:p>
    <w:p w14:paraId="5DF4C74B" w14:textId="77777777" w:rsidR="00E65D9A" w:rsidRDefault="00E65D9A">
      <w:pPr>
        <w:pStyle w:val="Rubrik2"/>
      </w:pPr>
      <w:bookmarkStart w:id="130" w:name="_Toc452352800"/>
      <w:bookmarkStart w:id="131" w:name="_Toc452352890"/>
      <w:bookmarkStart w:id="132" w:name="_Toc453408079"/>
      <w:r>
        <w:t>1.4 Det europeiska valutasamarbetet</w:t>
      </w:r>
      <w:bookmarkEnd w:id="130"/>
      <w:bookmarkEnd w:id="131"/>
      <w:bookmarkEnd w:id="132"/>
    </w:p>
    <w:p w14:paraId="128E6F0D" w14:textId="77777777" w:rsidR="00E65D9A" w:rsidRDefault="00E65D9A">
      <w:pPr>
        <w:pStyle w:val="Rubrik4"/>
        <w:spacing w:before="123"/>
      </w:pPr>
      <w:r>
        <w:t>Motionerna</w:t>
      </w:r>
    </w:p>
    <w:p w14:paraId="7D47014A" w14:textId="77777777" w:rsidR="00E65D9A" w:rsidRDefault="00E65D9A">
      <w:r>
        <w:t xml:space="preserve">I </w:t>
      </w:r>
      <w:r>
        <w:rPr>
          <w:i/>
        </w:rPr>
        <w:t>Moderata samlingspartiets motion Fi14</w:t>
      </w:r>
      <w:r>
        <w:t xml:space="preserve"> framhålls att regeringen snarast bör klargöra att den avser att verka för ett snabbt införande av euron i Sverige och att den som en bekräftelse på detta ansöker om Sveriges anslutning till ERM2. Vid ett sådant besked skingras, enligt motionärerna, den misstro som råder beträffande regeringens avsikter. Då ges ett besked om att Sverige inte drar sig för att ta itu med de strukturfel som bromsar välståndsutvecklingen. Då kan företag och välutbildad arbetskraft stanna i S</w:t>
      </w:r>
      <w:r>
        <w:t>verige.</w:t>
      </w:r>
    </w:p>
    <w:p w14:paraId="28095D3C" w14:textId="77777777" w:rsidR="00E65D9A" w:rsidRDefault="00E65D9A">
      <w:r>
        <w:t xml:space="preserve">I </w:t>
      </w:r>
      <w:r>
        <w:rPr>
          <w:i/>
        </w:rPr>
        <w:t xml:space="preserve">Folkpartiet liberalernas motion Fi17 </w:t>
      </w:r>
      <w:r>
        <w:t>anförs att Sverige så snabbt som möjligt bör gå med i den europeiska valutaunionen, EMU. Priset för att stå utanför är högt i form av bl.a. företagsflykt, valutaoro, högre priser, högre räntor, högre transaktionskostnader och färre nya jobb. En folkomröstning bör genomföras innan Sverige tillträder som ordförande i EU, dvs. senast hösten år 2000. Politiken bör inriktas på ett svenskt medlemskap senast den 1 januari 2002.</w:t>
      </w:r>
    </w:p>
    <w:p w14:paraId="0A4A8943" w14:textId="77777777" w:rsidR="00E65D9A" w:rsidRDefault="00E65D9A">
      <w:pPr>
        <w:pStyle w:val="Rubrik4"/>
      </w:pPr>
      <w:r>
        <w:t>Finansutskottets ställningstagande</w:t>
      </w:r>
    </w:p>
    <w:p w14:paraId="6880873C" w14:textId="77777777" w:rsidR="00E65D9A" w:rsidRDefault="00E65D9A">
      <w:r>
        <w:t>I utskottets betänkande 1997/98:FiU9 om Sverige och den ekonomiska och monetära unionen fastslog utskottet att Sverige inte bör införa EU:s geme</w:t>
      </w:r>
      <w:r>
        <w:t>n</w:t>
      </w:r>
      <w:r>
        <w:t>samma valuta euron när den tredje etappen av EMU inleds den 1 januari 1999. Utskottet framhöll vidare att Sverige bör hålla största möjliga han</w:t>
      </w:r>
      <w:r>
        <w:t>d</w:t>
      </w:r>
      <w:r>
        <w:t>lingsfrihet och handlingsberedskap inför ett eventuellt framtida deltagande i valutaunionen.</w:t>
      </w:r>
    </w:p>
    <w:p w14:paraId="25D0F5F8" w14:textId="77777777" w:rsidR="00E65D9A" w:rsidRDefault="00E65D9A">
      <w:pPr>
        <w:pStyle w:val="Normaltindrag"/>
      </w:pPr>
      <w:r>
        <w:t>Utskottet anförde också att om det efter den 1 januari 1999 bedöms läm</w:t>
      </w:r>
      <w:r>
        <w:t>p</w:t>
      </w:r>
      <w:r>
        <w:t>ligt att Sverige deltar i valutaunionen skall frågan underställas svenska folket för prövning. Vidare menade utskottet att det är önskvärt att en sådan prö</w:t>
      </w:r>
      <w:r>
        <w:t>v</w:t>
      </w:r>
      <w:r>
        <w:t>ning sker i allmänt val, men att det inte kan uteslutas att det i stället kan ske genom ett extraval eller en folkomröstning. Därefter ankommer det på rik</w:t>
      </w:r>
      <w:r>
        <w:t>s</w:t>
      </w:r>
      <w:r>
        <w:t>dagen att fatta slutligt beslut.</w:t>
      </w:r>
    </w:p>
    <w:p w14:paraId="5C78F785" w14:textId="77777777" w:rsidR="00E65D9A" w:rsidRDefault="00E65D9A">
      <w:pPr>
        <w:pStyle w:val="Normaltindrag"/>
      </w:pPr>
      <w:r>
        <w:t>Utskottet har i t.ex. utskottets betänkande med anledning av budgetprop</w:t>
      </w:r>
      <w:r>
        <w:t>o</w:t>
      </w:r>
      <w:r>
        <w:t>sitionen (bet. 1998/99:FiU1) inte sett någon anledning att ändra uppfattning i frågan. Inte heller nu ser utskottet någon anledning till omprövning.</w:t>
      </w:r>
    </w:p>
    <w:p w14:paraId="27BC8DA6" w14:textId="77777777" w:rsidR="00E65D9A" w:rsidRDefault="00E65D9A">
      <w:pPr>
        <w:pStyle w:val="Normaltindrag"/>
      </w:pPr>
      <w:r>
        <w:t>Med det ovan anförda avstyrker utskottet motionerna Fi14 (m) yrkande 6 och Fi17 (fp) yrkande 6.</w:t>
      </w:r>
    </w:p>
    <w:p w14:paraId="0792D51A" w14:textId="77777777" w:rsidR="00E65D9A" w:rsidRDefault="00E65D9A">
      <w:pPr>
        <w:pStyle w:val="Rubrik2"/>
      </w:pPr>
      <w:bookmarkStart w:id="133" w:name="_Toc452352801"/>
      <w:bookmarkStart w:id="134" w:name="_Toc452352891"/>
      <w:bookmarkStart w:id="135" w:name="_Toc453408080"/>
      <w:r>
        <w:t>1.5 Övriga ekonomisk-politiska motionsyrkanden</w:t>
      </w:r>
      <w:bookmarkEnd w:id="133"/>
      <w:bookmarkEnd w:id="134"/>
      <w:bookmarkEnd w:id="135"/>
    </w:p>
    <w:p w14:paraId="2705F7FA" w14:textId="77777777" w:rsidR="00E65D9A" w:rsidRDefault="00E65D9A">
      <w:pPr>
        <w:pStyle w:val="Rubrik3"/>
        <w:spacing w:before="123"/>
      </w:pPr>
      <w:bookmarkStart w:id="136" w:name="_Toc452352802"/>
      <w:bookmarkStart w:id="137" w:name="_Toc452352892"/>
      <w:bookmarkStart w:id="138" w:name="_Toc453408081"/>
      <w:r>
        <w:t>1.5.1 Stabilisering av de internationella kapital- och valutamarknaderna</w:t>
      </w:r>
      <w:bookmarkEnd w:id="136"/>
      <w:bookmarkEnd w:id="137"/>
      <w:bookmarkEnd w:id="138"/>
    </w:p>
    <w:p w14:paraId="2B06E7C5" w14:textId="77777777" w:rsidR="00E65D9A" w:rsidRDefault="00E65D9A">
      <w:pPr>
        <w:pStyle w:val="Rubrik4"/>
        <w:spacing w:before="123"/>
      </w:pPr>
      <w:r>
        <w:t>Motionerna</w:t>
      </w:r>
    </w:p>
    <w:p w14:paraId="42F64203" w14:textId="77777777" w:rsidR="00E65D9A" w:rsidRDefault="00E65D9A">
      <w:r>
        <w:t xml:space="preserve">I </w:t>
      </w:r>
      <w:r>
        <w:rPr>
          <w:i/>
        </w:rPr>
        <w:t>motion Fi214</w:t>
      </w:r>
      <w:r>
        <w:t xml:space="preserve"> av Bengt-Ola Ryttar m.fl. (s) framhålls att erfarenheterna hittills visar att banker, finansmarknaden och i viss mån företagen inte har förmått hantera avregleringen av den internationella finans- och valutamar</w:t>
      </w:r>
      <w:r>
        <w:t>k</w:t>
      </w:r>
      <w:r>
        <w:t>naden. Politiker försöker nu undvika en finansiell härdsmälta som skulle kunna få samma allvarliga följder som depressionen på 1930-talet. Den rådande ordningen uppfyller inte de krav på ekonomisk effektivitet, stabilitet och demokratisk legitimitet som är naturliga i en demokratisk värl</w:t>
      </w:r>
      <w:r>
        <w:t>d. Den skadliga labiliteten på marknaderna kan motverkas på flera sätt. Ingvar Carlssons förslag till finansiering av Förenta nationerna (FN) kan genomf</w:t>
      </w:r>
      <w:r>
        <w:t>ö</w:t>
      </w:r>
      <w:r>
        <w:t>ras. Det är en variant av den s.k. Tobinskatten. Genomlysningen av aktörerna på marknaden kan förbättras. Reserveringskrav på bankerna och bankernas valutapositioner kan införas och höjas. Dessutom kan reservkrav på all utl</w:t>
      </w:r>
      <w:r>
        <w:t>å</w:t>
      </w:r>
      <w:r>
        <w:t>ning i inhemsk valuta till valutautlänning införas. Vidare bör svenska staten ompröva sin upplåningsstrategi med statens övertagande av</w:t>
      </w:r>
      <w:r>
        <w:t xml:space="preserve"> valutarisken för utlandsuppl</w:t>
      </w:r>
      <w:r>
        <w:t>å</w:t>
      </w:r>
      <w:r>
        <w:t xml:space="preserve">ning som följd. </w:t>
      </w:r>
    </w:p>
    <w:p w14:paraId="7C4F57EF" w14:textId="77777777" w:rsidR="00E65D9A" w:rsidRDefault="00E65D9A">
      <w:r>
        <w:t xml:space="preserve">I </w:t>
      </w:r>
      <w:r>
        <w:rPr>
          <w:i/>
        </w:rPr>
        <w:t xml:space="preserve">motion U304 </w:t>
      </w:r>
      <w:r>
        <w:t>av Göran Lennmarker m.fl. (m) avvisar motionärerna en s.k. Tobinskatt som en tänkbar finansieringskälla för FN:s verksamhet. Det skulle vara till stort men för hela jordens folk om man genom en sådan skatt skulle kasta grus i den mekanism som allokerar kapital mellan i stort sett alla länder. En Tobinskatt skulle åsamka inte minst tredje världen stor skada.</w:t>
      </w:r>
    </w:p>
    <w:p w14:paraId="0AED6CC8" w14:textId="77777777" w:rsidR="00E65D9A" w:rsidRDefault="00E65D9A">
      <w:r>
        <w:t xml:space="preserve">I </w:t>
      </w:r>
      <w:r>
        <w:rPr>
          <w:i/>
        </w:rPr>
        <w:t>motion Fi213</w:t>
      </w:r>
      <w:r>
        <w:t xml:space="preserve"> av Eva Zetterberg m.fl. (v) framhålls att de avreglerade f</w:t>
      </w:r>
      <w:r>
        <w:t>i</w:t>
      </w:r>
      <w:r>
        <w:t>nansmarknaderna, underblåsta av allt snabbare och billigare elektroniska kommunikationer, ger upphov till den ena spekulativa bubblan efter den andra. Enligt motionärerna handlar avregleringarna av finansmarknaderna om att flytta fram positionerna för dem som äger kapital på de globala mar</w:t>
      </w:r>
      <w:r>
        <w:t>k</w:t>
      </w:r>
      <w:r>
        <w:t>naderna. Efter de ekonomiska sammanbrotten, och efter de devalveringar som IMF tvingat fram, kan utländska investerare lägga under sig ostasiatiska b</w:t>
      </w:r>
      <w:r>
        <w:t>anker, företag och naturtillgångar till underpriser. Regeringen bör enligt motionärerna driva frågan om en internationell transaktionsskatt på valut</w:t>
      </w:r>
      <w:r>
        <w:t>a</w:t>
      </w:r>
      <w:r>
        <w:t xml:space="preserve">handel, en s.k. Tobinskatt. Detta för att kasta lite grus i ett alltför smidigt fungerande spekulationsmaskineri. Regeringen bör också ta initiativ till en internationell diskussion om vilka institutioner och regelverk som behövs för att inte 1980- och 1990-talens spekulationskaruseller skall upprepas. Vidare bör regeringen få i uppdrag att arbeta för att FN:s </w:t>
      </w:r>
      <w:r>
        <w:t>Center för Transnationella Företag, UNTC, återfår en prioriterad ställning i det internationella sama</w:t>
      </w:r>
      <w:r>
        <w:t>r</w:t>
      </w:r>
      <w:r>
        <w:t>betet. Den uppförandekod för transnationella företag som UNTC utarbetat bör införas i relevanta internationella avtal och regelverk. Dessutom bör regeringen ta initiativ till en omstrukturering av Världsbanken och IMF och till att deras mandat begränsas till vad dessa organisationer från början var avsedda för. Regeringen bör också driva skuldsatta och fattiga länders intre</w:t>
      </w:r>
      <w:r>
        <w:t>s</w:t>
      </w:r>
      <w:r>
        <w:t>sen av särbehandling när det gäll</w:t>
      </w:r>
      <w:r>
        <w:t>er fastställande av regelverk för handel med varor och tjänster i Värld</w:t>
      </w:r>
      <w:r>
        <w:t>s</w:t>
      </w:r>
      <w:r>
        <w:t>handelsorganisationen, WTO.</w:t>
      </w:r>
    </w:p>
    <w:p w14:paraId="5172D8FF" w14:textId="77777777" w:rsidR="00E65D9A" w:rsidRDefault="00E65D9A">
      <w:r>
        <w:t xml:space="preserve">I </w:t>
      </w:r>
      <w:r>
        <w:rPr>
          <w:i/>
        </w:rPr>
        <w:t xml:space="preserve">motion U704 </w:t>
      </w:r>
      <w:r>
        <w:t>av Charlotta L Bjälkebring m.fl. (v) anförs att marknadskra</w:t>
      </w:r>
      <w:r>
        <w:t>f</w:t>
      </w:r>
      <w:r>
        <w:t>terna och globaliseringen försatt demokratin i gungning. Därför bör de no</w:t>
      </w:r>
      <w:r>
        <w:t>r</w:t>
      </w:r>
      <w:r>
        <w:t>diska länderna gemensamt arbeta för att det införs system (avgifter och ska</w:t>
      </w:r>
      <w:r>
        <w:t>t</w:t>
      </w:r>
      <w:r>
        <w:t>ter) som begränsar kortsiktiga spekulationsvinster på kapitalöverföringar mellan länder.</w:t>
      </w:r>
    </w:p>
    <w:p w14:paraId="3DFB8C26" w14:textId="77777777" w:rsidR="00E65D9A" w:rsidRDefault="00E65D9A">
      <w:pPr>
        <w:pStyle w:val="Rubrik4"/>
      </w:pPr>
      <w:r>
        <w:t>Finansutskottets ställningstagande</w:t>
      </w:r>
    </w:p>
    <w:p w14:paraId="763C5BA7" w14:textId="77777777" w:rsidR="00E65D9A" w:rsidRDefault="00E65D9A">
      <w:r>
        <w:t>Enligt utskottets mening visar den senaste tidens finansiella kriser att det internationella finanssystemets sätt att fungera måste förbättras och stärkas. Runt om i internationella organ och sammanslutningar pågår också ett arbete med att finna lösningar och söka genomföra förändringar.</w:t>
      </w:r>
    </w:p>
    <w:p w14:paraId="04950B4F" w14:textId="77777777" w:rsidR="00E65D9A" w:rsidRDefault="00E65D9A">
      <w:pPr>
        <w:pStyle w:val="Normaltindrag"/>
      </w:pPr>
      <w:r>
        <w:t>Inom den s.k. Baselkommittén pågår bl.a. ett arbete med att utveckla til</w:t>
      </w:r>
      <w:r>
        <w:t>l</w:t>
      </w:r>
      <w:r>
        <w:t>synsreglerna, t.ex. genom att skapa normer för bankernas transaktioner med högt belånade institut, s.k. hedgefonder. På initiativ av den förre chefen för tyska Bundesbank, Hans Tietmeyer, bildades också nyligen ett s.k. Financial Stability Forum, för att öka samordningen mellan nationella och internati</w:t>
      </w:r>
      <w:r>
        <w:t>o</w:t>
      </w:r>
      <w:r>
        <w:t>nella tillsynsmyndigheter. IMF och Världsbanken enades nyligen om en gemensam modell för utvärdering av den finansiella sektorn i olika länder. Utvärderingarna baseras på miniminormer för finansinstituts ver</w:t>
      </w:r>
      <w:r>
        <w:t>ksamheter och breda genomgångar av riskerna i ett lands finansiella sektor, dvs. hur ett lands lagstiftning, redovisningsregler, betalningssystem etc. har utformats och fungerar. I många länder i tredje världen krävs också att det byggs upp regelverk och lagstiftning för t.ex. konkurser, redovisning och konfliktlö</w:t>
      </w:r>
      <w:r>
        <w:t>s</w:t>
      </w:r>
      <w:r>
        <w:t>ningar.</w:t>
      </w:r>
    </w:p>
    <w:p w14:paraId="64DF9011" w14:textId="77777777" w:rsidR="00E65D9A" w:rsidRDefault="00E65D9A">
      <w:pPr>
        <w:pStyle w:val="Normaltindrag"/>
      </w:pPr>
      <w:r>
        <w:t>Hur insynen och transparensen skall förbättras i enskilda länder och i i</w:t>
      </w:r>
      <w:r>
        <w:t>n</w:t>
      </w:r>
      <w:r>
        <w:t>ternationella organisationer är en annan viktig del i det internationella arb</w:t>
      </w:r>
      <w:r>
        <w:t>e</w:t>
      </w:r>
      <w:r>
        <w:t>tet. Det handlar t.ex. om förbättrad redovisning av både privata och nati</w:t>
      </w:r>
      <w:r>
        <w:t>o</w:t>
      </w:r>
      <w:r>
        <w:t>nella skulder mot utlandet. Ett arbete pågår med att förbättra och snabba upp redovisningen av ländernas valutareserver. IMF utarbetar också, tillsammans med andra institutioner på området, regler för transparens vad gäller pe</w:t>
      </w:r>
      <w:r>
        <w:t>n</w:t>
      </w:r>
      <w:r>
        <w:t>ningpolitikens uppgifter och utformning. En kod och ett regelverk för finan</w:t>
      </w:r>
      <w:r>
        <w:t>s</w:t>
      </w:r>
      <w:r>
        <w:t>politiken har redan antagits.</w:t>
      </w:r>
    </w:p>
    <w:p w14:paraId="6FA6C91E" w14:textId="77777777" w:rsidR="00E65D9A" w:rsidRDefault="00E65D9A">
      <w:pPr>
        <w:pStyle w:val="Normaltindrag"/>
      </w:pPr>
      <w:r>
        <w:t>En annan del är att försök</w:t>
      </w:r>
      <w:r>
        <w:t>a skapa regler så att privata placerare och inve</w:t>
      </w:r>
      <w:r>
        <w:t>s</w:t>
      </w:r>
      <w:r>
        <w:t>t</w:t>
      </w:r>
      <w:r>
        <w:softHyphen/>
        <w:t>erare får bära en större del av ansvaret och de ekonomiska konsekvenserna vid en finanskris än vad som hittills varit fallet. Det förs även diskussioner om hur man skall kunna hantera de sociala konsekvenserna av en finanskris – dvs. vilka insatser som kan göras för att skona svaga grupper i de samhä</w:t>
      </w:r>
      <w:r>
        <w:t>l</w:t>
      </w:r>
      <w:r>
        <w:t>len som drabbas av finansiell och ekonomisk turbulens. Inte minst Asienkr</w:t>
      </w:r>
      <w:r>
        <w:t>i</w:t>
      </w:r>
      <w:r>
        <w:t>sen visar vilka stora sociala omvälvningar en finanskris kan föra med sig.</w:t>
      </w:r>
    </w:p>
    <w:p w14:paraId="6C7E8825" w14:textId="77777777" w:rsidR="00E65D9A" w:rsidRDefault="00E65D9A">
      <w:pPr>
        <w:pStyle w:val="Normaltindrag"/>
      </w:pPr>
      <w:r>
        <w:t>Som genomg</w:t>
      </w:r>
      <w:r>
        <w:t>ången ovan visar pågår ett ganska omfattande internationellt arbete med att skapa ett bättre fungerande globalt finanssystem i syfte att skapa stabila och fungerande marknader och, om möjligt, förhindra nya världsomspännande kriser. Enligt utskottets mening bör man emellertid,  som alltid vid internationella projekt, räkna med att det tar lång tid innan alla byggstenar finns på plats.</w:t>
      </w:r>
    </w:p>
    <w:p w14:paraId="4D39E435" w14:textId="77777777" w:rsidR="00E65D9A" w:rsidRDefault="00E65D9A">
      <w:pPr>
        <w:pStyle w:val="Normaltindrag"/>
      </w:pPr>
      <w:r>
        <w:t>Grundläggande är också att de länder som deltar i det finansiella systemet eftersträvar en sund och stabil ekonomisk politik</w:t>
      </w:r>
      <w:r>
        <w:t>. Vidare gäller att växelkur</w:t>
      </w:r>
      <w:r>
        <w:t>s</w:t>
      </w:r>
      <w:r>
        <w:t>system utformas, som är mer lämpliga för t.ex. tillväxtekonomierna. Vidare måste olika privata företags och institutioners olika riskmodeller ses över och anpassas till den nya globala verkligheten. Av Asienkrisen att döma är det tydligt att många investerare grovt missbedömt utvecklingen och risken med att investera kapital på dessa marknader.</w:t>
      </w:r>
    </w:p>
    <w:p w14:paraId="40F4AD54" w14:textId="77777777" w:rsidR="00E65D9A" w:rsidRDefault="00E65D9A">
      <w:pPr>
        <w:pStyle w:val="Normaltindrag"/>
      </w:pPr>
      <w:r>
        <w:t>Såväl svenska som utländska analyser pekar på att krisen orsakades av fl</w:t>
      </w:r>
      <w:r>
        <w:t>e</w:t>
      </w:r>
      <w:r>
        <w:t>ra samverkande faktorer. Underskotten i bytesbalanserna i de drabbade lä</w:t>
      </w:r>
      <w:r>
        <w:t>n</w:t>
      </w:r>
      <w:r>
        <w:t>derna växte oroväckande snabbt. Ländernas valutor var övervärderade och systemen med s.k. halvfasta växelkurser, dvs. fasta men justerbara växelku</w:t>
      </w:r>
      <w:r>
        <w:t>r</w:t>
      </w:r>
      <w:r>
        <w:t>ser, öppnade för starka spekulativa valuta- och kapitalrörelser. Omvärldens placeringar i länderna var överdrivet stora samtidigt som genomskinligheten på marknaderna var låg. De finansiella systemen i dessa länder fungerade dåligt, vilket ytterligare förvärrade krisen.</w:t>
      </w:r>
    </w:p>
    <w:p w14:paraId="05AA54D3" w14:textId="77777777" w:rsidR="00E65D9A" w:rsidRDefault="00E65D9A">
      <w:pPr>
        <w:pStyle w:val="Normaltindrag"/>
      </w:pPr>
      <w:r>
        <w:t>Utskottet har tidiga</w:t>
      </w:r>
      <w:r>
        <w:t>re behandlat förslag om skatter och avgifter, som t.ex. den s.k. Tobinskatten, i syfte att hantera och begränsa snabba svängningar i internationella kapitalflöden (bet. 1994/95:FiU20, bet. 1995/96:FiU10 och bet. 1997/98:FiU1). Utskottet kan nu, i likhet med tidigare, konstatera att en skatt av Tobinkaraktär kräver en internationell samordning som knappast är genomförbar. Skattepolitik och skatteadministration måste samordnas inte</w:t>
      </w:r>
      <w:r>
        <w:t>r</w:t>
      </w:r>
      <w:r>
        <w:t>nationellt för att skatten skall bli effektiv. Dessutom krävs att i princip al</w:t>
      </w:r>
      <w:r>
        <w:t>la världens länder inför skatten, eftersom det skulle räcka med att något land eller finanscentrum inte deltar för att det skulle öppnas vägar för kapita</w:t>
      </w:r>
      <w:r>
        <w:t>l</w:t>
      </w:r>
      <w:r>
        <w:t xml:space="preserve">strömmar utanför skattesystemet. </w:t>
      </w:r>
    </w:p>
    <w:p w14:paraId="7284C5F1" w14:textId="77777777" w:rsidR="00E65D9A" w:rsidRDefault="00E65D9A">
      <w:pPr>
        <w:pStyle w:val="Normaltindrag"/>
      </w:pPr>
      <w:r>
        <w:t xml:space="preserve">Ett grundläggande problem med den avgift på handeln i utländsk valuta som föreslagits som en metod för att finansiera FN:s verksamhet är att den skulle vara alltför lätt att undvika för de internationella valutahandlarna. </w:t>
      </w:r>
    </w:p>
    <w:p w14:paraId="6AAA9D98" w14:textId="77777777" w:rsidR="00E65D9A" w:rsidRDefault="00E65D9A">
      <w:pPr>
        <w:pStyle w:val="Normaltindrag"/>
      </w:pPr>
      <w:r>
        <w:t>Med hänvisning till det ovan anförda avstyrker utskottet motionerna Fi213 (v), Fi214 (s) och U704 (v) yrkande 7. Med det anförda kan yrkande 3 i motion U304 (m) anses vara tillgodosett. Något tillkännagivande härom till regeringen är mot bakgrund av utskottets ställningstagande till övriga moti</w:t>
      </w:r>
      <w:r>
        <w:t>o</w:t>
      </w:r>
      <w:r>
        <w:t>ner inte påkallat.</w:t>
      </w:r>
    </w:p>
    <w:p w14:paraId="2E6CB18D" w14:textId="77777777" w:rsidR="00E65D9A" w:rsidRDefault="00E65D9A">
      <w:pPr>
        <w:pStyle w:val="Rubrik3"/>
      </w:pPr>
      <w:bookmarkStart w:id="139" w:name="_Toc452352803"/>
      <w:bookmarkStart w:id="140" w:name="_Toc452352893"/>
      <w:bookmarkStart w:id="141" w:name="_Toc453408082"/>
      <w:r>
        <w:t>1.5.2 Social ekonomi och ekonomisk demokrati</w:t>
      </w:r>
      <w:bookmarkEnd w:id="139"/>
      <w:bookmarkEnd w:id="140"/>
      <w:bookmarkEnd w:id="141"/>
    </w:p>
    <w:p w14:paraId="1AE44631" w14:textId="77777777" w:rsidR="00E65D9A" w:rsidRDefault="00E65D9A">
      <w:pPr>
        <w:pStyle w:val="Rubrik4"/>
        <w:spacing w:before="123"/>
      </w:pPr>
      <w:r>
        <w:t>Motionerna</w:t>
      </w:r>
    </w:p>
    <w:p w14:paraId="426582B8" w14:textId="77777777" w:rsidR="00E65D9A" w:rsidRDefault="00E65D9A">
      <w:r>
        <w:t xml:space="preserve">I </w:t>
      </w:r>
      <w:r>
        <w:rPr>
          <w:i/>
        </w:rPr>
        <w:t>motion Fi909</w:t>
      </w:r>
      <w:r>
        <w:t xml:space="preserve"> av Karin Olsson m.fl. (s) framhålls det att i Europa diskuteras olika lösningar på problemet med stor arbetslöshet och därmed samma</w:t>
      </w:r>
      <w:r>
        <w:t>n</w:t>
      </w:r>
      <w:r>
        <w:t>hängande sociala och politiska problem. Ett begrepp som förekommer är social eller samhällelig ekonomi. I företeelsen social ekonomi ingår t.ex. kooperationen, ideella föreningar med viss ekonomisk verksamhet, ömses</w:t>
      </w:r>
      <w:r>
        <w:t>i</w:t>
      </w:r>
      <w:r>
        <w:t>diga försäkringsbolag, sjukkassor samt stiftelser med sociala ändamål. Den sociala ekonomin utgår ifrån att den, genom mobilisering av lokala resurser,</w:t>
      </w:r>
      <w:r>
        <w:t xml:space="preserve"> samarbete och bildande av olika nätverk, kan utveckla såväl näringsliv</w:t>
      </w:r>
      <w:r>
        <w:t>s</w:t>
      </w:r>
      <w:r>
        <w:t>strukturer som sociala strukturer. För att skapandet av kooperativ av olika slag skall bli framgångsrikt måste det politiska systemet ställa sig positivt i attityd och handling. Det handlar t.ex. om lagstiftning, institutionell i</w:t>
      </w:r>
      <w:r>
        <w:t>n</w:t>
      </w:r>
      <w:r>
        <w:t>frastruktur och utbildningssystem som ger människor en lämplig förberede</w:t>
      </w:r>
      <w:r>
        <w:t>l</w:t>
      </w:r>
      <w:r>
        <w:t>se för rollen som företagare. Vidare krävs ett utvecklat rådgivningssystem och riskvilligt kapital för investering i den sociala ekonomin</w:t>
      </w:r>
      <w:r>
        <w:t>s företag och organisationer. I Sverige måste näringslivsorganisationernas och myndigh</w:t>
      </w:r>
      <w:r>
        <w:t>e</w:t>
      </w:r>
      <w:r>
        <w:t>ternas attityd mot den sociala ekonomin förbättras. Stöd- och rådgivning</w:t>
      </w:r>
      <w:r>
        <w:t>s</w:t>
      </w:r>
      <w:r>
        <w:t>systemet måste förbättras och ett system för riskvilligt kapital inom området byggas upp. Det saknas helt i dag. Regeringen har tillsatt en arbetsgrupp för den sociala ekonomin men motionärerna anser att gruppens uppgifter är av begränsad natur. Regeringen bör enligt motionärerna inom ramen för Koop</w:t>
      </w:r>
      <w:r>
        <w:t>e</w:t>
      </w:r>
      <w:r>
        <w:t>rativa rådets verksamhet ta upp och allsidigt disku</w:t>
      </w:r>
      <w:r>
        <w:t>tera de möjligheter som den sociala ekonomin kan erbjuda i syfte att bidra till lösning av de problem som kan förväntas under 2000-talet. De frågor som bör diskuteras hör intimt samman med övriga näringslivsfrågor och särskilt med små och medelstora företag.</w:t>
      </w:r>
    </w:p>
    <w:p w14:paraId="4B549A2B" w14:textId="77777777" w:rsidR="00E65D9A" w:rsidRDefault="00E65D9A">
      <w:r>
        <w:t xml:space="preserve">I </w:t>
      </w:r>
      <w:r>
        <w:rPr>
          <w:i/>
        </w:rPr>
        <w:t xml:space="preserve">motion Fi708 </w:t>
      </w:r>
      <w:r>
        <w:t>av Siv Holma m.fl. (v) anförs att frågan om hur den privata ägarkoncentrationen skall kunna brytas och fördelas bland löntagarkollekt</w:t>
      </w:r>
      <w:r>
        <w:t>i</w:t>
      </w:r>
      <w:r>
        <w:t>vet är viktigare än någonsin. En väg att demokratisera ekonomin och ägandet är att bygga upp kollektiva fonder. Vänsterpartiet har föreslagit ett system med framtidsfonder i syfte att uppnå detta. En sådan kollektiv kapitalbildning bör byggas upp på regional nivå och ackumulera kapital för framtida invest</w:t>
      </w:r>
      <w:r>
        <w:t>e</w:t>
      </w:r>
      <w:r>
        <w:t>ringar. Motionärerna välkomnar den allt livligare debatten</w:t>
      </w:r>
      <w:r>
        <w:t xml:space="preserve"> inom svensk och internationell arbetarrörelse om att organisera löntagarägandet i kollektiva former. Det gäller bl.a. LO:s engagemang att hitta alternativ till de stora privata fondförvaltarna när löntagarna skall placera sina pensionspengar i det nya premiereservsystemet. Regeringen bör  understödja denna vilja bland löntagarna att ta ett långsiktigt kollektivt ägaransvar. Detta bör ske genom att en parlamentarisk utredning tillsätts om hur den demokratiska makten över ekonomin skall kunna öka. Löntagaror</w:t>
      </w:r>
      <w:r>
        <w:t>ganisationerna bör ges möjligheter att delta i en sådan utredning.</w:t>
      </w:r>
    </w:p>
    <w:p w14:paraId="07AB4ED9" w14:textId="77777777" w:rsidR="00E65D9A" w:rsidRDefault="00E65D9A">
      <w:pPr>
        <w:pStyle w:val="Rubrik4"/>
      </w:pPr>
      <w:r>
        <w:t>Finansutskottets ställningstagande</w:t>
      </w:r>
    </w:p>
    <w:p w14:paraId="51FC8B89" w14:textId="77777777" w:rsidR="00E65D9A" w:rsidRDefault="00E65D9A">
      <w:r>
        <w:t>Utskottet är av uppfattningen att den sociala ekonomin och kooperativa företag spelar en viktig roll i Sveriges ekonomiska liv. Frågor om den sociala ekonomins möjligheter att bidra till en lösning av de problem som kan fö</w:t>
      </w:r>
      <w:r>
        <w:t>r</w:t>
      </w:r>
      <w:r>
        <w:t>väntas under 2000-talet är angelägna. Regeringen arbetar därför i flera olika fo</w:t>
      </w:r>
      <w:r>
        <w:t>r</w:t>
      </w:r>
      <w:r>
        <w:t>mer med dessa och besläktade frågor.</w:t>
      </w:r>
    </w:p>
    <w:p w14:paraId="6081E328" w14:textId="77777777" w:rsidR="00E65D9A" w:rsidRDefault="00E65D9A">
      <w:pPr>
        <w:pStyle w:val="Normaltindrag"/>
      </w:pPr>
      <w:r>
        <w:t>Som motionärerna påpekar har regeringen tillsatt en arbetsgrupp med up</w:t>
      </w:r>
      <w:r>
        <w:t>p</w:t>
      </w:r>
      <w:r>
        <w:t>gift att kartlägga villkoren för den sociala ekonomin samt belysa den sociala ekonomins betydelse i samhället. Arbetsgruppen lade sommaren 1998 fram en delrapport, Social ekonomi i EU-landet Sverige – tradition och förnyelse och samma begrepp (Ds 1998:48).</w:t>
      </w:r>
      <w:r>
        <w:rPr>
          <w:snapToGrid w:val="0"/>
          <w:lang w:eastAsia="sv-SE"/>
        </w:rPr>
        <w:t xml:space="preserve"> Slutrapporten från arbetsgruppen förvä</w:t>
      </w:r>
      <w:r>
        <w:rPr>
          <w:snapToGrid w:val="0"/>
          <w:lang w:eastAsia="sv-SE"/>
        </w:rPr>
        <w:t>n</w:t>
      </w:r>
      <w:r>
        <w:rPr>
          <w:snapToGrid w:val="0"/>
          <w:lang w:eastAsia="sv-SE"/>
        </w:rPr>
        <w:t>tas avlämnas i början av sommaren. Enligt uppgift från Kulturdepartementet, som övertagit ansvaret för frågan från Inrikesdepartementet, är ambitionen bl.a. att en parlamentarisk kommitté skall tillsättas.</w:t>
      </w:r>
    </w:p>
    <w:p w14:paraId="71F44DF2" w14:textId="77777777" w:rsidR="00E65D9A" w:rsidRDefault="00E65D9A">
      <w:pPr>
        <w:pStyle w:val="Normaltindrag"/>
      </w:pPr>
      <w:r>
        <w:t>Utskottet</w:t>
      </w:r>
      <w:r>
        <w:t xml:space="preserve"> kan vidare konstatera att i direktiven till utredningen om den framtida regionalpolitiken påpekas att en särskild utvecklingsfaktor som kan få betydelse i glesbygden och på landsbygden är de möjligheter som finns inom den sociala ekonomin (dir. 1999:2). Kommittén skall bedöma vilken betydelse denna kan få och lämna de förslag som den finner befogade för att de regionalp</w:t>
      </w:r>
      <w:r>
        <w:t>o</w:t>
      </w:r>
      <w:r>
        <w:t xml:space="preserve">litiska målen skall uppnås. </w:t>
      </w:r>
    </w:p>
    <w:p w14:paraId="445F23A4" w14:textId="77777777" w:rsidR="00E65D9A" w:rsidRDefault="00E65D9A">
      <w:pPr>
        <w:pStyle w:val="Normaltindrag"/>
      </w:pPr>
      <w:r>
        <w:t>Utskottet finner med hänvisning till det anförda att någon riksdagens å</w:t>
      </w:r>
      <w:r>
        <w:t>t</w:t>
      </w:r>
      <w:r>
        <w:t>gärd för närvarande inte är påkallad och avstyrker  motion Fi909 (s).</w:t>
      </w:r>
    </w:p>
    <w:p w14:paraId="10E7259F" w14:textId="77777777" w:rsidR="00E65D9A" w:rsidRDefault="00E65D9A">
      <w:r>
        <w:t>I september 1997 tillsatte regeringen en parlamentarisk kommitté, Demokr</w:t>
      </w:r>
      <w:r>
        <w:t>a</w:t>
      </w:r>
      <w:r>
        <w:t>tiutredningen, för att belysa de nya förutsättningar, problem och möjligheter som det svenska folkstyret möter inför 2000-talet (dir. 1997:101). Ett av kommitténs huvudområden är internationaliseringen av ekonomin och sa</w:t>
      </w:r>
      <w:r>
        <w:t>m</w:t>
      </w:r>
      <w:r>
        <w:t>spelet mellan ekonomi och demokrati. Inom detta område skall kommittén bl.a. analysera hur internationaliseringen av produktionen påverkar politikens möjligheter att tillgodose medborgarnas krav på att på politisk väg kunna påverka sina levnadsbetingelser. De finansiella marknadernas möjli</w:t>
      </w:r>
      <w:r>
        <w:t xml:space="preserve">gheter och kraft att påverka och till och med motverka politiska intentioner skall granskas. </w:t>
      </w:r>
    </w:p>
    <w:p w14:paraId="0E9AEC7A" w14:textId="77777777" w:rsidR="00E65D9A" w:rsidRDefault="00E65D9A">
      <w:pPr>
        <w:pStyle w:val="Normaltindrag"/>
      </w:pPr>
      <w:r>
        <w:t>I kommitténs uppdrag ingår att utöver beskrivningar och analyser även lämna konkreta förslag i syfte att stärka och fördjupa det svenska folkstyret. Genom en lång rad skrifter, seminarier m.m. redovisar kommittén löpande det arbete som bedrivs. Kommittén skall avlämna sitt slutbetänkande senast den sista december 1999. Till kommittén har ett antal experter knutits, bland dem Landsorganisationens andra ordf</w:t>
      </w:r>
      <w:r>
        <w:t>ö</w:t>
      </w:r>
      <w:r>
        <w:t>rande.</w:t>
      </w:r>
    </w:p>
    <w:p w14:paraId="686EC222" w14:textId="77777777" w:rsidR="00E65D9A" w:rsidRDefault="00E65D9A">
      <w:pPr>
        <w:pStyle w:val="Normaltindrag"/>
      </w:pPr>
      <w:r>
        <w:t>Mot bakgrund av det ovan anförda är utskottet inte berett att föreslå att en utredning tillsätts över hur den demokratiska makten över ekonomin skall kunna öka. Motion Fi708 (v) yrkandena 2 och 3 avstyrks sål</w:t>
      </w:r>
      <w:r>
        <w:t>e</w:t>
      </w:r>
      <w:r>
        <w:t>des.</w:t>
      </w:r>
    </w:p>
    <w:p w14:paraId="7C1A8CEE" w14:textId="77777777" w:rsidR="00E65D9A" w:rsidRDefault="00E65D9A">
      <w:pPr>
        <w:pStyle w:val="Normaltindrag"/>
      </w:pPr>
    </w:p>
    <w:p w14:paraId="219D8CF6" w14:textId="77777777" w:rsidR="00E65D9A" w:rsidRDefault="00E65D9A">
      <w:pPr>
        <w:pStyle w:val="Rubrik1"/>
      </w:pPr>
      <w:bookmarkStart w:id="142" w:name="_Toc452352894"/>
      <w:bookmarkStart w:id="143" w:name="_Toc452873147"/>
      <w:bookmarkStart w:id="144" w:name="_Toc453408083"/>
      <w:r>
        <w:t>2 Budgetpolitikens inriktning och utgiftstak för staten</w:t>
      </w:r>
      <w:bookmarkEnd w:id="143"/>
      <w:bookmarkEnd w:id="144"/>
    </w:p>
    <w:p w14:paraId="34356EA4" w14:textId="77777777" w:rsidR="00E65D9A" w:rsidRDefault="00E65D9A">
      <w:pPr>
        <w:pStyle w:val="Rubrik2"/>
        <w:spacing w:before="123"/>
      </w:pPr>
      <w:bookmarkStart w:id="145" w:name="_Toc452873148"/>
      <w:bookmarkStart w:id="146" w:name="_Toc453408084"/>
      <w:r>
        <w:t>2.1 Budgetutvecklingen</w:t>
      </w:r>
      <w:bookmarkEnd w:id="145"/>
      <w:bookmarkEnd w:id="146"/>
    </w:p>
    <w:p w14:paraId="00E2690A" w14:textId="77777777" w:rsidR="00E65D9A" w:rsidRDefault="00E65D9A">
      <w:r>
        <w:t>De offentliga finanserna har förbättrats dramatiskt, och på bara några få år har ett av industrivärldens största underskott vänts till ett överskott. År 1993 uppvisade de offentliga finanserna ett underskott på 12,3 % av BNP. Fem år senare hade detta ersatts av ett öve</w:t>
      </w:r>
      <w:r>
        <w:t>r</w:t>
      </w:r>
      <w:r>
        <w:t>skott på 2,2 % av BNP.</w:t>
      </w:r>
    </w:p>
    <w:p w14:paraId="08E467D9" w14:textId="77777777" w:rsidR="00E65D9A" w:rsidRDefault="00E65D9A">
      <w:pPr>
        <w:pStyle w:val="Normaltindrag"/>
      </w:pPr>
      <w:r>
        <w:t>Den gynnsamma utvecklingen har burits upp av en framgångsrik budge</w:t>
      </w:r>
      <w:r>
        <w:t>t</w:t>
      </w:r>
      <w:r>
        <w:t>sanering. Ambitiöst formulerade budgetmål har uppnåtts, i vissa fall med bred marginal, och även för åren framöver förutses fortsatt stigande överskott i de offentliga finanserna. För åren 2000–2002 väntas dessa överskott mo</w:t>
      </w:r>
      <w:r>
        <w:t>t</w:t>
      </w:r>
      <w:r>
        <w:t xml:space="preserve">svara 2,1,  3,1 respektive 4,0 % av BNP. </w:t>
      </w:r>
    </w:p>
    <w:p w14:paraId="3D70A0B0" w14:textId="77777777" w:rsidR="00E65D9A" w:rsidRDefault="00E65D9A">
      <w:pPr>
        <w:pStyle w:val="Normaltindrag"/>
      </w:pPr>
      <w:r>
        <w:t>En del av överskottet under 2001 och 2002 ämnar regeringen ta i anspråk för reformer för ökad sysselsättning och rättvisa, men trots det väntas resu</w:t>
      </w:r>
      <w:r>
        <w:t>l</w:t>
      </w:r>
      <w:r>
        <w:t>tatet bli att den offentliga sektorns nettoskuld är så gott som borta 2002.</w:t>
      </w:r>
    </w:p>
    <w:p w14:paraId="24D14F67" w14:textId="77777777" w:rsidR="00E65D9A" w:rsidRDefault="00E65D9A">
      <w:pPr>
        <w:pStyle w:val="Normaltindrag"/>
      </w:pPr>
      <w:r>
        <w:t>Under 1998 uppvisade även statsbudgeten för första gången på flera år ett överskott som uppgick till närmare 10 miljarder kronor och som användes för att amortera av statsskulden. Trots det ökade under året statsskulden med närmare 17 miljarder kronor, vilket förklaras av att ungefär en fjärdedel av statsskulden är upplånad i utländsk valuta och denna del av skulden ökade till följd av en försvagad krona.</w:t>
      </w:r>
    </w:p>
    <w:p w14:paraId="0CDFDAEB" w14:textId="77777777" w:rsidR="00E65D9A" w:rsidRDefault="00E65D9A">
      <w:pPr>
        <w:pStyle w:val="Normaltindrag"/>
      </w:pPr>
      <w:r>
        <w:t>Under perioden 1999–2002 väntas emellertid statsskulden minska med ca 400 miljarder kronor till ca 1 050 miljarder kronor. Delvis beror detta på att kronan åter antas bli starkare, men framför allt förklaras minskningen av de mycket stora budgetöverskott som förutses för åren framöver på grund av vissa större transaktioner av extraordinär karaktär.</w:t>
      </w:r>
    </w:p>
    <w:p w14:paraId="02DE1B34" w14:textId="77777777" w:rsidR="00E65D9A" w:rsidRDefault="00E65D9A">
      <w:pPr>
        <w:pStyle w:val="Normaltindrag"/>
      </w:pPr>
      <w:r>
        <w:t>Som ett led i pensionsreformen kommer under fyraårsperioden mer än 300 miljarder kronor att överföras från AP-fonden till statsbudgeten. Försäljnin</w:t>
      </w:r>
      <w:r>
        <w:t>g</w:t>
      </w:r>
      <w:r>
        <w:t>en av statliga bolag m.m. väntas ge ett tillskott på ytterligare 140 miljarder kronor, och slutligen påverkas budgetsaldot också av stora in- och utbeta</w:t>
      </w:r>
      <w:r>
        <w:t>l</w:t>
      </w:r>
      <w:r>
        <w:t>ningar av premiepensionsmedel som stått under Riksgäldskontorets förval</w:t>
      </w:r>
      <w:r>
        <w:t>t</w:t>
      </w:r>
      <w:r>
        <w:t>ning. Utan dessa transaktioner av extraordinär karaktär skulle statsbudgeten under närmast efterföljande år ha uppvisat ett överskott bara under år 2000. Det framgår av efte</w:t>
      </w:r>
      <w:r>
        <w:t>r</w:t>
      </w:r>
      <w:r>
        <w:t>följande tabell som är hämtad ur vårpropositionen.</w:t>
      </w:r>
    </w:p>
    <w:p w14:paraId="1DC6455A" w14:textId="77777777" w:rsidR="00E65D9A" w:rsidRDefault="00E65D9A">
      <w:pPr>
        <w:pStyle w:val="Normaltindrag"/>
      </w:pPr>
      <w:r>
        <w:t>Beaktas under år 2000 också den engångseffekt som uppkommer f</w:t>
      </w:r>
      <w:r>
        <w:t>ör staten till följd av Förvaltnings AB Stattums aktieutdelning och inbetalning av reavinstskatt med anledning av försäljningen av aktieinnehavet i Pharmacia &amp; Upjohn på ca 15 miljarder kronor uppkommer även detta år ett underskott i det underliggande saldot på 3,6 miljarder kronor.</w:t>
      </w:r>
    </w:p>
    <w:p w14:paraId="5A5F4EA9" w14:textId="77777777" w:rsidR="00E65D9A" w:rsidRDefault="00E65D9A">
      <w:pPr>
        <w:pStyle w:val="Normaltindrag"/>
      </w:pPr>
    </w:p>
    <w:p w14:paraId="15598662" w14:textId="77777777" w:rsidR="00E65D9A" w:rsidRDefault="00E65D9A">
      <w:pPr>
        <w:pStyle w:val="Tabellrubrik"/>
        <w:keepNext/>
        <w:keepLines/>
      </w:pPr>
      <w:r>
        <w:t>Tabell 8. Statsbudgetens underliggande saldo efter överföring till hushållen samt efter justering för större engångseffekter</w:t>
      </w:r>
    </w:p>
    <w:p w14:paraId="2685210A" w14:textId="77777777" w:rsidR="00E65D9A" w:rsidRDefault="00E65D9A">
      <w:pPr>
        <w:keepNext/>
        <w:keepLines/>
        <w:spacing w:before="0"/>
        <w:rPr>
          <w:sz w:val="17"/>
        </w:rPr>
      </w:pPr>
      <w:r>
        <w:rPr>
          <w:sz w:val="17"/>
        </w:rPr>
        <w:t xml:space="preserve">Miljarder kronor </w:t>
      </w:r>
    </w:p>
    <w:p w14:paraId="5C514264" w14:textId="77777777" w:rsidR="00E65D9A" w:rsidRDefault="00E65D9A">
      <w:pPr>
        <w:keepNext/>
        <w:keepLines/>
        <w:spacing w:before="0" w:line="240" w:lineRule="auto"/>
        <w:rPr>
          <w:sz w:val="6"/>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0"/>
        <w:gridCol w:w="595"/>
        <w:gridCol w:w="595"/>
        <w:gridCol w:w="595"/>
        <w:gridCol w:w="595"/>
        <w:gridCol w:w="595"/>
      </w:tblGrid>
      <w:tr w:rsidR="00000000" w14:paraId="0F6294F1" w14:textId="77777777">
        <w:tblPrEx>
          <w:tblCellMar>
            <w:top w:w="0" w:type="dxa"/>
            <w:bottom w:w="0" w:type="dxa"/>
          </w:tblCellMar>
        </w:tblPrEx>
        <w:trPr>
          <w:tblHeader/>
        </w:trPr>
        <w:tc>
          <w:tcPr>
            <w:tcW w:w="3260" w:type="dxa"/>
            <w:tcBorders>
              <w:top w:val="single" w:sz="4" w:space="0" w:color="auto"/>
              <w:left w:val="nil"/>
              <w:bottom w:val="nil"/>
              <w:right w:val="nil"/>
            </w:tcBorders>
          </w:tcPr>
          <w:p w14:paraId="346CD44A" w14:textId="77777777" w:rsidR="00E65D9A" w:rsidRDefault="00E65D9A">
            <w:pPr>
              <w:keepNext/>
              <w:keepLines/>
              <w:spacing w:before="0"/>
              <w:rPr>
                <w:b/>
                <w:sz w:val="18"/>
              </w:rPr>
            </w:pPr>
          </w:p>
        </w:tc>
        <w:tc>
          <w:tcPr>
            <w:tcW w:w="595" w:type="dxa"/>
            <w:tcBorders>
              <w:top w:val="single" w:sz="4" w:space="0" w:color="auto"/>
              <w:left w:val="nil"/>
              <w:bottom w:val="single" w:sz="4" w:space="0" w:color="auto"/>
              <w:right w:val="nil"/>
            </w:tcBorders>
          </w:tcPr>
          <w:p w14:paraId="4E18EC2E" w14:textId="77777777" w:rsidR="00E65D9A" w:rsidRDefault="00E65D9A">
            <w:pPr>
              <w:keepNext/>
              <w:keepLines/>
              <w:spacing w:before="0"/>
              <w:jc w:val="right"/>
              <w:rPr>
                <w:b/>
                <w:sz w:val="18"/>
              </w:rPr>
            </w:pPr>
            <w:r>
              <w:rPr>
                <w:b/>
                <w:sz w:val="18"/>
              </w:rPr>
              <w:t>1998</w:t>
            </w:r>
          </w:p>
        </w:tc>
        <w:tc>
          <w:tcPr>
            <w:tcW w:w="595" w:type="dxa"/>
            <w:tcBorders>
              <w:top w:val="single" w:sz="4" w:space="0" w:color="auto"/>
              <w:left w:val="nil"/>
              <w:bottom w:val="single" w:sz="4" w:space="0" w:color="auto"/>
              <w:right w:val="nil"/>
            </w:tcBorders>
          </w:tcPr>
          <w:p w14:paraId="2D297DA0" w14:textId="77777777" w:rsidR="00E65D9A" w:rsidRDefault="00E65D9A">
            <w:pPr>
              <w:keepNext/>
              <w:keepLines/>
              <w:spacing w:before="0"/>
              <w:jc w:val="right"/>
              <w:rPr>
                <w:b/>
                <w:sz w:val="18"/>
              </w:rPr>
            </w:pPr>
            <w:r>
              <w:rPr>
                <w:b/>
                <w:sz w:val="18"/>
              </w:rPr>
              <w:t>1999</w:t>
            </w:r>
          </w:p>
        </w:tc>
        <w:tc>
          <w:tcPr>
            <w:tcW w:w="595" w:type="dxa"/>
            <w:tcBorders>
              <w:top w:val="single" w:sz="4" w:space="0" w:color="auto"/>
              <w:left w:val="nil"/>
              <w:bottom w:val="single" w:sz="4" w:space="0" w:color="auto"/>
              <w:right w:val="nil"/>
            </w:tcBorders>
          </w:tcPr>
          <w:p w14:paraId="2BC51F98" w14:textId="77777777" w:rsidR="00E65D9A" w:rsidRDefault="00E65D9A">
            <w:pPr>
              <w:keepNext/>
              <w:keepLines/>
              <w:spacing w:before="0"/>
              <w:jc w:val="right"/>
              <w:rPr>
                <w:b/>
                <w:sz w:val="18"/>
              </w:rPr>
            </w:pPr>
            <w:r>
              <w:rPr>
                <w:b/>
                <w:sz w:val="18"/>
              </w:rPr>
              <w:t>2000</w:t>
            </w:r>
          </w:p>
        </w:tc>
        <w:tc>
          <w:tcPr>
            <w:tcW w:w="595" w:type="dxa"/>
            <w:tcBorders>
              <w:top w:val="single" w:sz="4" w:space="0" w:color="auto"/>
              <w:left w:val="nil"/>
              <w:bottom w:val="single" w:sz="4" w:space="0" w:color="auto"/>
              <w:right w:val="nil"/>
            </w:tcBorders>
          </w:tcPr>
          <w:p w14:paraId="4459D419" w14:textId="77777777" w:rsidR="00E65D9A" w:rsidRDefault="00E65D9A">
            <w:pPr>
              <w:keepNext/>
              <w:keepLines/>
              <w:spacing w:before="0"/>
              <w:jc w:val="right"/>
              <w:rPr>
                <w:b/>
                <w:sz w:val="18"/>
              </w:rPr>
            </w:pPr>
            <w:r>
              <w:rPr>
                <w:b/>
                <w:sz w:val="18"/>
              </w:rPr>
              <w:t>2001</w:t>
            </w:r>
          </w:p>
        </w:tc>
        <w:tc>
          <w:tcPr>
            <w:tcW w:w="595" w:type="dxa"/>
            <w:tcBorders>
              <w:top w:val="single" w:sz="4" w:space="0" w:color="auto"/>
              <w:left w:val="nil"/>
              <w:bottom w:val="nil"/>
              <w:right w:val="nil"/>
            </w:tcBorders>
          </w:tcPr>
          <w:p w14:paraId="452AA0AB" w14:textId="77777777" w:rsidR="00E65D9A" w:rsidRDefault="00E65D9A">
            <w:pPr>
              <w:keepNext/>
              <w:keepLines/>
              <w:spacing w:before="0"/>
              <w:jc w:val="right"/>
              <w:rPr>
                <w:b/>
                <w:sz w:val="18"/>
              </w:rPr>
            </w:pPr>
            <w:r>
              <w:rPr>
                <w:b/>
                <w:sz w:val="18"/>
              </w:rPr>
              <w:t>2002</w:t>
            </w:r>
          </w:p>
        </w:tc>
      </w:tr>
      <w:tr w:rsidR="00000000" w14:paraId="466F76BD" w14:textId="77777777">
        <w:tblPrEx>
          <w:tblCellMar>
            <w:top w:w="0" w:type="dxa"/>
            <w:bottom w:w="0" w:type="dxa"/>
          </w:tblCellMar>
        </w:tblPrEx>
        <w:trPr>
          <w:trHeight w:hRule="exact" w:val="60"/>
          <w:tblHeader/>
        </w:trPr>
        <w:tc>
          <w:tcPr>
            <w:tcW w:w="3260" w:type="dxa"/>
            <w:tcBorders>
              <w:top w:val="single" w:sz="4" w:space="0" w:color="auto"/>
              <w:left w:val="nil"/>
              <w:bottom w:val="nil"/>
              <w:right w:val="nil"/>
            </w:tcBorders>
          </w:tcPr>
          <w:p w14:paraId="53F8ACB4" w14:textId="77777777" w:rsidR="00E65D9A" w:rsidRDefault="00E65D9A">
            <w:pPr>
              <w:keepNext/>
              <w:keepLines/>
              <w:rPr>
                <w:sz w:val="18"/>
              </w:rPr>
            </w:pPr>
          </w:p>
        </w:tc>
        <w:tc>
          <w:tcPr>
            <w:tcW w:w="595" w:type="dxa"/>
            <w:tcBorders>
              <w:top w:val="nil"/>
              <w:left w:val="nil"/>
              <w:bottom w:val="nil"/>
              <w:right w:val="nil"/>
            </w:tcBorders>
          </w:tcPr>
          <w:p w14:paraId="0606565A" w14:textId="77777777" w:rsidR="00E65D9A" w:rsidRDefault="00E65D9A">
            <w:pPr>
              <w:keepNext/>
              <w:keepLines/>
              <w:jc w:val="right"/>
              <w:rPr>
                <w:sz w:val="18"/>
              </w:rPr>
            </w:pPr>
          </w:p>
        </w:tc>
        <w:tc>
          <w:tcPr>
            <w:tcW w:w="595" w:type="dxa"/>
            <w:tcBorders>
              <w:top w:val="nil"/>
              <w:left w:val="nil"/>
              <w:bottom w:val="nil"/>
              <w:right w:val="nil"/>
            </w:tcBorders>
          </w:tcPr>
          <w:p w14:paraId="3C2B6FD2" w14:textId="77777777" w:rsidR="00E65D9A" w:rsidRDefault="00E65D9A">
            <w:pPr>
              <w:keepNext/>
              <w:keepLines/>
              <w:jc w:val="right"/>
              <w:rPr>
                <w:sz w:val="18"/>
              </w:rPr>
            </w:pPr>
          </w:p>
        </w:tc>
        <w:tc>
          <w:tcPr>
            <w:tcW w:w="595" w:type="dxa"/>
            <w:tcBorders>
              <w:top w:val="nil"/>
              <w:left w:val="nil"/>
              <w:bottom w:val="nil"/>
              <w:right w:val="nil"/>
            </w:tcBorders>
          </w:tcPr>
          <w:p w14:paraId="696D9CCF" w14:textId="77777777" w:rsidR="00E65D9A" w:rsidRDefault="00E65D9A">
            <w:pPr>
              <w:keepNext/>
              <w:keepLines/>
              <w:jc w:val="right"/>
              <w:rPr>
                <w:sz w:val="18"/>
              </w:rPr>
            </w:pPr>
          </w:p>
        </w:tc>
        <w:tc>
          <w:tcPr>
            <w:tcW w:w="595" w:type="dxa"/>
            <w:tcBorders>
              <w:top w:val="nil"/>
              <w:left w:val="nil"/>
              <w:bottom w:val="nil"/>
              <w:right w:val="nil"/>
            </w:tcBorders>
          </w:tcPr>
          <w:p w14:paraId="2D25A304" w14:textId="77777777" w:rsidR="00E65D9A" w:rsidRDefault="00E65D9A">
            <w:pPr>
              <w:keepNext/>
              <w:keepLines/>
              <w:jc w:val="right"/>
              <w:rPr>
                <w:sz w:val="18"/>
              </w:rPr>
            </w:pPr>
          </w:p>
        </w:tc>
        <w:tc>
          <w:tcPr>
            <w:tcW w:w="595" w:type="dxa"/>
            <w:tcBorders>
              <w:top w:val="single" w:sz="4" w:space="0" w:color="auto"/>
              <w:left w:val="nil"/>
              <w:bottom w:val="nil"/>
              <w:right w:val="nil"/>
            </w:tcBorders>
          </w:tcPr>
          <w:p w14:paraId="17EBA6EC" w14:textId="77777777" w:rsidR="00E65D9A" w:rsidRDefault="00E65D9A">
            <w:pPr>
              <w:keepNext/>
              <w:keepLines/>
              <w:jc w:val="right"/>
              <w:rPr>
                <w:sz w:val="18"/>
              </w:rPr>
            </w:pPr>
          </w:p>
        </w:tc>
      </w:tr>
      <w:tr w:rsidR="00000000" w14:paraId="51AEC0B0" w14:textId="77777777">
        <w:tblPrEx>
          <w:tblCellMar>
            <w:top w:w="0" w:type="dxa"/>
            <w:bottom w:w="0" w:type="dxa"/>
          </w:tblCellMar>
        </w:tblPrEx>
        <w:trPr>
          <w:tblHeader/>
        </w:trPr>
        <w:tc>
          <w:tcPr>
            <w:tcW w:w="3260" w:type="dxa"/>
            <w:tcBorders>
              <w:top w:val="nil"/>
              <w:left w:val="nil"/>
              <w:bottom w:val="nil"/>
              <w:right w:val="nil"/>
            </w:tcBorders>
          </w:tcPr>
          <w:p w14:paraId="3D2B03AE" w14:textId="77777777" w:rsidR="00E65D9A" w:rsidRDefault="00E65D9A">
            <w:pPr>
              <w:keepNext/>
              <w:keepLines/>
              <w:spacing w:before="0"/>
              <w:rPr>
                <w:b/>
                <w:sz w:val="18"/>
              </w:rPr>
            </w:pPr>
            <w:r>
              <w:rPr>
                <w:b/>
                <w:sz w:val="18"/>
              </w:rPr>
              <w:t>Statsbudgetens saldo</w:t>
            </w:r>
          </w:p>
        </w:tc>
        <w:tc>
          <w:tcPr>
            <w:tcW w:w="595" w:type="dxa"/>
            <w:tcBorders>
              <w:top w:val="nil"/>
              <w:left w:val="nil"/>
              <w:bottom w:val="nil"/>
              <w:right w:val="nil"/>
            </w:tcBorders>
          </w:tcPr>
          <w:p w14:paraId="36390DF1" w14:textId="77777777" w:rsidR="00E65D9A" w:rsidRDefault="00E65D9A">
            <w:pPr>
              <w:keepNext/>
              <w:keepLines/>
              <w:spacing w:before="0"/>
              <w:jc w:val="right"/>
              <w:rPr>
                <w:b/>
                <w:sz w:val="18"/>
              </w:rPr>
            </w:pPr>
            <w:r>
              <w:rPr>
                <w:b/>
                <w:sz w:val="18"/>
              </w:rPr>
              <w:t>+9,7</w:t>
            </w:r>
          </w:p>
        </w:tc>
        <w:tc>
          <w:tcPr>
            <w:tcW w:w="595" w:type="dxa"/>
            <w:tcBorders>
              <w:top w:val="nil"/>
              <w:left w:val="nil"/>
              <w:bottom w:val="nil"/>
              <w:right w:val="nil"/>
            </w:tcBorders>
          </w:tcPr>
          <w:p w14:paraId="45D8A753" w14:textId="77777777" w:rsidR="00E65D9A" w:rsidRDefault="00E65D9A">
            <w:pPr>
              <w:keepNext/>
              <w:keepLines/>
              <w:spacing w:before="0"/>
              <w:jc w:val="right"/>
              <w:rPr>
                <w:b/>
                <w:sz w:val="18"/>
              </w:rPr>
            </w:pPr>
            <w:r>
              <w:rPr>
                <w:b/>
                <w:sz w:val="18"/>
              </w:rPr>
              <w:t>+93,2</w:t>
            </w:r>
          </w:p>
        </w:tc>
        <w:tc>
          <w:tcPr>
            <w:tcW w:w="595" w:type="dxa"/>
            <w:tcBorders>
              <w:top w:val="nil"/>
              <w:left w:val="nil"/>
              <w:bottom w:val="nil"/>
              <w:right w:val="nil"/>
            </w:tcBorders>
          </w:tcPr>
          <w:p w14:paraId="2397EDA7" w14:textId="77777777" w:rsidR="00E65D9A" w:rsidRDefault="00E65D9A">
            <w:pPr>
              <w:keepNext/>
              <w:keepLines/>
              <w:spacing w:before="0"/>
              <w:jc w:val="right"/>
              <w:rPr>
                <w:b/>
                <w:sz w:val="18"/>
              </w:rPr>
            </w:pPr>
            <w:r>
              <w:rPr>
                <w:b/>
                <w:sz w:val="18"/>
              </w:rPr>
              <w:t>+70,8</w:t>
            </w:r>
          </w:p>
        </w:tc>
        <w:tc>
          <w:tcPr>
            <w:tcW w:w="595" w:type="dxa"/>
            <w:tcBorders>
              <w:top w:val="nil"/>
              <w:left w:val="nil"/>
              <w:bottom w:val="nil"/>
              <w:right w:val="nil"/>
            </w:tcBorders>
          </w:tcPr>
          <w:p w14:paraId="1684D29F" w14:textId="77777777" w:rsidR="00E65D9A" w:rsidRDefault="00E65D9A">
            <w:pPr>
              <w:keepNext/>
              <w:keepLines/>
              <w:spacing w:before="0"/>
              <w:jc w:val="right"/>
              <w:rPr>
                <w:b/>
                <w:sz w:val="18"/>
              </w:rPr>
            </w:pPr>
            <w:r>
              <w:rPr>
                <w:b/>
                <w:sz w:val="18"/>
              </w:rPr>
              <w:t>+192,9</w:t>
            </w:r>
          </w:p>
        </w:tc>
        <w:tc>
          <w:tcPr>
            <w:tcW w:w="595" w:type="dxa"/>
            <w:tcBorders>
              <w:top w:val="nil"/>
              <w:left w:val="nil"/>
              <w:bottom w:val="nil"/>
              <w:right w:val="nil"/>
            </w:tcBorders>
          </w:tcPr>
          <w:p w14:paraId="0090E506" w14:textId="77777777" w:rsidR="00E65D9A" w:rsidRDefault="00E65D9A">
            <w:pPr>
              <w:keepNext/>
              <w:keepLines/>
              <w:spacing w:before="0"/>
              <w:jc w:val="right"/>
              <w:rPr>
                <w:b/>
                <w:sz w:val="18"/>
              </w:rPr>
            </w:pPr>
            <w:r>
              <w:rPr>
                <w:b/>
                <w:sz w:val="18"/>
              </w:rPr>
              <w:t>+62,8</w:t>
            </w:r>
          </w:p>
        </w:tc>
      </w:tr>
      <w:tr w:rsidR="00000000" w14:paraId="7FC9E219" w14:textId="77777777">
        <w:tblPrEx>
          <w:tblCellMar>
            <w:top w:w="0" w:type="dxa"/>
            <w:bottom w:w="0" w:type="dxa"/>
          </w:tblCellMar>
        </w:tblPrEx>
        <w:trPr>
          <w:tblHeader/>
        </w:trPr>
        <w:tc>
          <w:tcPr>
            <w:tcW w:w="3260" w:type="dxa"/>
            <w:tcBorders>
              <w:top w:val="nil"/>
              <w:left w:val="nil"/>
              <w:bottom w:val="nil"/>
              <w:right w:val="nil"/>
            </w:tcBorders>
          </w:tcPr>
          <w:p w14:paraId="382311E8" w14:textId="77777777" w:rsidR="00E65D9A" w:rsidRDefault="00E65D9A">
            <w:pPr>
              <w:keepNext/>
              <w:keepLines/>
              <w:spacing w:before="0"/>
              <w:rPr>
                <w:sz w:val="18"/>
              </w:rPr>
            </w:pPr>
            <w:r>
              <w:rPr>
                <w:sz w:val="18"/>
              </w:rPr>
              <w:t>Beräkningsteknisk överföring till hushåll</w:t>
            </w:r>
          </w:p>
        </w:tc>
        <w:tc>
          <w:tcPr>
            <w:tcW w:w="595" w:type="dxa"/>
            <w:tcBorders>
              <w:top w:val="nil"/>
              <w:left w:val="nil"/>
              <w:bottom w:val="nil"/>
              <w:right w:val="nil"/>
            </w:tcBorders>
          </w:tcPr>
          <w:p w14:paraId="3472BAC9" w14:textId="77777777" w:rsidR="00E65D9A" w:rsidRDefault="00E65D9A">
            <w:pPr>
              <w:keepNext/>
              <w:keepLines/>
              <w:spacing w:before="0"/>
              <w:jc w:val="right"/>
              <w:rPr>
                <w:sz w:val="18"/>
              </w:rPr>
            </w:pPr>
            <w:r>
              <w:rPr>
                <w:sz w:val="18"/>
              </w:rPr>
              <w:t>–</w:t>
            </w:r>
          </w:p>
        </w:tc>
        <w:tc>
          <w:tcPr>
            <w:tcW w:w="595" w:type="dxa"/>
            <w:tcBorders>
              <w:top w:val="nil"/>
              <w:left w:val="nil"/>
              <w:bottom w:val="nil"/>
              <w:right w:val="nil"/>
            </w:tcBorders>
          </w:tcPr>
          <w:p w14:paraId="30749221" w14:textId="77777777" w:rsidR="00E65D9A" w:rsidRDefault="00E65D9A">
            <w:pPr>
              <w:keepNext/>
              <w:keepLines/>
              <w:spacing w:before="0"/>
              <w:jc w:val="right"/>
              <w:rPr>
                <w:sz w:val="18"/>
              </w:rPr>
            </w:pPr>
            <w:r>
              <w:rPr>
                <w:sz w:val="18"/>
              </w:rPr>
              <w:t>–</w:t>
            </w:r>
          </w:p>
        </w:tc>
        <w:tc>
          <w:tcPr>
            <w:tcW w:w="595" w:type="dxa"/>
            <w:tcBorders>
              <w:top w:val="nil"/>
              <w:left w:val="nil"/>
              <w:bottom w:val="nil"/>
              <w:right w:val="nil"/>
            </w:tcBorders>
          </w:tcPr>
          <w:p w14:paraId="0316BF0E" w14:textId="77777777" w:rsidR="00E65D9A" w:rsidRDefault="00E65D9A">
            <w:pPr>
              <w:keepNext/>
              <w:keepLines/>
              <w:spacing w:before="0"/>
              <w:jc w:val="right"/>
              <w:rPr>
                <w:sz w:val="18"/>
              </w:rPr>
            </w:pPr>
            <w:r>
              <w:rPr>
                <w:sz w:val="18"/>
              </w:rPr>
              <w:t>–</w:t>
            </w:r>
          </w:p>
        </w:tc>
        <w:tc>
          <w:tcPr>
            <w:tcW w:w="595" w:type="dxa"/>
            <w:tcBorders>
              <w:top w:val="nil"/>
              <w:left w:val="nil"/>
              <w:bottom w:val="nil"/>
              <w:right w:val="nil"/>
            </w:tcBorders>
          </w:tcPr>
          <w:p w14:paraId="1AAC1F01" w14:textId="77777777" w:rsidR="00E65D9A" w:rsidRDefault="00E65D9A">
            <w:pPr>
              <w:keepNext/>
              <w:keepLines/>
              <w:spacing w:before="0"/>
              <w:jc w:val="right"/>
              <w:rPr>
                <w:sz w:val="18"/>
              </w:rPr>
            </w:pPr>
            <w:r>
              <w:rPr>
                <w:sz w:val="18"/>
              </w:rPr>
              <w:t>-22,1</w:t>
            </w:r>
          </w:p>
        </w:tc>
        <w:tc>
          <w:tcPr>
            <w:tcW w:w="595" w:type="dxa"/>
            <w:tcBorders>
              <w:top w:val="nil"/>
              <w:left w:val="nil"/>
              <w:bottom w:val="nil"/>
              <w:right w:val="nil"/>
            </w:tcBorders>
          </w:tcPr>
          <w:p w14:paraId="582E3591" w14:textId="77777777" w:rsidR="00E65D9A" w:rsidRDefault="00E65D9A">
            <w:pPr>
              <w:keepNext/>
              <w:keepLines/>
              <w:spacing w:before="0"/>
              <w:jc w:val="right"/>
              <w:rPr>
                <w:sz w:val="18"/>
              </w:rPr>
            </w:pPr>
            <w:r>
              <w:rPr>
                <w:sz w:val="18"/>
              </w:rPr>
              <w:t>-41,0</w:t>
            </w:r>
          </w:p>
        </w:tc>
      </w:tr>
      <w:tr w:rsidR="00000000" w14:paraId="112FB4EF" w14:textId="77777777">
        <w:tblPrEx>
          <w:tblCellMar>
            <w:top w:w="0" w:type="dxa"/>
            <w:bottom w:w="0" w:type="dxa"/>
          </w:tblCellMar>
        </w:tblPrEx>
        <w:trPr>
          <w:tblHeader/>
        </w:trPr>
        <w:tc>
          <w:tcPr>
            <w:tcW w:w="3260" w:type="dxa"/>
            <w:tcBorders>
              <w:top w:val="nil"/>
              <w:left w:val="nil"/>
              <w:bottom w:val="nil"/>
              <w:right w:val="nil"/>
            </w:tcBorders>
          </w:tcPr>
          <w:p w14:paraId="7EF3E4E5" w14:textId="77777777" w:rsidR="00E65D9A" w:rsidRDefault="00E65D9A">
            <w:pPr>
              <w:keepNext/>
              <w:keepLines/>
              <w:spacing w:before="0" w:line="220" w:lineRule="exact"/>
              <w:rPr>
                <w:b/>
                <w:sz w:val="18"/>
              </w:rPr>
            </w:pPr>
            <w:r>
              <w:rPr>
                <w:b/>
                <w:sz w:val="18"/>
              </w:rPr>
              <w:t>Statsbudgetens saldo (efter berä</w:t>
            </w:r>
            <w:r>
              <w:rPr>
                <w:b/>
                <w:sz w:val="18"/>
              </w:rPr>
              <w:t>k</w:t>
            </w:r>
            <w:r>
              <w:rPr>
                <w:b/>
                <w:sz w:val="18"/>
              </w:rPr>
              <w:t>nings-</w:t>
            </w:r>
          </w:p>
          <w:p w14:paraId="6DA1234B" w14:textId="77777777" w:rsidR="00E65D9A" w:rsidRDefault="00E65D9A">
            <w:pPr>
              <w:keepNext/>
              <w:keepLines/>
              <w:spacing w:before="0" w:line="190" w:lineRule="exact"/>
              <w:rPr>
                <w:b/>
                <w:sz w:val="18"/>
              </w:rPr>
            </w:pPr>
            <w:r>
              <w:rPr>
                <w:b/>
                <w:sz w:val="18"/>
              </w:rPr>
              <w:t>teknisk överföring till hushållen)</w:t>
            </w:r>
          </w:p>
        </w:tc>
        <w:tc>
          <w:tcPr>
            <w:tcW w:w="595" w:type="dxa"/>
            <w:tcBorders>
              <w:top w:val="nil"/>
              <w:left w:val="nil"/>
              <w:bottom w:val="nil"/>
              <w:right w:val="nil"/>
            </w:tcBorders>
          </w:tcPr>
          <w:p w14:paraId="59D3E90F" w14:textId="77777777" w:rsidR="00E65D9A" w:rsidRDefault="00E65D9A">
            <w:pPr>
              <w:keepNext/>
              <w:keepLines/>
              <w:spacing w:before="0"/>
              <w:jc w:val="right"/>
              <w:rPr>
                <w:b/>
                <w:sz w:val="18"/>
              </w:rPr>
            </w:pPr>
            <w:r>
              <w:rPr>
                <w:b/>
                <w:sz w:val="18"/>
              </w:rPr>
              <w:t>+9,7</w:t>
            </w:r>
          </w:p>
        </w:tc>
        <w:tc>
          <w:tcPr>
            <w:tcW w:w="595" w:type="dxa"/>
            <w:tcBorders>
              <w:top w:val="nil"/>
              <w:left w:val="nil"/>
              <w:bottom w:val="nil"/>
              <w:right w:val="nil"/>
            </w:tcBorders>
          </w:tcPr>
          <w:p w14:paraId="31A0C52F" w14:textId="77777777" w:rsidR="00E65D9A" w:rsidRDefault="00E65D9A">
            <w:pPr>
              <w:keepNext/>
              <w:keepLines/>
              <w:spacing w:before="0"/>
              <w:jc w:val="right"/>
              <w:rPr>
                <w:b/>
                <w:sz w:val="18"/>
              </w:rPr>
            </w:pPr>
            <w:r>
              <w:rPr>
                <w:b/>
                <w:sz w:val="18"/>
              </w:rPr>
              <w:t>+93,2</w:t>
            </w:r>
          </w:p>
        </w:tc>
        <w:tc>
          <w:tcPr>
            <w:tcW w:w="595" w:type="dxa"/>
            <w:tcBorders>
              <w:top w:val="nil"/>
              <w:left w:val="nil"/>
              <w:bottom w:val="nil"/>
              <w:right w:val="nil"/>
            </w:tcBorders>
          </w:tcPr>
          <w:p w14:paraId="7FB962A7" w14:textId="77777777" w:rsidR="00E65D9A" w:rsidRDefault="00E65D9A">
            <w:pPr>
              <w:keepNext/>
              <w:keepLines/>
              <w:spacing w:before="0"/>
              <w:jc w:val="right"/>
              <w:rPr>
                <w:b/>
                <w:sz w:val="18"/>
              </w:rPr>
            </w:pPr>
            <w:r>
              <w:rPr>
                <w:b/>
                <w:sz w:val="18"/>
              </w:rPr>
              <w:t>+70,8</w:t>
            </w:r>
          </w:p>
        </w:tc>
        <w:tc>
          <w:tcPr>
            <w:tcW w:w="595" w:type="dxa"/>
            <w:tcBorders>
              <w:top w:val="nil"/>
              <w:left w:val="nil"/>
              <w:bottom w:val="nil"/>
              <w:right w:val="nil"/>
            </w:tcBorders>
          </w:tcPr>
          <w:p w14:paraId="060AA4EC" w14:textId="77777777" w:rsidR="00E65D9A" w:rsidRDefault="00E65D9A">
            <w:pPr>
              <w:keepNext/>
              <w:keepLines/>
              <w:spacing w:before="0"/>
              <w:jc w:val="right"/>
              <w:rPr>
                <w:b/>
                <w:sz w:val="18"/>
              </w:rPr>
            </w:pPr>
            <w:r>
              <w:rPr>
                <w:b/>
                <w:sz w:val="18"/>
              </w:rPr>
              <w:t>+170,8</w:t>
            </w:r>
          </w:p>
        </w:tc>
        <w:tc>
          <w:tcPr>
            <w:tcW w:w="595" w:type="dxa"/>
            <w:tcBorders>
              <w:top w:val="nil"/>
              <w:left w:val="nil"/>
              <w:bottom w:val="nil"/>
              <w:right w:val="nil"/>
            </w:tcBorders>
          </w:tcPr>
          <w:p w14:paraId="616595C6" w14:textId="77777777" w:rsidR="00E65D9A" w:rsidRDefault="00E65D9A">
            <w:pPr>
              <w:keepNext/>
              <w:keepLines/>
              <w:spacing w:before="0"/>
              <w:jc w:val="right"/>
              <w:rPr>
                <w:b/>
                <w:sz w:val="18"/>
              </w:rPr>
            </w:pPr>
            <w:r>
              <w:rPr>
                <w:b/>
                <w:sz w:val="18"/>
              </w:rPr>
              <w:t>+21,8</w:t>
            </w:r>
          </w:p>
        </w:tc>
      </w:tr>
      <w:tr w:rsidR="00000000" w14:paraId="5EA6DFB7" w14:textId="77777777">
        <w:tblPrEx>
          <w:tblCellMar>
            <w:top w:w="0" w:type="dxa"/>
            <w:bottom w:w="0" w:type="dxa"/>
          </w:tblCellMar>
        </w:tblPrEx>
        <w:trPr>
          <w:tblHeader/>
        </w:trPr>
        <w:tc>
          <w:tcPr>
            <w:tcW w:w="3260" w:type="dxa"/>
            <w:tcBorders>
              <w:top w:val="nil"/>
              <w:left w:val="nil"/>
              <w:bottom w:val="nil"/>
              <w:right w:val="nil"/>
            </w:tcBorders>
          </w:tcPr>
          <w:p w14:paraId="6E3CECCB" w14:textId="77777777" w:rsidR="00E65D9A" w:rsidRDefault="00E65D9A">
            <w:pPr>
              <w:keepNext/>
              <w:keepLines/>
              <w:spacing w:before="0"/>
              <w:rPr>
                <w:b/>
                <w:sz w:val="18"/>
              </w:rPr>
            </w:pPr>
            <w:r>
              <w:rPr>
                <w:b/>
                <w:sz w:val="18"/>
              </w:rPr>
              <w:t>Större engångseffekter</w:t>
            </w:r>
          </w:p>
        </w:tc>
        <w:tc>
          <w:tcPr>
            <w:tcW w:w="595" w:type="dxa"/>
            <w:tcBorders>
              <w:top w:val="nil"/>
              <w:left w:val="nil"/>
              <w:bottom w:val="nil"/>
              <w:right w:val="nil"/>
            </w:tcBorders>
          </w:tcPr>
          <w:p w14:paraId="32551BE3" w14:textId="77777777" w:rsidR="00E65D9A" w:rsidRDefault="00E65D9A">
            <w:pPr>
              <w:keepNext/>
              <w:keepLines/>
              <w:spacing w:before="0"/>
              <w:jc w:val="right"/>
              <w:rPr>
                <w:b/>
                <w:sz w:val="18"/>
              </w:rPr>
            </w:pPr>
            <w:r>
              <w:rPr>
                <w:b/>
                <w:sz w:val="18"/>
              </w:rPr>
              <w:t>+24,9</w:t>
            </w:r>
          </w:p>
        </w:tc>
        <w:tc>
          <w:tcPr>
            <w:tcW w:w="595" w:type="dxa"/>
            <w:tcBorders>
              <w:top w:val="nil"/>
              <w:left w:val="nil"/>
              <w:bottom w:val="nil"/>
              <w:right w:val="nil"/>
            </w:tcBorders>
          </w:tcPr>
          <w:p w14:paraId="061B9BED" w14:textId="77777777" w:rsidR="00E65D9A" w:rsidRDefault="00E65D9A">
            <w:pPr>
              <w:keepNext/>
              <w:keepLines/>
              <w:spacing w:before="0"/>
              <w:jc w:val="right"/>
              <w:rPr>
                <w:b/>
                <w:sz w:val="18"/>
              </w:rPr>
            </w:pPr>
            <w:r>
              <w:rPr>
                <w:b/>
                <w:sz w:val="18"/>
              </w:rPr>
              <w:t>+112,5</w:t>
            </w:r>
          </w:p>
        </w:tc>
        <w:tc>
          <w:tcPr>
            <w:tcW w:w="595" w:type="dxa"/>
            <w:tcBorders>
              <w:top w:val="nil"/>
              <w:left w:val="nil"/>
              <w:bottom w:val="nil"/>
              <w:right w:val="nil"/>
            </w:tcBorders>
          </w:tcPr>
          <w:p w14:paraId="6C397902" w14:textId="77777777" w:rsidR="00E65D9A" w:rsidRDefault="00E65D9A">
            <w:pPr>
              <w:keepNext/>
              <w:keepLines/>
              <w:spacing w:before="0"/>
              <w:jc w:val="right"/>
              <w:rPr>
                <w:b/>
                <w:sz w:val="18"/>
              </w:rPr>
            </w:pPr>
            <w:r>
              <w:rPr>
                <w:b/>
                <w:sz w:val="18"/>
              </w:rPr>
              <w:t>+59,4</w:t>
            </w:r>
          </w:p>
        </w:tc>
        <w:tc>
          <w:tcPr>
            <w:tcW w:w="595" w:type="dxa"/>
            <w:tcBorders>
              <w:top w:val="nil"/>
              <w:left w:val="nil"/>
              <w:bottom w:val="nil"/>
              <w:right w:val="nil"/>
            </w:tcBorders>
          </w:tcPr>
          <w:p w14:paraId="73E43E7B" w14:textId="77777777" w:rsidR="00E65D9A" w:rsidRDefault="00E65D9A">
            <w:pPr>
              <w:keepNext/>
              <w:keepLines/>
              <w:spacing w:before="0"/>
              <w:jc w:val="right"/>
              <w:rPr>
                <w:b/>
                <w:sz w:val="18"/>
              </w:rPr>
            </w:pPr>
            <w:r>
              <w:rPr>
                <w:b/>
                <w:sz w:val="18"/>
              </w:rPr>
              <w:t>+210,6</w:t>
            </w:r>
          </w:p>
        </w:tc>
        <w:tc>
          <w:tcPr>
            <w:tcW w:w="595" w:type="dxa"/>
            <w:tcBorders>
              <w:top w:val="nil"/>
              <w:left w:val="nil"/>
              <w:bottom w:val="nil"/>
              <w:right w:val="nil"/>
            </w:tcBorders>
          </w:tcPr>
          <w:p w14:paraId="163DDF29" w14:textId="77777777" w:rsidR="00E65D9A" w:rsidRDefault="00E65D9A">
            <w:pPr>
              <w:keepNext/>
              <w:keepLines/>
              <w:spacing w:before="0"/>
              <w:jc w:val="right"/>
              <w:rPr>
                <w:b/>
                <w:sz w:val="18"/>
              </w:rPr>
            </w:pPr>
            <w:r>
              <w:rPr>
                <w:b/>
                <w:sz w:val="18"/>
              </w:rPr>
              <w:t>+28,6</w:t>
            </w:r>
          </w:p>
        </w:tc>
      </w:tr>
      <w:tr w:rsidR="00000000" w14:paraId="035FAABE" w14:textId="77777777">
        <w:tblPrEx>
          <w:tblCellMar>
            <w:top w:w="0" w:type="dxa"/>
            <w:bottom w:w="0" w:type="dxa"/>
          </w:tblCellMar>
        </w:tblPrEx>
        <w:trPr>
          <w:tblHeader/>
        </w:trPr>
        <w:tc>
          <w:tcPr>
            <w:tcW w:w="3260" w:type="dxa"/>
            <w:tcBorders>
              <w:top w:val="nil"/>
              <w:left w:val="nil"/>
              <w:bottom w:val="nil"/>
              <w:right w:val="nil"/>
            </w:tcBorders>
          </w:tcPr>
          <w:p w14:paraId="42E155AF" w14:textId="77777777" w:rsidR="00E65D9A" w:rsidRDefault="00E65D9A">
            <w:pPr>
              <w:keepNext/>
              <w:keepLines/>
              <w:spacing w:before="0"/>
              <w:rPr>
                <w:sz w:val="18"/>
              </w:rPr>
            </w:pPr>
            <w:r>
              <w:rPr>
                <w:sz w:val="18"/>
              </w:rPr>
              <w:t>varav Försäljning av statliga bolag m.m.</w:t>
            </w:r>
          </w:p>
        </w:tc>
        <w:tc>
          <w:tcPr>
            <w:tcW w:w="595" w:type="dxa"/>
            <w:tcBorders>
              <w:top w:val="nil"/>
              <w:left w:val="nil"/>
              <w:bottom w:val="nil"/>
              <w:right w:val="nil"/>
            </w:tcBorders>
          </w:tcPr>
          <w:p w14:paraId="59A0EB1F" w14:textId="77777777" w:rsidR="00E65D9A" w:rsidRDefault="00E65D9A">
            <w:pPr>
              <w:keepNext/>
              <w:keepLines/>
              <w:spacing w:before="0"/>
              <w:jc w:val="right"/>
              <w:rPr>
                <w:sz w:val="18"/>
              </w:rPr>
            </w:pPr>
            <w:r>
              <w:rPr>
                <w:sz w:val="18"/>
              </w:rPr>
              <w:t>+11,2</w:t>
            </w:r>
          </w:p>
        </w:tc>
        <w:tc>
          <w:tcPr>
            <w:tcW w:w="595" w:type="dxa"/>
            <w:tcBorders>
              <w:top w:val="nil"/>
              <w:left w:val="nil"/>
              <w:bottom w:val="nil"/>
              <w:right w:val="nil"/>
            </w:tcBorders>
          </w:tcPr>
          <w:p w14:paraId="0D68E838" w14:textId="77777777" w:rsidR="00E65D9A" w:rsidRDefault="00E65D9A">
            <w:pPr>
              <w:keepNext/>
              <w:keepLines/>
              <w:spacing w:before="0"/>
              <w:jc w:val="right"/>
              <w:rPr>
                <w:sz w:val="18"/>
              </w:rPr>
            </w:pPr>
            <w:r>
              <w:rPr>
                <w:sz w:val="18"/>
              </w:rPr>
              <w:t>+45,0</w:t>
            </w:r>
          </w:p>
        </w:tc>
        <w:tc>
          <w:tcPr>
            <w:tcW w:w="595" w:type="dxa"/>
            <w:tcBorders>
              <w:top w:val="nil"/>
              <w:left w:val="nil"/>
              <w:bottom w:val="nil"/>
              <w:right w:val="nil"/>
            </w:tcBorders>
          </w:tcPr>
          <w:p w14:paraId="0CA16BA9" w14:textId="77777777" w:rsidR="00E65D9A" w:rsidRDefault="00E65D9A">
            <w:pPr>
              <w:keepNext/>
              <w:keepLines/>
              <w:spacing w:before="0"/>
              <w:jc w:val="right"/>
              <w:rPr>
                <w:sz w:val="18"/>
              </w:rPr>
            </w:pPr>
            <w:r>
              <w:rPr>
                <w:sz w:val="18"/>
              </w:rPr>
              <w:t>+45,0</w:t>
            </w:r>
          </w:p>
        </w:tc>
        <w:tc>
          <w:tcPr>
            <w:tcW w:w="595" w:type="dxa"/>
            <w:tcBorders>
              <w:top w:val="nil"/>
              <w:left w:val="nil"/>
              <w:bottom w:val="nil"/>
              <w:right w:val="nil"/>
            </w:tcBorders>
          </w:tcPr>
          <w:p w14:paraId="27ABF887" w14:textId="77777777" w:rsidR="00E65D9A" w:rsidRDefault="00E65D9A">
            <w:pPr>
              <w:keepNext/>
              <w:keepLines/>
              <w:spacing w:before="0"/>
              <w:jc w:val="right"/>
              <w:rPr>
                <w:sz w:val="18"/>
              </w:rPr>
            </w:pPr>
            <w:r>
              <w:rPr>
                <w:sz w:val="18"/>
              </w:rPr>
              <w:t>+35,0</w:t>
            </w:r>
          </w:p>
        </w:tc>
        <w:tc>
          <w:tcPr>
            <w:tcW w:w="595" w:type="dxa"/>
            <w:tcBorders>
              <w:top w:val="nil"/>
              <w:left w:val="nil"/>
              <w:bottom w:val="nil"/>
              <w:right w:val="nil"/>
            </w:tcBorders>
          </w:tcPr>
          <w:p w14:paraId="0B6A2D7C" w14:textId="77777777" w:rsidR="00E65D9A" w:rsidRDefault="00E65D9A">
            <w:pPr>
              <w:keepNext/>
              <w:keepLines/>
              <w:spacing w:before="0"/>
              <w:jc w:val="right"/>
              <w:rPr>
                <w:sz w:val="18"/>
              </w:rPr>
            </w:pPr>
            <w:r>
              <w:rPr>
                <w:sz w:val="18"/>
              </w:rPr>
              <w:t>+15,0</w:t>
            </w:r>
          </w:p>
        </w:tc>
      </w:tr>
      <w:tr w:rsidR="00000000" w14:paraId="6D28DCF0" w14:textId="77777777">
        <w:tblPrEx>
          <w:tblCellMar>
            <w:top w:w="0" w:type="dxa"/>
            <w:bottom w:w="0" w:type="dxa"/>
          </w:tblCellMar>
        </w:tblPrEx>
        <w:trPr>
          <w:tblHeader/>
        </w:trPr>
        <w:tc>
          <w:tcPr>
            <w:tcW w:w="3260" w:type="dxa"/>
            <w:tcBorders>
              <w:top w:val="nil"/>
              <w:left w:val="nil"/>
              <w:bottom w:val="nil"/>
              <w:right w:val="nil"/>
            </w:tcBorders>
          </w:tcPr>
          <w:p w14:paraId="0825F373" w14:textId="77777777" w:rsidR="00E65D9A" w:rsidRDefault="00E65D9A">
            <w:pPr>
              <w:keepNext/>
              <w:keepLines/>
              <w:spacing w:before="0"/>
              <w:rPr>
                <w:sz w:val="18"/>
              </w:rPr>
            </w:pPr>
            <w:r>
              <w:rPr>
                <w:sz w:val="18"/>
              </w:rPr>
              <w:t xml:space="preserve">          Överföring från AP-fonden</w:t>
            </w:r>
          </w:p>
        </w:tc>
        <w:tc>
          <w:tcPr>
            <w:tcW w:w="595" w:type="dxa"/>
            <w:tcBorders>
              <w:top w:val="nil"/>
              <w:left w:val="nil"/>
              <w:bottom w:val="nil"/>
              <w:right w:val="nil"/>
            </w:tcBorders>
          </w:tcPr>
          <w:p w14:paraId="32F92DA3" w14:textId="77777777" w:rsidR="00E65D9A" w:rsidRDefault="00E65D9A">
            <w:pPr>
              <w:keepNext/>
              <w:keepLines/>
              <w:spacing w:before="0"/>
              <w:jc w:val="right"/>
              <w:rPr>
                <w:sz w:val="18"/>
              </w:rPr>
            </w:pPr>
            <w:r>
              <w:rPr>
                <w:sz w:val="18"/>
              </w:rPr>
              <w:t>–</w:t>
            </w:r>
          </w:p>
        </w:tc>
        <w:tc>
          <w:tcPr>
            <w:tcW w:w="595" w:type="dxa"/>
            <w:tcBorders>
              <w:top w:val="nil"/>
              <w:left w:val="nil"/>
              <w:bottom w:val="nil"/>
              <w:right w:val="nil"/>
            </w:tcBorders>
          </w:tcPr>
          <w:p w14:paraId="1C589C29" w14:textId="77777777" w:rsidR="00E65D9A" w:rsidRDefault="00E65D9A">
            <w:pPr>
              <w:keepNext/>
              <w:keepLines/>
              <w:spacing w:before="0"/>
              <w:jc w:val="right"/>
              <w:rPr>
                <w:sz w:val="18"/>
              </w:rPr>
            </w:pPr>
            <w:r>
              <w:rPr>
                <w:sz w:val="18"/>
              </w:rPr>
              <w:t>+45,0</w:t>
            </w:r>
          </w:p>
        </w:tc>
        <w:tc>
          <w:tcPr>
            <w:tcW w:w="595" w:type="dxa"/>
            <w:tcBorders>
              <w:top w:val="nil"/>
              <w:left w:val="nil"/>
              <w:bottom w:val="nil"/>
              <w:right w:val="nil"/>
            </w:tcBorders>
          </w:tcPr>
          <w:p w14:paraId="0E6B917C" w14:textId="77777777" w:rsidR="00E65D9A" w:rsidRDefault="00E65D9A">
            <w:pPr>
              <w:keepNext/>
              <w:keepLines/>
              <w:spacing w:before="0"/>
              <w:jc w:val="right"/>
              <w:rPr>
                <w:sz w:val="18"/>
              </w:rPr>
            </w:pPr>
            <w:r>
              <w:rPr>
                <w:sz w:val="18"/>
              </w:rPr>
              <w:t>+45,0</w:t>
            </w:r>
          </w:p>
        </w:tc>
        <w:tc>
          <w:tcPr>
            <w:tcW w:w="595" w:type="dxa"/>
            <w:tcBorders>
              <w:top w:val="nil"/>
              <w:left w:val="nil"/>
              <w:bottom w:val="nil"/>
              <w:right w:val="nil"/>
            </w:tcBorders>
          </w:tcPr>
          <w:p w14:paraId="4FB90B8D" w14:textId="77777777" w:rsidR="00E65D9A" w:rsidRDefault="00E65D9A">
            <w:pPr>
              <w:keepNext/>
              <w:keepLines/>
              <w:spacing w:before="0"/>
              <w:jc w:val="right"/>
              <w:rPr>
                <w:sz w:val="18"/>
              </w:rPr>
            </w:pPr>
            <w:r>
              <w:rPr>
                <w:sz w:val="18"/>
              </w:rPr>
              <w:t>+175,6</w:t>
            </w:r>
          </w:p>
        </w:tc>
        <w:tc>
          <w:tcPr>
            <w:tcW w:w="595" w:type="dxa"/>
            <w:tcBorders>
              <w:top w:val="nil"/>
              <w:left w:val="nil"/>
              <w:bottom w:val="nil"/>
              <w:right w:val="nil"/>
            </w:tcBorders>
          </w:tcPr>
          <w:p w14:paraId="08FD0155" w14:textId="77777777" w:rsidR="00E65D9A" w:rsidRDefault="00E65D9A">
            <w:pPr>
              <w:keepNext/>
              <w:keepLines/>
              <w:spacing w:before="0"/>
              <w:jc w:val="right"/>
              <w:rPr>
                <w:sz w:val="18"/>
              </w:rPr>
            </w:pPr>
            <w:r>
              <w:rPr>
                <w:sz w:val="18"/>
              </w:rPr>
              <w:t>+13,6</w:t>
            </w:r>
          </w:p>
        </w:tc>
      </w:tr>
      <w:tr w:rsidR="00000000" w14:paraId="33B120C4" w14:textId="77777777">
        <w:tblPrEx>
          <w:tblCellMar>
            <w:top w:w="0" w:type="dxa"/>
            <w:bottom w:w="0" w:type="dxa"/>
          </w:tblCellMar>
        </w:tblPrEx>
        <w:trPr>
          <w:tblHeader/>
        </w:trPr>
        <w:tc>
          <w:tcPr>
            <w:tcW w:w="3260" w:type="dxa"/>
            <w:tcBorders>
              <w:top w:val="nil"/>
              <w:left w:val="nil"/>
              <w:bottom w:val="nil"/>
              <w:right w:val="nil"/>
            </w:tcBorders>
          </w:tcPr>
          <w:p w14:paraId="53B0D2D4" w14:textId="77777777" w:rsidR="00E65D9A" w:rsidRDefault="00E65D9A">
            <w:pPr>
              <w:keepNext/>
              <w:keepLines/>
              <w:spacing w:before="0"/>
              <w:rPr>
                <w:sz w:val="18"/>
              </w:rPr>
            </w:pPr>
            <w:r>
              <w:rPr>
                <w:sz w:val="18"/>
              </w:rPr>
              <w:t xml:space="preserve">          Premiepensionsmedel, netto</w:t>
            </w:r>
          </w:p>
        </w:tc>
        <w:tc>
          <w:tcPr>
            <w:tcW w:w="595" w:type="dxa"/>
            <w:tcBorders>
              <w:top w:val="nil"/>
              <w:left w:val="nil"/>
              <w:bottom w:val="nil"/>
              <w:right w:val="nil"/>
            </w:tcBorders>
          </w:tcPr>
          <w:p w14:paraId="419501BB" w14:textId="77777777" w:rsidR="00E65D9A" w:rsidRDefault="00E65D9A">
            <w:pPr>
              <w:keepNext/>
              <w:keepLines/>
              <w:spacing w:before="0"/>
              <w:jc w:val="right"/>
              <w:rPr>
                <w:sz w:val="18"/>
              </w:rPr>
            </w:pPr>
            <w:r>
              <w:rPr>
                <w:sz w:val="18"/>
              </w:rPr>
              <w:t>+13,7</w:t>
            </w:r>
          </w:p>
        </w:tc>
        <w:tc>
          <w:tcPr>
            <w:tcW w:w="595" w:type="dxa"/>
            <w:tcBorders>
              <w:top w:val="nil"/>
              <w:left w:val="nil"/>
              <w:bottom w:val="nil"/>
              <w:right w:val="nil"/>
            </w:tcBorders>
          </w:tcPr>
          <w:p w14:paraId="0C70404C" w14:textId="77777777" w:rsidR="00E65D9A" w:rsidRDefault="00E65D9A">
            <w:pPr>
              <w:keepNext/>
              <w:keepLines/>
              <w:spacing w:before="0"/>
              <w:jc w:val="right"/>
              <w:rPr>
                <w:sz w:val="18"/>
              </w:rPr>
            </w:pPr>
            <w:r>
              <w:rPr>
                <w:sz w:val="18"/>
              </w:rPr>
              <w:t>+22,5</w:t>
            </w:r>
          </w:p>
        </w:tc>
        <w:tc>
          <w:tcPr>
            <w:tcW w:w="595" w:type="dxa"/>
            <w:tcBorders>
              <w:top w:val="nil"/>
              <w:left w:val="nil"/>
              <w:bottom w:val="nil"/>
              <w:right w:val="nil"/>
            </w:tcBorders>
          </w:tcPr>
          <w:p w14:paraId="495F6386" w14:textId="77777777" w:rsidR="00E65D9A" w:rsidRDefault="00E65D9A">
            <w:pPr>
              <w:keepNext/>
              <w:keepLines/>
              <w:spacing w:before="0"/>
              <w:jc w:val="right"/>
              <w:rPr>
                <w:sz w:val="18"/>
              </w:rPr>
            </w:pPr>
            <w:r>
              <w:rPr>
                <w:sz w:val="18"/>
              </w:rPr>
              <w:t>-30,6</w:t>
            </w:r>
          </w:p>
        </w:tc>
        <w:tc>
          <w:tcPr>
            <w:tcW w:w="595" w:type="dxa"/>
            <w:tcBorders>
              <w:top w:val="nil"/>
              <w:left w:val="nil"/>
              <w:bottom w:val="nil"/>
              <w:right w:val="nil"/>
            </w:tcBorders>
          </w:tcPr>
          <w:p w14:paraId="6B79E332" w14:textId="77777777" w:rsidR="00E65D9A" w:rsidRDefault="00E65D9A">
            <w:pPr>
              <w:keepNext/>
              <w:keepLines/>
              <w:spacing w:before="0"/>
              <w:jc w:val="right"/>
              <w:rPr>
                <w:sz w:val="18"/>
              </w:rPr>
            </w:pPr>
            <w:r>
              <w:rPr>
                <w:sz w:val="18"/>
              </w:rPr>
              <w:t>–</w:t>
            </w:r>
          </w:p>
        </w:tc>
        <w:tc>
          <w:tcPr>
            <w:tcW w:w="595" w:type="dxa"/>
            <w:tcBorders>
              <w:top w:val="nil"/>
              <w:left w:val="nil"/>
              <w:bottom w:val="nil"/>
              <w:right w:val="nil"/>
            </w:tcBorders>
          </w:tcPr>
          <w:p w14:paraId="3E0DD4FF" w14:textId="77777777" w:rsidR="00E65D9A" w:rsidRDefault="00E65D9A">
            <w:pPr>
              <w:keepNext/>
              <w:keepLines/>
              <w:spacing w:before="0"/>
              <w:jc w:val="right"/>
              <w:rPr>
                <w:sz w:val="18"/>
              </w:rPr>
            </w:pPr>
            <w:r>
              <w:rPr>
                <w:sz w:val="18"/>
              </w:rPr>
              <w:t>–</w:t>
            </w:r>
          </w:p>
        </w:tc>
      </w:tr>
      <w:tr w:rsidR="00000000" w14:paraId="19D348CE" w14:textId="77777777">
        <w:tblPrEx>
          <w:tblCellMar>
            <w:top w:w="0" w:type="dxa"/>
            <w:bottom w:w="0" w:type="dxa"/>
          </w:tblCellMar>
        </w:tblPrEx>
        <w:trPr>
          <w:tblHeader/>
        </w:trPr>
        <w:tc>
          <w:tcPr>
            <w:tcW w:w="3260" w:type="dxa"/>
            <w:tcBorders>
              <w:top w:val="nil"/>
              <w:left w:val="nil"/>
              <w:bottom w:val="nil"/>
              <w:right w:val="nil"/>
            </w:tcBorders>
          </w:tcPr>
          <w:p w14:paraId="2D42C8C9" w14:textId="77777777" w:rsidR="00E65D9A" w:rsidRDefault="00E65D9A">
            <w:pPr>
              <w:keepNext/>
              <w:keepLines/>
              <w:spacing w:before="0"/>
              <w:rPr>
                <w:b/>
                <w:sz w:val="18"/>
              </w:rPr>
            </w:pPr>
            <w:r>
              <w:rPr>
                <w:b/>
                <w:sz w:val="18"/>
              </w:rPr>
              <w:t>Underliggande budgetsaldo</w:t>
            </w:r>
          </w:p>
        </w:tc>
        <w:tc>
          <w:tcPr>
            <w:tcW w:w="595" w:type="dxa"/>
            <w:tcBorders>
              <w:top w:val="nil"/>
              <w:left w:val="nil"/>
              <w:bottom w:val="nil"/>
              <w:right w:val="nil"/>
            </w:tcBorders>
          </w:tcPr>
          <w:p w14:paraId="761D88BB" w14:textId="77777777" w:rsidR="00E65D9A" w:rsidRDefault="00E65D9A">
            <w:pPr>
              <w:keepNext/>
              <w:keepLines/>
              <w:spacing w:before="0"/>
              <w:jc w:val="right"/>
              <w:rPr>
                <w:b/>
                <w:sz w:val="18"/>
              </w:rPr>
            </w:pPr>
            <w:r>
              <w:rPr>
                <w:b/>
                <w:sz w:val="18"/>
              </w:rPr>
              <w:t>-15,2</w:t>
            </w:r>
          </w:p>
        </w:tc>
        <w:tc>
          <w:tcPr>
            <w:tcW w:w="595" w:type="dxa"/>
            <w:tcBorders>
              <w:top w:val="nil"/>
              <w:left w:val="nil"/>
              <w:bottom w:val="nil"/>
              <w:right w:val="nil"/>
            </w:tcBorders>
          </w:tcPr>
          <w:p w14:paraId="6613533C" w14:textId="77777777" w:rsidR="00E65D9A" w:rsidRDefault="00E65D9A">
            <w:pPr>
              <w:keepNext/>
              <w:keepLines/>
              <w:spacing w:before="0"/>
              <w:jc w:val="right"/>
              <w:rPr>
                <w:b/>
                <w:sz w:val="18"/>
              </w:rPr>
            </w:pPr>
            <w:r>
              <w:rPr>
                <w:b/>
                <w:sz w:val="18"/>
              </w:rPr>
              <w:t>-19,3</w:t>
            </w:r>
          </w:p>
        </w:tc>
        <w:tc>
          <w:tcPr>
            <w:tcW w:w="595" w:type="dxa"/>
            <w:tcBorders>
              <w:top w:val="nil"/>
              <w:left w:val="nil"/>
              <w:bottom w:val="nil"/>
              <w:right w:val="nil"/>
            </w:tcBorders>
          </w:tcPr>
          <w:p w14:paraId="0E6D14D1" w14:textId="77777777" w:rsidR="00E65D9A" w:rsidRDefault="00E65D9A">
            <w:pPr>
              <w:keepNext/>
              <w:keepLines/>
              <w:spacing w:before="0"/>
              <w:jc w:val="right"/>
              <w:rPr>
                <w:b/>
                <w:sz w:val="18"/>
              </w:rPr>
            </w:pPr>
            <w:r>
              <w:rPr>
                <w:b/>
                <w:sz w:val="18"/>
              </w:rPr>
              <w:t>+11,4</w:t>
            </w:r>
          </w:p>
        </w:tc>
        <w:tc>
          <w:tcPr>
            <w:tcW w:w="595" w:type="dxa"/>
            <w:tcBorders>
              <w:top w:val="nil"/>
              <w:left w:val="nil"/>
              <w:bottom w:val="nil"/>
              <w:right w:val="nil"/>
            </w:tcBorders>
          </w:tcPr>
          <w:p w14:paraId="09C45E9C" w14:textId="77777777" w:rsidR="00E65D9A" w:rsidRDefault="00E65D9A">
            <w:pPr>
              <w:keepNext/>
              <w:keepLines/>
              <w:spacing w:before="0"/>
              <w:jc w:val="right"/>
              <w:rPr>
                <w:b/>
                <w:sz w:val="18"/>
              </w:rPr>
            </w:pPr>
            <w:r>
              <w:rPr>
                <w:b/>
                <w:sz w:val="18"/>
              </w:rPr>
              <w:t>-39,8</w:t>
            </w:r>
          </w:p>
        </w:tc>
        <w:tc>
          <w:tcPr>
            <w:tcW w:w="595" w:type="dxa"/>
            <w:tcBorders>
              <w:top w:val="nil"/>
              <w:left w:val="nil"/>
              <w:bottom w:val="nil"/>
              <w:right w:val="nil"/>
            </w:tcBorders>
          </w:tcPr>
          <w:p w14:paraId="4D6E417D" w14:textId="77777777" w:rsidR="00E65D9A" w:rsidRDefault="00E65D9A">
            <w:pPr>
              <w:keepNext/>
              <w:keepLines/>
              <w:spacing w:before="0"/>
              <w:jc w:val="right"/>
              <w:rPr>
                <w:b/>
                <w:sz w:val="18"/>
              </w:rPr>
            </w:pPr>
            <w:r>
              <w:rPr>
                <w:b/>
                <w:sz w:val="18"/>
              </w:rPr>
              <w:t>-6,8</w:t>
            </w:r>
          </w:p>
        </w:tc>
      </w:tr>
      <w:tr w:rsidR="00000000" w14:paraId="497FAEB6" w14:textId="77777777">
        <w:tblPrEx>
          <w:tblCellMar>
            <w:top w:w="0" w:type="dxa"/>
            <w:bottom w:w="0" w:type="dxa"/>
          </w:tblCellMar>
        </w:tblPrEx>
        <w:trPr>
          <w:trHeight w:hRule="exact" w:val="60"/>
          <w:tblHeader/>
        </w:trPr>
        <w:tc>
          <w:tcPr>
            <w:tcW w:w="3260" w:type="dxa"/>
            <w:tcBorders>
              <w:top w:val="nil"/>
              <w:left w:val="nil"/>
              <w:bottom w:val="single" w:sz="4" w:space="0" w:color="auto"/>
              <w:right w:val="nil"/>
            </w:tcBorders>
          </w:tcPr>
          <w:p w14:paraId="599CCBFE" w14:textId="77777777" w:rsidR="00E65D9A" w:rsidRDefault="00E65D9A">
            <w:pPr>
              <w:keepNext/>
              <w:keepLines/>
              <w:rPr>
                <w:sz w:val="18"/>
              </w:rPr>
            </w:pPr>
          </w:p>
        </w:tc>
        <w:tc>
          <w:tcPr>
            <w:tcW w:w="595" w:type="dxa"/>
            <w:tcBorders>
              <w:top w:val="nil"/>
              <w:left w:val="nil"/>
              <w:bottom w:val="single" w:sz="4" w:space="0" w:color="auto"/>
              <w:right w:val="nil"/>
            </w:tcBorders>
          </w:tcPr>
          <w:p w14:paraId="6F4AC236" w14:textId="77777777" w:rsidR="00E65D9A" w:rsidRDefault="00E65D9A">
            <w:pPr>
              <w:keepNext/>
              <w:keepLines/>
              <w:jc w:val="right"/>
              <w:rPr>
                <w:sz w:val="18"/>
              </w:rPr>
            </w:pPr>
          </w:p>
        </w:tc>
        <w:tc>
          <w:tcPr>
            <w:tcW w:w="595" w:type="dxa"/>
            <w:tcBorders>
              <w:top w:val="nil"/>
              <w:left w:val="nil"/>
              <w:bottom w:val="single" w:sz="4" w:space="0" w:color="auto"/>
              <w:right w:val="nil"/>
            </w:tcBorders>
          </w:tcPr>
          <w:p w14:paraId="220983E3" w14:textId="77777777" w:rsidR="00E65D9A" w:rsidRDefault="00E65D9A">
            <w:pPr>
              <w:keepNext/>
              <w:keepLines/>
              <w:jc w:val="right"/>
              <w:rPr>
                <w:sz w:val="18"/>
              </w:rPr>
            </w:pPr>
          </w:p>
        </w:tc>
        <w:tc>
          <w:tcPr>
            <w:tcW w:w="595" w:type="dxa"/>
            <w:tcBorders>
              <w:top w:val="nil"/>
              <w:left w:val="nil"/>
              <w:bottom w:val="single" w:sz="4" w:space="0" w:color="auto"/>
              <w:right w:val="nil"/>
            </w:tcBorders>
          </w:tcPr>
          <w:p w14:paraId="62154F17" w14:textId="77777777" w:rsidR="00E65D9A" w:rsidRDefault="00E65D9A">
            <w:pPr>
              <w:keepNext/>
              <w:keepLines/>
              <w:jc w:val="right"/>
              <w:rPr>
                <w:sz w:val="18"/>
              </w:rPr>
            </w:pPr>
          </w:p>
        </w:tc>
        <w:tc>
          <w:tcPr>
            <w:tcW w:w="595" w:type="dxa"/>
            <w:tcBorders>
              <w:top w:val="nil"/>
              <w:left w:val="nil"/>
              <w:bottom w:val="single" w:sz="4" w:space="0" w:color="auto"/>
              <w:right w:val="nil"/>
            </w:tcBorders>
          </w:tcPr>
          <w:p w14:paraId="668804F6" w14:textId="77777777" w:rsidR="00E65D9A" w:rsidRDefault="00E65D9A">
            <w:pPr>
              <w:keepNext/>
              <w:keepLines/>
              <w:jc w:val="right"/>
              <w:rPr>
                <w:sz w:val="18"/>
              </w:rPr>
            </w:pPr>
          </w:p>
        </w:tc>
        <w:tc>
          <w:tcPr>
            <w:tcW w:w="595" w:type="dxa"/>
            <w:tcBorders>
              <w:top w:val="nil"/>
              <w:left w:val="nil"/>
              <w:bottom w:val="single" w:sz="4" w:space="0" w:color="auto"/>
              <w:right w:val="nil"/>
            </w:tcBorders>
          </w:tcPr>
          <w:p w14:paraId="0B3348E2" w14:textId="77777777" w:rsidR="00E65D9A" w:rsidRDefault="00E65D9A">
            <w:pPr>
              <w:keepNext/>
              <w:keepLines/>
              <w:jc w:val="right"/>
              <w:rPr>
                <w:sz w:val="18"/>
              </w:rPr>
            </w:pPr>
          </w:p>
        </w:tc>
      </w:tr>
    </w:tbl>
    <w:p w14:paraId="425E6731" w14:textId="77777777" w:rsidR="00E65D9A" w:rsidRDefault="00E65D9A">
      <w:pPr>
        <w:spacing w:before="0" w:line="120" w:lineRule="exact"/>
      </w:pPr>
    </w:p>
    <w:p w14:paraId="3AA98BEE" w14:textId="77777777" w:rsidR="00E65D9A" w:rsidRDefault="00E65D9A">
      <w:pPr>
        <w:spacing w:before="60"/>
      </w:pPr>
      <w:r>
        <w:t>Som mål för budgetpolitiken gäller att det finansiella sparandet i den offen</w:t>
      </w:r>
      <w:r>
        <w:t>t</w:t>
      </w:r>
      <w:r>
        <w:t>liga sektorn skall motsvara 2 % av BNP under närmast efterföljande år. För åren 2001 och 2002 väntas detta mål överträffas med ca 22 respektive 41 miljarder kronor. I vårpropositionens kalkyler har regeringen förutsatt att dessa överskjutande belopp skall tillföras hushållssektorn i en eller annan form så att budgetmålen uppnås exakt. Eftersom det ännu inte avgjorts hur detta skall ske har posterna lagts in i propositionens tabeller som berä</w:t>
      </w:r>
      <w:r>
        <w:t>k</w:t>
      </w:r>
      <w:r>
        <w:t>ningstekniska överföringar till hushållen.</w:t>
      </w:r>
    </w:p>
    <w:p w14:paraId="156A0E18" w14:textId="77777777" w:rsidR="00E65D9A" w:rsidRDefault="00E65D9A">
      <w:pPr>
        <w:pStyle w:val="Normaltindrag"/>
      </w:pPr>
      <w:r>
        <w:t>De stora överskotten p</w:t>
      </w:r>
      <w:r>
        <w:t>å statsbudgeten bidrar till att statsskulden mätt som andel av BNP minskar från 80 % till drygt 50 % mellan 1998 och 2002. Därefter förutses inga fortsatta minskningar. I propositionen räknar regerin</w:t>
      </w:r>
      <w:r>
        <w:t>g</w:t>
      </w:r>
      <w:r>
        <w:t>en med att statsskulden vid ett målsatt överskott på 2 % av BNP på sikt skall vara nominellt oförändrad eller öka. Större delen av det målsatta överskottet i de offentliga finanserna väntas i stället uppkomma i ålderspensionssystemet vid sidan av stat</w:t>
      </w:r>
      <w:r>
        <w:t>s</w:t>
      </w:r>
      <w:r>
        <w:t>budgeten.</w:t>
      </w:r>
    </w:p>
    <w:p w14:paraId="20AB6006" w14:textId="77777777" w:rsidR="00E65D9A" w:rsidRDefault="00E65D9A">
      <w:pPr>
        <w:pStyle w:val="Normaltindrag"/>
      </w:pPr>
      <w:r>
        <w:t>Ekonomistyrningsverket (ESV) har den 20 maj 1999 p</w:t>
      </w:r>
      <w:r>
        <w:t>resenterat sin andra budgetprognos (1999:2) för året, och i den räknar verket med att budgetöve</w:t>
      </w:r>
      <w:r>
        <w:t>r</w:t>
      </w:r>
      <w:r>
        <w:t>skottet för 1999 kommer att uppgå till 47,5 miljarder kronor. Det underli</w:t>
      </w:r>
      <w:r>
        <w:t>g</w:t>
      </w:r>
      <w:r>
        <w:t>gande saldot bedöms vara negativt och uppgår enligt ESV till 19,3 miljarder kronor, dvs. till samma nivå som i vårpropositionen. Medan ESV:s och vå</w:t>
      </w:r>
      <w:r>
        <w:t>r</w:t>
      </w:r>
      <w:r>
        <w:t>propositionens bedömning av det underliggande saldot alltså överensstä</w:t>
      </w:r>
      <w:r>
        <w:t>m</w:t>
      </w:r>
      <w:r>
        <w:t>mer är skillnaden mellan de båda prognoserna över det redovisade saldot alltså ca 46 miljarder kronor. Denna skillnad förkl</w:t>
      </w:r>
      <w:r>
        <w:t>aras i allt väsentligt av att ESV inte beaktat regeringens planerade bolagsförsäljningar på 45 miljarder kronor eftersom något formellt regeringsb</w:t>
      </w:r>
      <w:r>
        <w:t>e</w:t>
      </w:r>
      <w:r>
        <w:t>slut i frågan ännu inte föreligger.</w:t>
      </w:r>
    </w:p>
    <w:p w14:paraId="698F8D96" w14:textId="77777777" w:rsidR="00E65D9A" w:rsidRDefault="00E65D9A">
      <w:pPr>
        <w:pStyle w:val="Normaltindrag"/>
      </w:pPr>
      <w:r>
        <w:t>Med de förslag som redovisas i vårpropositionen räknar ESV med att u</w:t>
      </w:r>
      <w:r>
        <w:t>t</w:t>
      </w:r>
      <w:r>
        <w:t>giftstaket för staten 1999 kommer att överskridas med 1,2 miljarder kronor. I närmast föregående prognos, som gjordes innan vårpropositionen hade lagts fram, räknade ESV med att utgiftstaket för 1999 skulle överskridas med 6,7 miljarder kronor.</w:t>
      </w:r>
    </w:p>
    <w:p w14:paraId="4337914D" w14:textId="77777777" w:rsidR="00E65D9A" w:rsidRDefault="00E65D9A">
      <w:pPr>
        <w:pStyle w:val="Rubrik2"/>
        <w:spacing w:before="300"/>
      </w:pPr>
      <w:bookmarkStart w:id="147" w:name="_Toc435867501"/>
      <w:bookmarkStart w:id="148" w:name="_Toc436662494"/>
      <w:bookmarkStart w:id="149" w:name="_Toc452873149"/>
      <w:bookmarkStart w:id="150" w:name="_Toc453408085"/>
      <w:r>
        <w:t>2.2 Budgeteringsmarginal och begränsningsbelopp</w:t>
      </w:r>
      <w:bookmarkEnd w:id="149"/>
      <w:bookmarkEnd w:id="150"/>
    </w:p>
    <w:p w14:paraId="45CE20B2" w14:textId="77777777" w:rsidR="00E65D9A" w:rsidRDefault="00E65D9A">
      <w:pPr>
        <w:pStyle w:val="Rubrik3"/>
        <w:spacing w:before="80"/>
      </w:pPr>
      <w:bookmarkStart w:id="151" w:name="_Toc452873150"/>
      <w:bookmarkStart w:id="152" w:name="_Toc453408086"/>
      <w:r>
        <w:t>2.2.1 Behovet av en budgeteringsmarginal</w:t>
      </w:r>
      <w:bookmarkEnd w:id="151"/>
      <w:bookmarkEnd w:id="152"/>
    </w:p>
    <w:p w14:paraId="0FC931D2" w14:textId="77777777" w:rsidR="00E65D9A" w:rsidRDefault="00E65D9A">
      <w:pPr>
        <w:pStyle w:val="R4"/>
        <w:spacing w:before="123"/>
      </w:pPr>
      <w:r>
        <w:t>Bakgrund</w:t>
      </w:r>
    </w:p>
    <w:p w14:paraId="34890102" w14:textId="77777777" w:rsidR="00E65D9A" w:rsidRDefault="00E65D9A">
      <w:pPr>
        <w:spacing w:before="80"/>
      </w:pPr>
      <w:r>
        <w:t>Budgetpolitiken har under senare år innefattat såväl utgiftstak som mål om överskott i de offentliga finanserna på i genomsnitt 2 % av BNP sett över en konjun</w:t>
      </w:r>
      <w:r>
        <w:t>k</w:t>
      </w:r>
      <w:r>
        <w:t>turcykel.</w:t>
      </w:r>
    </w:p>
    <w:p w14:paraId="06F87AA7" w14:textId="77777777" w:rsidR="00E65D9A" w:rsidRDefault="00E65D9A">
      <w:pPr>
        <w:pStyle w:val="Normaltindrag"/>
      </w:pPr>
      <w:r>
        <w:t>Utgiftstak förekommer i två former, ett för hela den offentliga sektorn och ett för enbart staten inklusive ålderspensionssystemet. Skillnaden dem eme</w:t>
      </w:r>
      <w:r>
        <w:t>l</w:t>
      </w:r>
      <w:r>
        <w:t>lan utgörs av kommunernas utgifter samt av interna transaktioner mellan kommunsektorn och staten.</w:t>
      </w:r>
    </w:p>
    <w:p w14:paraId="058612BE" w14:textId="77777777" w:rsidR="00E65D9A" w:rsidRDefault="00E65D9A">
      <w:pPr>
        <w:pStyle w:val="Normaltindrag"/>
      </w:pPr>
      <w:r>
        <w:t>Utgiftstaket för den offentliga sektorn anger i princip hur stort utrymme som statsmakterna anser att de offentliga utgifterna kan tillåtas ta, men har i övrigt inte någon direkt styrande effekt på budgetpolitiken. Det har däremot utgiftstaket för staten som omfattar dels utgifterna på statsbudgetens samtliga anslag med undantag av dem som hänför sig till utgiftsområde 26 Statsskuldsräntor m.m., dels utgiftern</w:t>
      </w:r>
      <w:r>
        <w:t>a för ålderspensionssystemet vid sidan av statsbudgeten.</w:t>
      </w:r>
    </w:p>
    <w:p w14:paraId="0389ADBD" w14:textId="77777777" w:rsidR="00E65D9A" w:rsidRDefault="00E65D9A">
      <w:pPr>
        <w:pStyle w:val="Normaltindrag"/>
      </w:pPr>
      <w:r>
        <w:t>För att ge ökad långsiktighet åt budgetarbetet fastställs utgiftstaket för tre år i taget enligt ett rullande schema där taken för de båda första åren normalt inte omprövas. Riksdagens årliga beslut om utgiftstaket avser därför i al</w:t>
      </w:r>
      <w:r>
        <w:t>l</w:t>
      </w:r>
      <w:r>
        <w:t>mänhet bara det tillkommande tredje året.</w:t>
      </w:r>
    </w:p>
    <w:p w14:paraId="53DACD4D" w14:textId="77777777" w:rsidR="00E65D9A" w:rsidRDefault="00E65D9A">
      <w:pPr>
        <w:pStyle w:val="Normaltindrag"/>
      </w:pPr>
      <w:r>
        <w:t>Av intresse i sammanhanget är också att utgiftstaket anges i nominella termer vilket innebär att det inte skall justeras med hänsyn till inflationen när det väl lagts fast. Bakgrunden till detta är kopplingen till den ekonomiska politiken och det prisstabiliseringsmål som gäller.</w:t>
      </w:r>
    </w:p>
    <w:p w14:paraId="0C02F22B" w14:textId="77777777" w:rsidR="00E65D9A" w:rsidRDefault="00E65D9A">
      <w:pPr>
        <w:pStyle w:val="Normaltindrag"/>
      </w:pPr>
      <w:r>
        <w:t>Med hänsyn till det förhållandevis långa tidsperspektivet och osäkerheten kring den ekonomiska utvecklingen anges det fastställda utgiftstaket med viss marginal. Skillnaden mellan fastställt tak och summan av de utgifter som beräknats under taket är en budgeteringsmarginal som är ofinansierad och som inte finns uppförd på statsbudgeten. Behöver budgeteringsmargin</w:t>
      </w:r>
      <w:r>
        <w:t>a</w:t>
      </w:r>
      <w:r>
        <w:t>len tas i anspråk får detta automatiskt till följd att belastningen på statsbu</w:t>
      </w:r>
      <w:r>
        <w:t>d</w:t>
      </w:r>
      <w:r>
        <w:t>geten ökar och att budgetsaldot försvagas. Ett utnyttjande som inte motsvaras av en lika stor inkomstökning på statsbudgeten kan därför komma i konflikt med det för samma år uppställda delmålet om ett överskott i de offentliga fina</w:t>
      </w:r>
      <w:r>
        <w:t>n</w:t>
      </w:r>
      <w:r>
        <w:t>serna.</w:t>
      </w:r>
    </w:p>
    <w:p w14:paraId="68112460" w14:textId="77777777" w:rsidR="00E65D9A" w:rsidRDefault="00E65D9A">
      <w:pPr>
        <w:pStyle w:val="Normaltindrag"/>
      </w:pPr>
      <w:r>
        <w:t>Regeringens förslag till utgiftstak för år 2002 innebär att budgeteringsma</w:t>
      </w:r>
      <w:r>
        <w:t>r</w:t>
      </w:r>
      <w:r>
        <w:t>ginalen på nuvarande stadium beräknas till 33,7 miljarder kronor för detta år. Det motsvarar 4,3 % av de takbegränsade utgifterna och är något mer än vad som gällt när tredje årets tak tidigare fastställts.</w:t>
      </w:r>
    </w:p>
    <w:p w14:paraId="74AD5F06" w14:textId="77777777" w:rsidR="00E65D9A" w:rsidRDefault="00E65D9A">
      <w:pPr>
        <w:pStyle w:val="Normaltindrag"/>
      </w:pPr>
      <w:r>
        <w:t>Ett förslag om utgiftstak för de kommande tre åren fördes för första gån</w:t>
      </w:r>
      <w:r>
        <w:t>g</w:t>
      </w:r>
      <w:r>
        <w:t>en fram i 1996 års ekonomiska vårpropositionen. Regeringen redovisade där sin principiella syn på behovet av en budgeteringsmarginal och angav som främsta motiv för detta den osäkerhet som är förknippad med sådana makr</w:t>
      </w:r>
      <w:r>
        <w:t>o</w:t>
      </w:r>
      <w:r>
        <w:t>ekonomiska variabler som inflation, räntenivå och arbetslöshet. En budget</w:t>
      </w:r>
      <w:r>
        <w:t>e</w:t>
      </w:r>
      <w:r>
        <w:t>ringsmarginal bedömdes nödvändig för att minska risken för att utgiftsb</w:t>
      </w:r>
      <w:r>
        <w:t>e</w:t>
      </w:r>
      <w:r>
        <w:t>slutet skulle behöva revideras. I propositionen hänvisades också till svåri</w:t>
      </w:r>
      <w:r>
        <w:t>g</w:t>
      </w:r>
      <w:r>
        <w:t>heten att rätt beräkna myndigheternas förbrukning av sparade anslagsme</w:t>
      </w:r>
      <w:r>
        <w:t>del på reservations- och ramanslag. Regeringen framhöll vidare att dimension</w:t>
      </w:r>
      <w:r>
        <w:t>e</w:t>
      </w:r>
      <w:r>
        <w:t>ringen av budgeteringsmarginalen måste baseras på en avvägning mellan kraven på stramhet i finanspolitiken och risken för att utgiftstaket inte kan hållas om det saknas utrymme för att hantera effekterna av en annan ekon</w:t>
      </w:r>
      <w:r>
        <w:t>o</w:t>
      </w:r>
      <w:r>
        <w:t>misk utveckling än väntat. Rådande osäkerhet beträffande utgiftsutvecklin</w:t>
      </w:r>
      <w:r>
        <w:t>g</w:t>
      </w:r>
      <w:r>
        <w:t>en talade enligt regeringen för en marginal på en till ett par procent. Eftersom osäkerheten stiger över tiden borde detta också gälla budge</w:t>
      </w:r>
      <w:r>
        <w:t>teringsmargin</w:t>
      </w:r>
      <w:r>
        <w:t>a</w:t>
      </w:r>
      <w:r>
        <w:t>len, ansåg regeringen. Mot bakgrund härav föreslog regeringen en budget</w:t>
      </w:r>
      <w:r>
        <w:t>e</w:t>
      </w:r>
      <w:r>
        <w:t>ringsmarginal på 1,5 % för 1997, 2 % för 1998 och 2,5 % för 1999. Finansu</w:t>
      </w:r>
      <w:r>
        <w:t>t</w:t>
      </w:r>
      <w:r>
        <w:t>skottet och riksdagen hade vid sin behandling av frågan</w:t>
      </w:r>
      <w:r>
        <w:rPr>
          <w:rStyle w:val="Fotnotsreferens"/>
        </w:rPr>
        <w:footnoteReference w:id="1"/>
      </w:r>
      <w:r>
        <w:t xml:space="preserve"> inget att erinra mot att en sådan budgeteringsmarginal räknades in under utgiftst</w:t>
      </w:r>
      <w:r>
        <w:t>a</w:t>
      </w:r>
      <w:r>
        <w:t>ket.</w:t>
      </w:r>
    </w:p>
    <w:p w14:paraId="3A235574" w14:textId="77777777" w:rsidR="00E65D9A" w:rsidRDefault="00E65D9A">
      <w:pPr>
        <w:pStyle w:val="Normaltindrag"/>
      </w:pPr>
      <w:r>
        <w:t>I årets ekonomiska vårproposition återkommer regeringen till frågan om budgeteringsmarginalen och dess användning och framhåller därvid följa</w:t>
      </w:r>
      <w:r>
        <w:t>n</w:t>
      </w:r>
      <w:r>
        <w:t>de.</w:t>
      </w:r>
    </w:p>
    <w:p w14:paraId="789208BF" w14:textId="77777777" w:rsidR="00E65D9A" w:rsidRDefault="00E65D9A">
      <w:pPr>
        <w:pStyle w:val="R4"/>
        <w:spacing w:before="360"/>
        <w:rPr>
          <w:snapToGrid w:val="0"/>
          <w:lang w:eastAsia="sv-SE"/>
        </w:rPr>
      </w:pPr>
      <w:r>
        <w:rPr>
          <w:snapToGrid w:val="0"/>
          <w:lang w:eastAsia="sv-SE"/>
        </w:rPr>
        <w:t>Vårpropositionen</w:t>
      </w:r>
    </w:p>
    <w:p w14:paraId="15667DC7" w14:textId="77777777" w:rsidR="00E65D9A" w:rsidRDefault="00E65D9A">
      <w:pPr>
        <w:spacing w:before="80"/>
        <w:rPr>
          <w:snapToGrid w:val="0"/>
          <w:lang w:eastAsia="sv-SE"/>
        </w:rPr>
      </w:pPr>
      <w:r>
        <w:rPr>
          <w:snapToGrid w:val="0"/>
          <w:lang w:eastAsia="sv-SE"/>
        </w:rPr>
        <w:t xml:space="preserve">I propositionen </w:t>
      </w:r>
      <w:r>
        <w:t xml:space="preserve">(s. 138–139) </w:t>
      </w:r>
      <w:r>
        <w:rPr>
          <w:snapToGrid w:val="0"/>
          <w:lang w:eastAsia="sv-SE"/>
        </w:rPr>
        <w:t>erinrar regeringen om att den ekonomiska u</w:t>
      </w:r>
      <w:r>
        <w:rPr>
          <w:snapToGrid w:val="0"/>
          <w:lang w:eastAsia="sv-SE"/>
        </w:rPr>
        <w:t>t</w:t>
      </w:r>
      <w:r>
        <w:rPr>
          <w:snapToGrid w:val="0"/>
          <w:lang w:eastAsia="sv-SE"/>
        </w:rPr>
        <w:t>vecklingen i stort, liksom de ekonomiska konsekvenserna av befintliga eller beslutade regler, kan avvika från vad som antas när ett utgiftstak fastställs. Eftersom utgiftstaket är nominellt och inte skall ändras med hänsyn till nya tillväxtförutsättningar skall budgeteringsmarginalen utgöra en buffert mot bl.a. högre prisnivå, lägre tillväxt och högre arbetslöshet. Budgeteringsma</w:t>
      </w:r>
      <w:r>
        <w:rPr>
          <w:snapToGrid w:val="0"/>
          <w:lang w:eastAsia="sv-SE"/>
        </w:rPr>
        <w:t>r</w:t>
      </w:r>
      <w:r>
        <w:rPr>
          <w:snapToGrid w:val="0"/>
          <w:lang w:eastAsia="sv-SE"/>
        </w:rPr>
        <w:t>ginalen skall enligt regeringen också utgöra en buffert mot den osäkerhet</w:t>
      </w:r>
      <w:r>
        <w:rPr>
          <w:snapToGrid w:val="0"/>
          <w:lang w:eastAsia="sv-SE"/>
        </w:rPr>
        <w:t xml:space="preserve"> som följer av att myndigheterna har rätt att anslagsspara och att utnyttja en anslagskredit. Budgeteringsmarginalen för det kommande budgetåret skall rymma denna osäkerhet, framhåller regeringen.</w:t>
      </w:r>
    </w:p>
    <w:p w14:paraId="17F3EE79" w14:textId="77777777" w:rsidR="00E65D9A" w:rsidRDefault="00E65D9A">
      <w:pPr>
        <w:pStyle w:val="Normaltindrag"/>
        <w:rPr>
          <w:snapToGrid w:val="0"/>
          <w:lang w:eastAsia="sv-SE"/>
        </w:rPr>
      </w:pPr>
      <w:r>
        <w:rPr>
          <w:snapToGrid w:val="0"/>
          <w:lang w:eastAsia="sv-SE"/>
        </w:rPr>
        <w:t>Vad gäller de därpå följande budgetåren skall enligt regeringens uppfat</w:t>
      </w:r>
      <w:r>
        <w:rPr>
          <w:snapToGrid w:val="0"/>
          <w:lang w:eastAsia="sv-SE"/>
        </w:rPr>
        <w:t>t</w:t>
      </w:r>
      <w:r>
        <w:rPr>
          <w:snapToGrid w:val="0"/>
          <w:lang w:eastAsia="sv-SE"/>
        </w:rPr>
        <w:t>ning budgeteringsmarginalen dessutom omfatta ett utrymme för framtida reformer på budgetens utgiftssida. I propositionen betonas att budgetering</w:t>
      </w:r>
      <w:r>
        <w:rPr>
          <w:snapToGrid w:val="0"/>
          <w:lang w:eastAsia="sv-SE"/>
        </w:rPr>
        <w:t>s</w:t>
      </w:r>
      <w:r>
        <w:rPr>
          <w:snapToGrid w:val="0"/>
          <w:lang w:eastAsia="sv-SE"/>
        </w:rPr>
        <w:t>marginalen inte får innebära att respekten för målen för finansiellt sparande i den offentliga sektorn minskar, utan marginalen skall i första hand ge flex</w:t>
      </w:r>
      <w:r>
        <w:rPr>
          <w:snapToGrid w:val="0"/>
          <w:lang w:eastAsia="sv-SE"/>
        </w:rPr>
        <w:t>i</w:t>
      </w:r>
      <w:r>
        <w:rPr>
          <w:snapToGrid w:val="0"/>
          <w:lang w:eastAsia="sv-SE"/>
        </w:rPr>
        <w:t>bilitet och därmed förhindra reviderin</w:t>
      </w:r>
      <w:r>
        <w:rPr>
          <w:snapToGrid w:val="0"/>
          <w:lang w:eastAsia="sv-SE"/>
        </w:rPr>
        <w:t>g</w:t>
      </w:r>
      <w:r>
        <w:rPr>
          <w:snapToGrid w:val="0"/>
          <w:lang w:eastAsia="sv-SE"/>
        </w:rPr>
        <w:t xml:space="preserve">ar av utgiftstaket. </w:t>
      </w:r>
    </w:p>
    <w:p w14:paraId="04104DC2" w14:textId="77777777" w:rsidR="00E65D9A" w:rsidRDefault="00E65D9A">
      <w:pPr>
        <w:pStyle w:val="Normaltindrag"/>
        <w:rPr>
          <w:snapToGrid w:val="0"/>
          <w:lang w:eastAsia="sv-SE"/>
        </w:rPr>
      </w:pPr>
      <w:r>
        <w:rPr>
          <w:snapToGrid w:val="0"/>
          <w:lang w:eastAsia="sv-SE"/>
        </w:rPr>
        <w:t>Budgeteringsmarginalen ingår inte i redovisningen av statens och den o</w:t>
      </w:r>
      <w:r>
        <w:rPr>
          <w:snapToGrid w:val="0"/>
          <w:lang w:eastAsia="sv-SE"/>
        </w:rPr>
        <w:t>f</w:t>
      </w:r>
      <w:r>
        <w:rPr>
          <w:snapToGrid w:val="0"/>
          <w:lang w:eastAsia="sv-SE"/>
        </w:rPr>
        <w:t>fentliga sektorns finansiella sparande. Utnyttjas budgeteringsmarginalen försämras därmed statens och den offentliga sektorns finanser, påpekar reg</w:t>
      </w:r>
      <w:r>
        <w:rPr>
          <w:snapToGrid w:val="0"/>
          <w:lang w:eastAsia="sv-SE"/>
        </w:rPr>
        <w:t>e</w:t>
      </w:r>
      <w:r>
        <w:rPr>
          <w:snapToGrid w:val="0"/>
          <w:lang w:eastAsia="sv-SE"/>
        </w:rPr>
        <w:t>ringen.</w:t>
      </w:r>
    </w:p>
    <w:p w14:paraId="0083CEFE" w14:textId="77777777" w:rsidR="00E65D9A" w:rsidRDefault="00E65D9A">
      <w:pPr>
        <w:pStyle w:val="Normaltindrag"/>
        <w:widowControl w:val="0"/>
        <w:rPr>
          <w:snapToGrid w:val="0"/>
          <w:lang w:eastAsia="sv-SE"/>
        </w:rPr>
      </w:pPr>
      <w:r>
        <w:rPr>
          <w:snapToGrid w:val="0"/>
          <w:lang w:eastAsia="sv-SE"/>
        </w:rPr>
        <w:t>Ju längre fram i tiden ett visst budgetår ligger desto större är osäkerheten om såväl den allmänekonomiska utvecklingen som effekterna av redan fatt</w:t>
      </w:r>
      <w:r>
        <w:rPr>
          <w:snapToGrid w:val="0"/>
          <w:lang w:eastAsia="sv-SE"/>
        </w:rPr>
        <w:t>a</w:t>
      </w:r>
      <w:r>
        <w:rPr>
          <w:snapToGrid w:val="0"/>
          <w:lang w:eastAsia="sv-SE"/>
        </w:rPr>
        <w:t>de beslut. Osäkerheten i beräkningarna ökar därför med åren, och den bu</w:t>
      </w:r>
      <w:r>
        <w:rPr>
          <w:snapToGrid w:val="0"/>
          <w:lang w:eastAsia="sv-SE"/>
        </w:rPr>
        <w:t>d</w:t>
      </w:r>
      <w:r>
        <w:rPr>
          <w:snapToGrid w:val="0"/>
          <w:lang w:eastAsia="sv-SE"/>
        </w:rPr>
        <w:t>geteringsmarginal som krävs för att hantera denna osäkerhet måste därför vara större längre fram i tiden. Regeringen hänvisar till att en sådan bedö</w:t>
      </w:r>
      <w:r>
        <w:rPr>
          <w:snapToGrid w:val="0"/>
          <w:lang w:eastAsia="sv-SE"/>
        </w:rPr>
        <w:t>m</w:t>
      </w:r>
      <w:r>
        <w:rPr>
          <w:snapToGrid w:val="0"/>
          <w:lang w:eastAsia="sv-SE"/>
        </w:rPr>
        <w:t>ning gjordes även i 1996 års ekonomiska vårproposition där principerna för budgeteringsmarginalen redov</w:t>
      </w:r>
      <w:r>
        <w:rPr>
          <w:snapToGrid w:val="0"/>
          <w:lang w:eastAsia="sv-SE"/>
        </w:rPr>
        <w:t>i</w:t>
      </w:r>
      <w:r>
        <w:rPr>
          <w:snapToGrid w:val="0"/>
          <w:lang w:eastAsia="sv-SE"/>
        </w:rPr>
        <w:t>sades.</w:t>
      </w:r>
    </w:p>
    <w:p w14:paraId="5BA88CA3" w14:textId="77777777" w:rsidR="00E65D9A" w:rsidRDefault="00E65D9A">
      <w:pPr>
        <w:pStyle w:val="Normaltindrag"/>
        <w:rPr>
          <w:snapToGrid w:val="0"/>
          <w:lang w:eastAsia="sv-SE"/>
        </w:rPr>
      </w:pPr>
      <w:r>
        <w:rPr>
          <w:snapToGrid w:val="0"/>
          <w:lang w:eastAsia="sv-SE"/>
        </w:rPr>
        <w:t>Av vårpropositionen framgår också att regeringen nyligen har beslutat att tillkalla en särskild utredare för att bedöma om den nya budgetprocessens mål och intentioner har infriat</w:t>
      </w:r>
      <w:r>
        <w:rPr>
          <w:snapToGrid w:val="0"/>
          <w:lang w:eastAsia="sv-SE"/>
        </w:rPr>
        <w:t>s. Utredaren skall bl.a. pröva om utgiftstakets nuvarande konstruktion erbjuder tillräcklig flexibilitet inom och mellan åren. Vidare skall utredaren analysera hur olika former av osäkerhet och risk har hanterats inom utgiftstaket och hur budgeteringsmarginalen därvid har a</w:t>
      </w:r>
      <w:r>
        <w:rPr>
          <w:snapToGrid w:val="0"/>
          <w:lang w:eastAsia="sv-SE"/>
        </w:rPr>
        <w:t>n</w:t>
      </w:r>
      <w:r>
        <w:rPr>
          <w:snapToGrid w:val="0"/>
          <w:lang w:eastAsia="sv-SE"/>
        </w:rPr>
        <w:t>vänts. Utredaren skall också föreslå riktlinjer för vilken nivå budgetering</w:t>
      </w:r>
      <w:r>
        <w:rPr>
          <w:snapToGrid w:val="0"/>
          <w:lang w:eastAsia="sv-SE"/>
        </w:rPr>
        <w:t>s</w:t>
      </w:r>
      <w:r>
        <w:rPr>
          <w:snapToGrid w:val="0"/>
          <w:lang w:eastAsia="sv-SE"/>
        </w:rPr>
        <w:t xml:space="preserve">marginalen bör ha under de tre åren för att dessa osäkerhetsfaktorer skall kunna hanteras. Betydande prognosfel kan förekomma även under löpande budgetår, bl.a. </w:t>
      </w:r>
      <w:r>
        <w:rPr>
          <w:snapToGrid w:val="0"/>
          <w:lang w:eastAsia="sv-SE"/>
        </w:rPr>
        <w:t>till följd av att myndigheterna har möjlighet att utnyttja a</w:t>
      </w:r>
      <w:r>
        <w:rPr>
          <w:snapToGrid w:val="0"/>
          <w:lang w:eastAsia="sv-SE"/>
        </w:rPr>
        <w:t>n</w:t>
      </w:r>
      <w:r>
        <w:rPr>
          <w:snapToGrid w:val="0"/>
          <w:lang w:eastAsia="sv-SE"/>
        </w:rPr>
        <w:t>slagssparande och anslagskredit. I utredningsuppdraget ingår därför också att ta fram riktlinjer för vilken minsta nivå budgeteringsmarginalen bör ha under ett pågående budgetår för att utgiftstaket med stor sannolikhet skall kunna klaras utan extra besparingar.</w:t>
      </w:r>
    </w:p>
    <w:p w14:paraId="6C28230D" w14:textId="77777777" w:rsidR="00E65D9A" w:rsidRDefault="00E65D9A">
      <w:pPr>
        <w:pStyle w:val="R4"/>
      </w:pPr>
      <w:r>
        <w:t>Motionerna</w:t>
      </w:r>
    </w:p>
    <w:p w14:paraId="5AD5AD38" w14:textId="77777777" w:rsidR="00E65D9A" w:rsidRDefault="00E65D9A">
      <w:r>
        <w:rPr>
          <w:i/>
        </w:rPr>
        <w:t>Moderata samlingspartiet</w:t>
      </w:r>
      <w:r>
        <w:t xml:space="preserve"> avvisar i </w:t>
      </w:r>
      <w:r>
        <w:rPr>
          <w:i/>
        </w:rPr>
        <w:t>motion Fi14</w:t>
      </w:r>
      <w:r>
        <w:t xml:space="preserve"> användningen av en budg</w:t>
      </w:r>
      <w:r>
        <w:t>e</w:t>
      </w:r>
      <w:r>
        <w:t>teringsmarginal eftersom den påverkar budgetdisciplinen negativt. Något formellt yrkande i frågan framförs dock inte i motionen. Om föreslagna tak för statens utgifter behöver överskridas, bör enligt motionärerna regeringen återkomma till riksdagen med en redovisning av hur det ökade resursbehovet uppstått samt med förslag till åtgärder som innebär att det ursprungligen fastställda taket kan hållas.</w:t>
      </w:r>
    </w:p>
    <w:p w14:paraId="52633527" w14:textId="77777777" w:rsidR="00E65D9A" w:rsidRDefault="00E65D9A">
      <w:pPr>
        <w:pStyle w:val="Normaltindrag"/>
      </w:pPr>
      <w:r>
        <w:t>Motionärerna anser att principerna i den nya budgetprocessen s</w:t>
      </w:r>
      <w:r>
        <w:t>kall följas strikt, vilket enligt deras uppfattning innebär att budgetöverskridanden skall finansieras genom motsvarande utgiftsneddragningar inom två år, helst inom samma utgiftsområde. Vidare anser de att nya utgiftsåtaganden under påg</w:t>
      </w:r>
      <w:r>
        <w:t>å</w:t>
      </w:r>
      <w:r>
        <w:t>ende budgetår skall finansieras genom minskningar av andra utgifter samma år.</w:t>
      </w:r>
    </w:p>
    <w:p w14:paraId="42FB0404" w14:textId="77777777" w:rsidR="00E65D9A" w:rsidRDefault="00E65D9A">
      <w:r>
        <w:t xml:space="preserve">Även </w:t>
      </w:r>
      <w:r>
        <w:rPr>
          <w:i/>
        </w:rPr>
        <w:t>Kristdemokraterna</w:t>
      </w:r>
      <w:r>
        <w:t xml:space="preserve"> kommenterar i sin </w:t>
      </w:r>
      <w:r>
        <w:rPr>
          <w:i/>
        </w:rPr>
        <w:t>motion Fi15</w:t>
      </w:r>
      <w:r>
        <w:t xml:space="preserve"> budgeteringsmarg</w:t>
      </w:r>
      <w:r>
        <w:t>i</w:t>
      </w:r>
      <w:r>
        <w:t>nalens användning utan att framföra något yrkande i frågan. Till skillnad från alla tidigare propositioner som behandlat frågan om budgeteringsmarginalen skriver regeringen nu öppet att budgeteringsmarginalen även skall omfatta utrymmen för framtida reformer, påpekar motionärerna. Kristdemokraterna anser att detta är en helt felaktig användning av budgeteringsmarginalen, en användning som strider mot alla de intentioner regeringen själv tidiga</w:t>
      </w:r>
      <w:r>
        <w:t>re angivit. Enligt motionärerna skall budgeteringsmarginalen enbart vara en buffert för att klara den osäkerhet som följer av förändringar i den makr</w:t>
      </w:r>
      <w:r>
        <w:t>o</w:t>
      </w:r>
      <w:r>
        <w:t>ekonomiska utvecklingen, demografiska förändringar och förändringar i systemet med anslagssparande och anslag</w:t>
      </w:r>
      <w:r>
        <w:t>s</w:t>
      </w:r>
      <w:r>
        <w:t>kredit.</w:t>
      </w:r>
    </w:p>
    <w:p w14:paraId="32D5E80B" w14:textId="77777777" w:rsidR="00E65D9A" w:rsidRDefault="00E65D9A">
      <w:pPr>
        <w:pStyle w:val="R4"/>
      </w:pPr>
      <w:r>
        <w:t>Finansutskottets ställningstagande</w:t>
      </w:r>
    </w:p>
    <w:p w14:paraId="5333B8A0" w14:textId="77777777" w:rsidR="00E65D9A" w:rsidRDefault="00E65D9A">
      <w:r>
        <w:t>Utgiftstaket är flerårigt och nominellt och dess tillämpning regleras i lagen (1996:1059) om statsbudgeten. Utgiftstakets utformning preciseras dock inte där. Dess sammansättning i stort liksom användningen av en ofinansierad budgeteringsmarginal godkändes av riksdagen våren 1996 när riksdagen för första gången fastställde ett utgiftstak.</w:t>
      </w:r>
    </w:p>
    <w:p w14:paraId="023EA8AC" w14:textId="77777777" w:rsidR="00E65D9A" w:rsidRDefault="00E65D9A">
      <w:pPr>
        <w:pStyle w:val="Normaltindrag"/>
      </w:pPr>
      <w:r>
        <w:t>Utgiftstaket anger den nivå på de statliga utgifterna som regeringen avser att hålla under de tre närmaste åren och är ett komplement till det saldorelat</w:t>
      </w:r>
      <w:r>
        <w:t>e</w:t>
      </w:r>
      <w:r>
        <w:t xml:space="preserve">rade mål som också styr budgetpolitiken. Liksom andra ekonomisk-politiska mål fastställs utgiftstaket genom ett riktlinjebeslut, vilket innebär att beslutet inte är rättsligt bindande. Lagregleringen med dess krav på motåtgärder om taket riskerar att överskridas markerar dock att utgiftstaket är ett mycket starkt och allvarligt menat budgetpolitiskt åtagande från regeringens sida. </w:t>
      </w:r>
    </w:p>
    <w:p w14:paraId="38D97A18" w14:textId="77777777" w:rsidR="00E65D9A" w:rsidRDefault="00E65D9A">
      <w:pPr>
        <w:pStyle w:val="Normaltindrag"/>
      </w:pPr>
      <w:r>
        <w:t>Nivån på de statliga utgifterna påverkas i hög grad av den allmänekon</w:t>
      </w:r>
      <w:r>
        <w:t>o</w:t>
      </w:r>
      <w:r>
        <w:t>miska utvecklingen som emellanåt kan vara svårbedömd, särskilt för längre perioder. Eftersom utgiftstak fastställs för tre år i taget är beräkningen av det sista årets utgiftsnivåer därför ofrånkomligen behäftad med osäkerhet. Inte minst gäller det bedömningen av den ekonomiska utvecklingen och de ko</w:t>
      </w:r>
      <w:r>
        <w:t>n</w:t>
      </w:r>
      <w:r>
        <w:t>sekvenser som en minskad tillväxt och ökad inflation kan ha på utgifterna för arbetslöshetsersättning, arbetsmarknadspolitiska åtgärder samt olika basb</w:t>
      </w:r>
      <w:r>
        <w:t>e</w:t>
      </w:r>
      <w:r>
        <w:t xml:space="preserve">loppsanknutna transfereringar. Samtidigt är det önskvärt </w:t>
      </w:r>
      <w:r>
        <w:t>att ett en gång fas</w:t>
      </w:r>
      <w:r>
        <w:t>t</w:t>
      </w:r>
      <w:r>
        <w:t>ställt utgiftstak inte skall behöva omprövas, eftersom det skulle kunna rubba tilltron till den förda politiken. Enbart av detta skäl är det enligt finansu</w:t>
      </w:r>
      <w:r>
        <w:t>t</w:t>
      </w:r>
      <w:r>
        <w:t>skottets mening motiverat att använda sig av en budgeteringsmarginal som kan fånga upp denna os</w:t>
      </w:r>
      <w:r>
        <w:t>ä</w:t>
      </w:r>
      <w:r>
        <w:t>kerhet.</w:t>
      </w:r>
    </w:p>
    <w:p w14:paraId="0A2DB9A0" w14:textId="77777777" w:rsidR="00E65D9A" w:rsidRDefault="00E65D9A">
      <w:pPr>
        <w:pStyle w:val="Normaltindrag"/>
      </w:pPr>
      <w:r>
        <w:t>Till detta kommer att myndigheter har givits en tämligen stor frihet att fö</w:t>
      </w:r>
      <w:r>
        <w:t>r</w:t>
      </w:r>
      <w:r>
        <w:t>dela sina utgifter över tiden. Ramanslag som inte utnyttjas fullt ut ett år kan sparas till efterföljande år. På motsvarande sätt kan en myndighet använda tidigare sparade anslagsmedel som komplement till årets anslag för att fina</w:t>
      </w:r>
      <w:r>
        <w:t>n</w:t>
      </w:r>
      <w:r>
        <w:t>siera en större utgift. Myndigheter har också möjlighet att inom vissa gränser låna av efterföljande års anslag om medelstilldelningen ett visst år är otil</w:t>
      </w:r>
      <w:r>
        <w:t>l</w:t>
      </w:r>
      <w:r>
        <w:t>räcklig.</w:t>
      </w:r>
    </w:p>
    <w:p w14:paraId="1736DD82" w14:textId="77777777" w:rsidR="00E65D9A" w:rsidRDefault="00E65D9A">
      <w:pPr>
        <w:pStyle w:val="Normaltindrag"/>
      </w:pPr>
      <w:r>
        <w:t>Förskjutningar av detta slag redovisas på statsbudgeten som en för alla  ram</w:t>
      </w:r>
      <w:r>
        <w:softHyphen/>
        <w:t xml:space="preserve">anslag och reservationsanslag gemensam nettopost kallad </w:t>
      </w:r>
      <w:r>
        <w:rPr>
          <w:i/>
        </w:rPr>
        <w:t>Ökning</w:t>
      </w:r>
      <w:r>
        <w:t xml:space="preserve"> alte</w:t>
      </w:r>
      <w:r>
        <w:t>r</w:t>
      </w:r>
      <w:r>
        <w:t xml:space="preserve">nativt </w:t>
      </w:r>
      <w:r>
        <w:rPr>
          <w:i/>
        </w:rPr>
        <w:t>Minskning av anslagsbehållningar</w:t>
      </w:r>
      <w:r>
        <w:t>. Ökar anslagsbehållningarna inn</w:t>
      </w:r>
      <w:r>
        <w:t>e</w:t>
      </w:r>
      <w:r>
        <w:t>bär det att man räknar med att myndigheterna som grupp kommer att bygga upp sitt anslagssparande, dvs. utgifterna på de 27 utgiftsområdena väntas bli lägre än vad som anvisas över anslag. Omvänt gäller att en minskning av anslagsbehållningarna är liktydigt med att utgifterna på de 27 utgiftsområd</w:t>
      </w:r>
      <w:r>
        <w:t>e</w:t>
      </w:r>
      <w:r>
        <w:t>na väntas bli större än vad som anvisats på a</w:t>
      </w:r>
      <w:r>
        <w:t>n</w:t>
      </w:r>
      <w:r>
        <w:t xml:space="preserve">slag för det året. </w:t>
      </w:r>
    </w:p>
    <w:p w14:paraId="2EDC886A" w14:textId="77777777" w:rsidR="00E65D9A" w:rsidRDefault="00E65D9A">
      <w:pPr>
        <w:pStyle w:val="Normaltindrag"/>
      </w:pPr>
      <w:r>
        <w:t>Erfaren</w:t>
      </w:r>
      <w:r>
        <w:t>hetsmässigt har det visat sig svårt att korrekt förutse anslagsbehål</w:t>
      </w:r>
      <w:r>
        <w:t>l</w:t>
      </w:r>
      <w:r>
        <w:t>ningarnas nettoförändring, och denna svårighet kvarstår även mot slutet av det år som beräkningen avser.</w:t>
      </w:r>
    </w:p>
    <w:p w14:paraId="5D6A0939" w14:textId="77777777" w:rsidR="00E65D9A" w:rsidRDefault="00E65D9A">
      <w:pPr>
        <w:pStyle w:val="Normaltindrag"/>
      </w:pPr>
      <w:r>
        <w:t>Även av detta skäl ter det sig därför motiverat att använda sig av en bu</w:t>
      </w:r>
      <w:r>
        <w:t>d</w:t>
      </w:r>
      <w:r>
        <w:t>get</w:t>
      </w:r>
      <w:r>
        <w:t>e</w:t>
      </w:r>
      <w:r>
        <w:t>ringsmarginal som fångar upp osäkerheten i beräkningarna.</w:t>
      </w:r>
    </w:p>
    <w:p w14:paraId="47F0AAD2" w14:textId="77777777" w:rsidR="00E65D9A" w:rsidRDefault="00E65D9A">
      <w:r>
        <w:t>Moderata samlingspartiet motsätter sig helt användningen av en budget</w:t>
      </w:r>
      <w:r>
        <w:t>e</w:t>
      </w:r>
      <w:r>
        <w:t>ringsmarginal och anser att regeringen i stället bör återkomma till riksdagen varje gång utgiftstaket är på väg att överskridas. Budgeteringsmarginalen påverkar nämligen budgetdisciplinen negativt, anser motion</w:t>
      </w:r>
      <w:r>
        <w:t>ä</w:t>
      </w:r>
      <w:r>
        <w:t>rerna.</w:t>
      </w:r>
    </w:p>
    <w:p w14:paraId="76D60F54" w14:textId="77777777" w:rsidR="00E65D9A" w:rsidRDefault="00E65D9A">
      <w:pPr>
        <w:pStyle w:val="Normaltindrag"/>
      </w:pPr>
      <w:r>
        <w:t>Enligt utskottets mening kan den av motionärerna förordade lösningen svårligen förenas med de villkor som gäller för ramanslag och reservation</w:t>
      </w:r>
      <w:r>
        <w:t>s</w:t>
      </w:r>
      <w:r>
        <w:t>anslag. Myndigheternas rätt att självständigt fördela sina utgifter över tiden kan inte inordnas i ett stelbent ramsystem av moderat slag eftersom det inte ger utrymme för förskjutningar. Varje förändring av anslagssparandet som överstiger den beräknade förbrukningen av anslagsbehållningarna leder ju till att de samlade utgifterna ökar vilket automatiskt skulle få till följd att utgif</w:t>
      </w:r>
      <w:r>
        <w:t>t</w:t>
      </w:r>
      <w:r>
        <w:t>s</w:t>
      </w:r>
      <w:r>
        <w:softHyphen/>
        <w:t>taket överskrids, hur obetydlig ökning det än är fråga om. Det framstår inte som rimligt att riksdagen återkommande skall</w:t>
      </w:r>
      <w:r>
        <w:t xml:space="preserve"> behöva ta ställning till varje liten förändring av detta slag.</w:t>
      </w:r>
    </w:p>
    <w:p w14:paraId="0D170FF1" w14:textId="77777777" w:rsidR="00E65D9A" w:rsidRDefault="00E65D9A">
      <w:pPr>
        <w:pStyle w:val="Normaltindrag"/>
      </w:pPr>
      <w:r>
        <w:t>Utan en budgeteringsmarginal går det alltså knappast att behålla nuvarande anslagsvillkor, som ger myndigheter en tämligen stor frihet att självständigt förfoga över sina anslag, en frihet som för övrigt är ett viktigt inslag i må</w:t>
      </w:r>
      <w:r>
        <w:t>l</w:t>
      </w:r>
      <w:r>
        <w:t>styrningen av den statliga verksamheten.</w:t>
      </w:r>
    </w:p>
    <w:p w14:paraId="48CB3EEE" w14:textId="77777777" w:rsidR="00E65D9A" w:rsidRDefault="00E65D9A">
      <w:pPr>
        <w:pStyle w:val="Normaltindrag"/>
      </w:pPr>
      <w:r>
        <w:t>Utan en budgeteringsmarginal skulle utgiftstaket i princip också behöva anpassas till varje ny konjunkturbedömning, och varje sådan justering skulle som utskottet ser det rubba tilltron till utgiftstaket som ett allvarligt menat budgetpol</w:t>
      </w:r>
      <w:r>
        <w:t>i</w:t>
      </w:r>
      <w:r>
        <w:t>tiskt mål.</w:t>
      </w:r>
    </w:p>
    <w:p w14:paraId="383A1B03" w14:textId="77777777" w:rsidR="00E65D9A" w:rsidRDefault="00E65D9A">
      <w:pPr>
        <w:pStyle w:val="Normaltindrag"/>
      </w:pPr>
      <w:r>
        <w:t>Finansutskottet delar därför inte Moderata samlingspartiets uppfattning att budgeteringsmarginalen bör slopas.</w:t>
      </w:r>
    </w:p>
    <w:p w14:paraId="282B00CE" w14:textId="77777777" w:rsidR="00E65D9A" w:rsidRDefault="00E65D9A">
      <w:r>
        <w:t>Kristdemokraterna motsätter sig den i propositionen redovisade uppfattnin</w:t>
      </w:r>
      <w:r>
        <w:t>g</w:t>
      </w:r>
      <w:r>
        <w:t>en att budgeteringsmarginalen under det andra och tredje året också skall ge utrymme för framtida reformer. Det är, anser Kristdemokraterna, en felaktig användning av budgeteringsmarginalen som helt strider mot regeringens tidigare redovisade intentioner.</w:t>
      </w:r>
    </w:p>
    <w:p w14:paraId="14CAB9F4" w14:textId="77777777" w:rsidR="00E65D9A" w:rsidRDefault="00E65D9A">
      <w:pPr>
        <w:pStyle w:val="Normaltindrag"/>
      </w:pPr>
      <w:r>
        <w:t>Finansutskottet gör inte samma bedömning som Kristdemokraterna. Erf</w:t>
      </w:r>
      <w:r>
        <w:t>a</w:t>
      </w:r>
      <w:r>
        <w:t>renheterna från de gångna årens användning av en budgeteringsmarginal visar att den i praktiken också kommit att omfatta framtida reformer. Det är en ordning som enligt utskottets mening är rimlig så länge som de nya utgi</w:t>
      </w:r>
      <w:r>
        <w:t>f</w:t>
      </w:r>
      <w:r>
        <w:t>terna finansieras med inkomstökningar och nivån på budgeteringsmarginalen alltjämt är så stor att den kan parera oförutsedda utgiftsökningar under efte</w:t>
      </w:r>
      <w:r>
        <w:t>r</w:t>
      </w:r>
      <w:r>
        <w:t>följande budgetår. När utgiftstaket fastställs måste nivån på den ingående budgeteringsmarginalen självklart också prövas mot erforderlig</w:t>
      </w:r>
      <w:r>
        <w:t>a krav på stramhet i finanspolitiken.</w:t>
      </w:r>
    </w:p>
    <w:p w14:paraId="404C7452" w14:textId="77777777" w:rsidR="00E65D9A" w:rsidRDefault="00E65D9A">
      <w:pPr>
        <w:pStyle w:val="Normaltindrag"/>
      </w:pPr>
      <w:r>
        <w:t>I likhet med regeringen anser finansutskottet att respekten för målen för finansiellt sparande i den offentliga sektorn inte får eftersättas. Ett eventuellt utnyttjande av budgeteringsmarginalen får således inte leda till att dessa mål åsidosätts.</w:t>
      </w:r>
    </w:p>
    <w:p w14:paraId="50174DD9" w14:textId="77777777" w:rsidR="00E65D9A" w:rsidRDefault="00E65D9A">
      <w:r>
        <w:t>Under innevarande och föregående budgetår har det visat sig att så lite åte</w:t>
      </w:r>
      <w:r>
        <w:t>r</w:t>
      </w:r>
      <w:r>
        <w:t>stått av budgeteringsmarginalen att kompletterande utgiftsbegränsningar har fått til</w:t>
      </w:r>
      <w:r>
        <w:t>l</w:t>
      </w:r>
      <w:r>
        <w:t>gripas för att undvika att utgiftstaket överskrids.</w:t>
      </w:r>
    </w:p>
    <w:p w14:paraId="2912526E" w14:textId="77777777" w:rsidR="00E65D9A" w:rsidRDefault="00E65D9A">
      <w:pPr>
        <w:pStyle w:val="Normaltindrag"/>
      </w:pPr>
      <w:r>
        <w:t>Enligt utskottets mening är det önskvärt att utgiftstaket kan upprätthållas utan att dylika extra besparingar behöver tillgripas. Utskottet noterar att den särskilde utredare som tillkallats för att se över den nya budgetprocessen också skall ta fram riktlinjer för vilken minsta nivå budgeteringsmarginalen bör ha under ett pågående budgetår för att utgiftstaket med stor s</w:t>
      </w:r>
      <w:r>
        <w:t>annolikhet skall kunna klaras utan extra besparin</w:t>
      </w:r>
      <w:r>
        <w:t>g</w:t>
      </w:r>
      <w:r>
        <w:t>ar.</w:t>
      </w:r>
    </w:p>
    <w:p w14:paraId="3EF0FC36" w14:textId="77777777" w:rsidR="00E65D9A" w:rsidRDefault="00E65D9A">
      <w:pPr>
        <w:pStyle w:val="Rubrik3"/>
      </w:pPr>
      <w:bookmarkStart w:id="153" w:name="_Toc452873151"/>
      <w:bookmarkStart w:id="154" w:name="_Toc453408087"/>
      <w:r>
        <w:t>2.2.2 Användningen av begränsningsbelopp</w:t>
      </w:r>
      <w:bookmarkEnd w:id="153"/>
      <w:bookmarkEnd w:id="154"/>
    </w:p>
    <w:p w14:paraId="3E086A93" w14:textId="77777777" w:rsidR="00E65D9A" w:rsidRDefault="00E65D9A">
      <w:pPr>
        <w:pStyle w:val="R4"/>
        <w:spacing w:before="120"/>
      </w:pPr>
      <w:r>
        <w:t>Vårpropositionen</w:t>
      </w:r>
    </w:p>
    <w:p w14:paraId="63ED63C4" w14:textId="77777777" w:rsidR="00E65D9A" w:rsidRDefault="00E65D9A">
      <w:pPr>
        <w:pStyle w:val="Brdtext"/>
      </w:pPr>
      <w:r>
        <w:t>För att hindra ett väntat överskridande av utgiftstaket för 1999 har regeringen fattat beslut om åtgärder som begränsar utgifterna med totalt ca 8 miljarder kronor. Drygt hälften härav utgörs av besparingar, medan omkring 3,7 mi</w:t>
      </w:r>
      <w:r>
        <w:t>l</w:t>
      </w:r>
      <w:r>
        <w:t>jarder kronor av utgiftsreduktionen beräknas uppkomma till följd av att ett s.k. begränsningsbelopp införts för anslagsförbrukningen på vissa anslag. Syftet med detta nya budgetpolitiska instrument är att säkerställa att förbru</w:t>
      </w:r>
      <w:r>
        <w:t>k</w:t>
      </w:r>
      <w:r>
        <w:t>ningen på vissa anslag inte överstiger en viss bestämd nivå under 1999. Av propositionen framgår (s. 81–82) att sammanlagt 15 utgiftsområden berörs av begränsningsbelopp. Bland annat omfattas anslagen på verksamhetsomr</w:t>
      </w:r>
      <w:r>
        <w:t>å</w:t>
      </w:r>
      <w:r>
        <w:t>det Internationellt utvecklingssamarbete på utgiftsområde 7 samt</w:t>
      </w:r>
      <w:r>
        <w:t xml:space="preserve"> anslagen A 2 </w:t>
      </w:r>
      <w:r>
        <w:rPr>
          <w:i/>
        </w:rPr>
        <w:t>Väghållning och statsbidrag</w:t>
      </w:r>
      <w:r>
        <w:t xml:space="preserve"> samt A 4 </w:t>
      </w:r>
      <w:r>
        <w:rPr>
          <w:i/>
        </w:rPr>
        <w:t>Banverket: Banhållning</w:t>
      </w:r>
      <w:r>
        <w:t xml:space="preserve"> på u</w:t>
      </w:r>
      <w:r>
        <w:t>t</w:t>
      </w:r>
      <w:r>
        <w:t>giftsområde 22.</w:t>
      </w:r>
    </w:p>
    <w:p w14:paraId="2519324B" w14:textId="77777777" w:rsidR="00E65D9A" w:rsidRDefault="00E65D9A">
      <w:pPr>
        <w:pStyle w:val="R4"/>
      </w:pPr>
      <w:r>
        <w:t>Motionerna</w:t>
      </w:r>
    </w:p>
    <w:p w14:paraId="52AB23CA" w14:textId="77777777" w:rsidR="00E65D9A" w:rsidRDefault="00E65D9A">
      <w:r>
        <w:rPr>
          <w:i/>
        </w:rPr>
        <w:t>Centerpartiet</w:t>
      </w:r>
      <w:r>
        <w:t xml:space="preserve"> riktar i motivtexten till </w:t>
      </w:r>
      <w:r>
        <w:rPr>
          <w:i/>
        </w:rPr>
        <w:t>motion Fi16</w:t>
      </w:r>
      <w:r>
        <w:t xml:space="preserve"> kritik mot det enligt m</w:t>
      </w:r>
      <w:r>
        <w:t>o</w:t>
      </w:r>
      <w:r>
        <w:t>tionärernas uppfattning orimligt snäva begränsningsbelopp som satts för det internationella utvecklingssamarbetet. Med vårpropositionens begränsning</w:t>
      </w:r>
      <w:r>
        <w:t>s</w:t>
      </w:r>
      <w:r>
        <w:t>belopp saknas utrymme för 1,4 miljarder kronor av Sidas planerade ver</w:t>
      </w:r>
      <w:r>
        <w:t>k</w:t>
      </w:r>
      <w:r>
        <w:t>samhet och beräknade utbetalningar, vilket får drastiska konsekvenser då hela utgiftsr</w:t>
      </w:r>
      <w:r>
        <w:t>a</w:t>
      </w:r>
      <w:r>
        <w:t>men redan är intecknad av ingångna avtal.</w:t>
      </w:r>
    </w:p>
    <w:p w14:paraId="0A88CD3C" w14:textId="77777777" w:rsidR="00E65D9A" w:rsidRDefault="00E65D9A">
      <w:pPr>
        <w:pStyle w:val="Normaltindrag"/>
      </w:pPr>
      <w:r>
        <w:t>Centerpartiet finner det upprörande att regeringen försöker göra ett p</w:t>
      </w:r>
      <w:r>
        <w:t>a</w:t>
      </w:r>
      <w:r>
        <w:t>radnummer av att biståndsramen får en liten höjning i en avlägsen framtid samtidigt som Sida förbjuds att använda de resurser som verket har reserv</w:t>
      </w:r>
      <w:r>
        <w:t>e</w:t>
      </w:r>
      <w:r>
        <w:t>rat i tidigare budgetar. Det handlar inte om några nya pengar, betonar moti</w:t>
      </w:r>
      <w:r>
        <w:t>o</w:t>
      </w:r>
      <w:r>
        <w:t>närerna som utgår från att regeringen vidtar nödvändiga åtgärder för att tilltron till Sverige som samarbetspartner och biståndsgivare inte skall erod</w:t>
      </w:r>
      <w:r>
        <w:t>e</w:t>
      </w:r>
      <w:r>
        <w:t>ras.</w:t>
      </w:r>
    </w:p>
    <w:p w14:paraId="3D3629E6" w14:textId="77777777" w:rsidR="00E65D9A" w:rsidRDefault="00E65D9A">
      <w:r>
        <w:rPr>
          <w:i/>
        </w:rPr>
        <w:t>Folkpartiet</w:t>
      </w:r>
      <w:r>
        <w:t xml:space="preserve"> kritiserar i </w:t>
      </w:r>
      <w:r>
        <w:rPr>
          <w:i/>
        </w:rPr>
        <w:t>motion Fi17</w:t>
      </w:r>
      <w:r>
        <w:t xml:space="preserve"> den enligt motionärerna bristfälliga red</w:t>
      </w:r>
      <w:r>
        <w:t>o</w:t>
      </w:r>
      <w:r>
        <w:t>visningen i propositionen av begränsningsbeloppens effekter. Av propositi</w:t>
      </w:r>
      <w:r>
        <w:t>o</w:t>
      </w:r>
      <w:r>
        <w:t>nen framgår inte hur mycket regeringen anser sig spara på t.ex. biståndso</w:t>
      </w:r>
      <w:r>
        <w:t>m</w:t>
      </w:r>
      <w:r>
        <w:t>rådet genom det angivna begränsningsbeloppet för 1999. Först framåt hösten kommer den närmare innebörden av regeringens panikåtgärder att stå klar, hävdar motionärerna som inte kan acceptera en sådan ordning.</w:t>
      </w:r>
    </w:p>
    <w:p w14:paraId="61F231BF" w14:textId="77777777" w:rsidR="00E65D9A" w:rsidRDefault="00E65D9A">
      <w:pPr>
        <w:pStyle w:val="Normaltindrag"/>
      </w:pPr>
      <w:r>
        <w:t>Regeringen gör enligt motionärerna säkert inget formellt fel men har en demokratisk skyl</w:t>
      </w:r>
      <w:r>
        <w:t>dighet att visa innehållet i de 8 miljarder kronor man säger sig spara. Motionärerna anser att det, sett i ett demokratiskt perspektiv, är principiellt anmärkningsvärt att man av vårpropositionen inte kan utläsa vare sig effekterna av regeringens åtgärder för att hålla utgiftstaket eller de besp</w:t>
      </w:r>
      <w:r>
        <w:t>a</w:t>
      </w:r>
      <w:r>
        <w:t>ringar och s.k. begränsningsbelopp som regeringen fattat beslut om. Moti</w:t>
      </w:r>
      <w:r>
        <w:t>o</w:t>
      </w:r>
      <w:r>
        <w:t>närerna föreslår att riksdagen skall göra ett tillkännagivande av denna inn</w:t>
      </w:r>
      <w:r>
        <w:t>e</w:t>
      </w:r>
      <w:r>
        <w:t>börd (yrkande 9).</w:t>
      </w:r>
    </w:p>
    <w:p w14:paraId="236B5A62" w14:textId="77777777" w:rsidR="00E65D9A" w:rsidRDefault="00E65D9A">
      <w:pPr>
        <w:pStyle w:val="R4"/>
      </w:pPr>
      <w:r>
        <w:t>Yttranden från andra utskott</w:t>
      </w:r>
    </w:p>
    <w:p w14:paraId="68772DF4" w14:textId="77777777" w:rsidR="00E65D9A" w:rsidRDefault="00E65D9A">
      <w:r>
        <w:rPr>
          <w:i/>
        </w:rPr>
        <w:t>Utrikesutskottet</w:t>
      </w:r>
      <w:r>
        <w:t xml:space="preserve"> tar i sitt yttrande (UU1y s. 10–12) upp regeringens använ</w:t>
      </w:r>
      <w:r>
        <w:t>d</w:t>
      </w:r>
      <w:r>
        <w:t>ning av begränsningsbelopp och kommenterar ingående vilken effekt detta har för framför allt biståndsgivningen. Utrikesutskottet är kritiskt till det sätt på vilket förslaget redovisas i propositionen. Med det underlag som propos</w:t>
      </w:r>
      <w:r>
        <w:t>i</w:t>
      </w:r>
      <w:r>
        <w:t>tionen erbjuder är det enligt utrikesutskottet inte möjligt att bedöma om de av regeringen beslutade begränsningsbeloppen påverkar statens möjlighet att fullfölja sina avtalsenliga åtaganden. Utrikesutskottet anser det väse</w:t>
      </w:r>
      <w:r>
        <w:t>ntligt att begränsningsåtgärderna utformas så att tilltron till Sverige som sama</w:t>
      </w:r>
      <w:r>
        <w:t>r</w:t>
      </w:r>
      <w:r>
        <w:t>betspartner och biståndsgivare inte erod</w:t>
      </w:r>
      <w:r>
        <w:t>e</w:t>
      </w:r>
      <w:r>
        <w:t>ras.</w:t>
      </w:r>
    </w:p>
    <w:p w14:paraId="3F2AC700" w14:textId="77777777" w:rsidR="00E65D9A" w:rsidRDefault="00E65D9A">
      <w:pPr>
        <w:pStyle w:val="Normaltindrag"/>
        <w:rPr>
          <w:b/>
        </w:rPr>
      </w:pPr>
      <w:r>
        <w:t>Utrikesutskottet erinrar om att konstitutionsutskottet vid sin beredning av förslaget till lag (1996:1059) om statsbudgeten framhållit att regeringen är bunden av riksdagens anslagsvillkor. I anslutning härtill påpekar utrikesu</w:t>
      </w:r>
      <w:r>
        <w:t>t</w:t>
      </w:r>
      <w:r>
        <w:t>skottet att riksdagen vid sitt beslut om de anslag som ingår i biståndsramen förutsåg att utbetalningsnivån under de närmaste åren skulle kunna hållas på en högre nivå genom ett bättre utnyttjande av reservationer (bet. 1998/99:</w:t>
      </w:r>
      <w:r>
        <w:br/>
        <w:t>UU2).</w:t>
      </w:r>
    </w:p>
    <w:p w14:paraId="67213146" w14:textId="77777777" w:rsidR="00E65D9A" w:rsidRDefault="00E65D9A">
      <w:pPr>
        <w:pStyle w:val="Normaltindrag"/>
      </w:pPr>
      <w:r>
        <w:t>I yttrandet återges biståndsministerns uttalande i riksdagens frågestund den 22 april 1999 då han framhöll att begränsningarna på utgiftsområde 7 inte innebär att några pengar försvinner utan att de blir disponibla nästa år. Utr</w:t>
      </w:r>
      <w:r>
        <w:t>i</w:t>
      </w:r>
      <w:r>
        <w:t>kesutskottet anser dock att det kan finnas risk för att begränsningsåtgärder på utgiftsområde 7 under ett år leder till att reservationer åter byggs upp vilka senare kan vara svåra att nedbringa bl.a. till följd av bristande motta</w:t>
      </w:r>
      <w:r>
        <w:t>g</w:t>
      </w:r>
      <w:r>
        <w:t>ningskapacitet i samarbetsländerna.</w:t>
      </w:r>
    </w:p>
    <w:p w14:paraId="7F6C484E" w14:textId="77777777" w:rsidR="00E65D9A" w:rsidRDefault="00E65D9A">
      <w:pPr>
        <w:pStyle w:val="Normaltindrag"/>
      </w:pPr>
      <w:r>
        <w:t>Utrikesutskottet erinrar också om att regeringen i vårpropositionen (s. 142) förutskickat att det under året kommer att göras en bedömning av de kort- och långsiktiga konsekvenserna av de för innevarande år genomförda u</w:t>
      </w:r>
      <w:r>
        <w:t>t</w:t>
      </w:r>
      <w:r>
        <w:t>giftsbegränsningarna på utgiftsområde 7. Utrikesutskottet utgår från att de</w:t>
      </w:r>
      <w:r>
        <w:t>n</w:t>
      </w:r>
      <w:r>
        <w:t>na utvärdering kommer att innehålla en allsidig belysning av problematiken, och att den på lämpligt sätt kommer att redovisas för riksdagen så snart som möjligt.</w:t>
      </w:r>
    </w:p>
    <w:p w14:paraId="781EDE88" w14:textId="77777777" w:rsidR="00E65D9A" w:rsidRDefault="00E65D9A">
      <w:pPr>
        <w:pStyle w:val="Normaltindrag"/>
      </w:pPr>
      <w:r>
        <w:t>Vid samma frågestund förklarade biståndsministern också att de medel som efter vidtagna utgiftsbegränsningar kan disponeras för 1999 är tillräckl</w:t>
      </w:r>
      <w:r>
        <w:t>i</w:t>
      </w:r>
      <w:r>
        <w:t>ga för de stora insatser som görs bl.a. i Centralamerika och Kosovo. Utrike</w:t>
      </w:r>
      <w:r>
        <w:t>s</w:t>
      </w:r>
      <w:r>
        <w:t>utskottet utgår från att regeringen i lämplig form återkommer till riksdagen om den aviserade konsekvensbedömningen skulle visa att så trots allt inte blir fallet, eller att andra i dag oöverblickbara konsekvenser uppkommer vilka allvarligt skulle försvåra biståndets genomf</w:t>
      </w:r>
      <w:r>
        <w:t>ö</w:t>
      </w:r>
      <w:r>
        <w:t>rande.</w:t>
      </w:r>
    </w:p>
    <w:p w14:paraId="534BED88" w14:textId="77777777" w:rsidR="00E65D9A" w:rsidRDefault="00E65D9A">
      <w:pPr>
        <w:pStyle w:val="Normaltindrag"/>
      </w:pPr>
      <w:r>
        <w:t>I propositionen aviseras inte några utgiftsbegränsningar efter 1999. Utr</w:t>
      </w:r>
      <w:r>
        <w:t>i</w:t>
      </w:r>
      <w:r>
        <w:t>kesutskottet påpekar emellertid att fortsatta mer omfattande utgiftsbegrän</w:t>
      </w:r>
      <w:r>
        <w:t>s</w:t>
      </w:r>
      <w:r>
        <w:t>ningar efter 1999 skulle få konsekvenser som inte bara skulle urholka förtr</w:t>
      </w:r>
      <w:r>
        <w:t>o</w:t>
      </w:r>
      <w:r>
        <w:t>endet för svenskt utvecklingssamarbete utan även så allvarligt försämra måluppfyllelse och inriktning av biståndet att det vore för utrikesutskottet helt oacce</w:t>
      </w:r>
      <w:r>
        <w:t>p</w:t>
      </w:r>
      <w:r>
        <w:t>tabelt.</w:t>
      </w:r>
    </w:p>
    <w:p w14:paraId="22E46A6D" w14:textId="77777777" w:rsidR="00E65D9A" w:rsidRDefault="00E65D9A">
      <w:pPr>
        <w:pStyle w:val="Normaltindrag"/>
      </w:pPr>
      <w:r>
        <w:t>I likhet med vad som sägs i motion Fi17 (fp) anser utrikesutskottet att det är principiellt anmärkningsvärt i ett demokratiskt perspektiv att det av vå</w:t>
      </w:r>
      <w:r>
        <w:t>r</w:t>
      </w:r>
      <w:r>
        <w:t>propositionen inte går att utläsa effekterna av regeringens åtgärder för att hålla utgiftstaket, de besparingar som regeringen avser att göra eller de s.k. begränsningsbelopp som beslutats. Utrikesutskottet har vid en särskild för</w:t>
      </w:r>
      <w:r>
        <w:t>e</w:t>
      </w:r>
      <w:r>
        <w:t>dragning fått bekräftat att innevarande års biståndsram på 0,705 % av brutt</w:t>
      </w:r>
      <w:r>
        <w:t>o</w:t>
      </w:r>
      <w:r>
        <w:t>nationalinkomsten (BNI) kommer att kunna hållas. Motion Fi17 (fp) kan enligt utrikesutskottets mening besvaras med vad som utrikesutskottet fra</w:t>
      </w:r>
      <w:r>
        <w:t>m</w:t>
      </w:r>
      <w:r>
        <w:t>hållit.</w:t>
      </w:r>
    </w:p>
    <w:p w14:paraId="2FD3A048" w14:textId="77777777" w:rsidR="00E65D9A" w:rsidRDefault="00E65D9A">
      <w:r>
        <w:rPr>
          <w:i/>
        </w:rPr>
        <w:t>Socialförsäkringsutskottet</w:t>
      </w:r>
      <w:r>
        <w:t xml:space="preserve"> erinrar i sitt yttrande (SfU5y) om att regeringen har beslutat om ett begränsningsbelopp på 142 miljoner kronor för det på utgiftsområde 8 uppförda anslaget B 2 </w:t>
      </w:r>
      <w:r>
        <w:rPr>
          <w:i/>
        </w:rPr>
        <w:t>Särskilda insatser i utsatta bostad</w:t>
      </w:r>
      <w:r>
        <w:rPr>
          <w:i/>
        </w:rPr>
        <w:t>s</w:t>
      </w:r>
      <w:r>
        <w:rPr>
          <w:i/>
        </w:rPr>
        <w:t>områden,</w:t>
      </w:r>
      <w:r>
        <w:t xml:space="preserve"> vilket innebär att anslagsförbrukningen inte får överstiga denna nivå under 1999. Socialförsäkringsutskottet har erfarit att det utöver det anvisade beloppet finns ett ingående anslagssparande på 127 miljoner kronor på anslaget vars sammanlagda behållning därmed uppgår till 269 miljoner kronor. Enligt so</w:t>
      </w:r>
      <w:r>
        <w:t>cialförsäkringsutskottets uppfattning bör kvarstående medel därför användas för satsningar fr.o.m. år 2000. Mot bakgrund av det anförda godtar socialförsäkringsutskottet regeringens berä</w:t>
      </w:r>
      <w:r>
        <w:t>k</w:t>
      </w:r>
      <w:r>
        <w:t>ningar.</w:t>
      </w:r>
    </w:p>
    <w:p w14:paraId="64B8A4F9" w14:textId="77777777" w:rsidR="00E65D9A" w:rsidRDefault="00E65D9A">
      <w:r>
        <w:rPr>
          <w:i/>
        </w:rPr>
        <w:t>Trafikutskottet</w:t>
      </w:r>
      <w:r>
        <w:t xml:space="preserve"> uppger i sitt yttrande (TU2y) att regeringen inom utgiftso</w:t>
      </w:r>
      <w:r>
        <w:t>m</w:t>
      </w:r>
      <w:r>
        <w:t xml:space="preserve">råde 22 infört begränsningsbelopp för två anslag, nämligen A 2 </w:t>
      </w:r>
      <w:r>
        <w:rPr>
          <w:i/>
        </w:rPr>
        <w:t>Väghållning och statsbidrag</w:t>
      </w:r>
      <w:r>
        <w:t xml:space="preserve"> med 11 895 miljoner kronor och A 4 </w:t>
      </w:r>
      <w:r>
        <w:rPr>
          <w:i/>
        </w:rPr>
        <w:t>Banverket: Banhållning</w:t>
      </w:r>
      <w:r>
        <w:t xml:space="preserve"> med 7 290 miljoner kronor. För Vägverkets del innebär begränsningsbelo</w:t>
      </w:r>
      <w:r>
        <w:t>p</w:t>
      </w:r>
      <w:r>
        <w:t>pet en minskad flexibilitet i verksamheten, påpekar trafikutskottet. För Ba</w:t>
      </w:r>
      <w:r>
        <w:t>n</w:t>
      </w:r>
      <w:r>
        <w:t>verket torde, enligt vad trafikutskottet inhämtat, begränsningsbeloppet inte innebära någon verksamhet</w:t>
      </w:r>
      <w:r>
        <w:t>s</w:t>
      </w:r>
      <w:r>
        <w:t>mässig begränsning.</w:t>
      </w:r>
    </w:p>
    <w:p w14:paraId="1A9DD4DA" w14:textId="77777777" w:rsidR="00E65D9A" w:rsidRDefault="00E65D9A">
      <w:pPr>
        <w:pStyle w:val="R4"/>
      </w:pPr>
      <w:r>
        <w:t>Finansutskottets ställningstagand</w:t>
      </w:r>
      <w:r>
        <w:t>e</w:t>
      </w:r>
    </w:p>
    <w:p w14:paraId="33FB745B" w14:textId="77777777" w:rsidR="00E65D9A" w:rsidRDefault="00E65D9A">
      <w:r>
        <w:t>Regeringen är enligt 42 § lagen (1996:1059) om statsbudgeten skyldig att vidta sådana åtgärder som den har befogenhet till för att undvika att utgifts</w:t>
      </w:r>
      <w:r>
        <w:softHyphen/>
        <w:t>taket för staten överskrids. Åtgärder av detta slag skall vidtas redan då det uppstått risk för ett överskrida</w:t>
      </w:r>
      <w:r>
        <w:t>n</w:t>
      </w:r>
      <w:r>
        <w:t>de.</w:t>
      </w:r>
    </w:p>
    <w:p w14:paraId="50AB93A2" w14:textId="77777777" w:rsidR="00E65D9A" w:rsidRDefault="00E65D9A">
      <w:pPr>
        <w:pStyle w:val="Normaltindrag"/>
      </w:pPr>
      <w:r>
        <w:t>Gjorda prognoser visar att det finns risk för att utgiftstaket för 1999 ko</w:t>
      </w:r>
      <w:r>
        <w:t>m</w:t>
      </w:r>
      <w:r>
        <w:t>mer att överskridas. Regeringen har därför beslutat om åtgärder som är a</w:t>
      </w:r>
      <w:r>
        <w:t>v</w:t>
      </w:r>
      <w:r>
        <w:t>sedda att begränsa utgifterna under innevarande år med totalt ca 8 miljarder kronor. Det rör sig dels om besparingar på sammanlagt 4,2 miljarder kronor</w:t>
      </w:r>
      <w:r>
        <w:rPr>
          <w:rStyle w:val="Fotnotsreferens"/>
        </w:rPr>
        <w:footnoteReference w:id="2"/>
      </w:r>
      <w:r>
        <w:t>, dels om uppskjutna utbetalningar till följd av att medelsförbrukningen på vissa anslag maximeras med hjälp av s.k. begränsningsbelopp. Syftet med begränsningsbeloppen är att säkerställa att anslagsförbrukningen på ett a</w:t>
      </w:r>
      <w:r>
        <w:t>n</w:t>
      </w:r>
      <w:r>
        <w:t xml:space="preserve">slag inte kommer att överstiga en viss bestämd nivå under 1999. </w:t>
      </w:r>
    </w:p>
    <w:p w14:paraId="614BA01E" w14:textId="77777777" w:rsidR="00E65D9A" w:rsidRDefault="00E65D9A">
      <w:pPr>
        <w:pStyle w:val="Normaltindrag"/>
        <w:widowControl w:val="0"/>
      </w:pPr>
      <w:r>
        <w:t>För att få till stånd en bättre kontroll av myndigheternas anslagssparande har regeringen dessutom nyligen beslutat om en ändring (1999:112) i a</w:t>
      </w:r>
      <w:r>
        <w:t>n</w:t>
      </w:r>
      <w:r>
        <w:t>slagsförordningen (1996:1189).</w:t>
      </w:r>
    </w:p>
    <w:p w14:paraId="2D4A78D0" w14:textId="77777777" w:rsidR="00E65D9A" w:rsidRDefault="00E65D9A">
      <w:pPr>
        <w:widowControl w:val="0"/>
      </w:pPr>
      <w:r>
        <w:t>Den vanligast förekommande anslagstypen på statsbudgeten är ramanslag vars mest utmärkande drag är att ett anvisat belopp får överskridas genom att en anslagskredit tas i anspråk samt att outnyttjade medel får sparas till efte</w:t>
      </w:r>
      <w:r>
        <w:t>r</w:t>
      </w:r>
      <w:r>
        <w:t>fö</w:t>
      </w:r>
      <w:r>
        <w:t>l</w:t>
      </w:r>
      <w:r>
        <w:t>jande år.</w:t>
      </w:r>
    </w:p>
    <w:p w14:paraId="1D099C35" w14:textId="77777777" w:rsidR="00E65D9A" w:rsidRDefault="00E65D9A">
      <w:pPr>
        <w:pStyle w:val="Normaltindrag"/>
      </w:pPr>
      <w:r>
        <w:t>Ett reservationsanslag får inte överskridas. Däremot får outnyttjade medel användas under efterföljande budgetår, dock i högst tre år efter det att ansl</w:t>
      </w:r>
      <w:r>
        <w:t>a</w:t>
      </w:r>
      <w:r>
        <w:t>get senast var uppfört på statsbudgeten.</w:t>
      </w:r>
    </w:p>
    <w:p w14:paraId="14BA4C29" w14:textId="77777777" w:rsidR="00E65D9A" w:rsidRDefault="00E65D9A">
      <w:pPr>
        <w:pStyle w:val="Normaltindrag"/>
      </w:pPr>
      <w:r>
        <w:t>I första hand ramanslagen men också reservationsanslagen gör det möjligt för myndigheterna att finansiera sin verksamhet på ett mer flexibelt sätt. Det sker emellertid till priset av en större osäkerhet i prognoserna över ett väntat budgetutfall. Vid ingången av 1999 uppgick det samlade anslagssparandet till närmare 25 miljarder kronor samtidigt som summan av de maximalt möjliga anslagskrediterna motsvarade ca 20 miljarder kronor. Till detta kommer en samlad behålln</w:t>
      </w:r>
      <w:r>
        <w:t>ing på reservationsanslag på drygt 13 miljarder kronor. Det är uppenbart att även måttliga förskjutningar i utnyttjandet av dessa möjligheter kraftigt påverkar medelsförbrukningen och därmed mö</w:t>
      </w:r>
      <w:r>
        <w:t>j</w:t>
      </w:r>
      <w:r>
        <w:t>ligheterna att klara utgiftst</w:t>
      </w:r>
      <w:r>
        <w:t>a</w:t>
      </w:r>
      <w:r>
        <w:t>ket.</w:t>
      </w:r>
    </w:p>
    <w:p w14:paraId="4A088F7E" w14:textId="77777777" w:rsidR="00E65D9A" w:rsidRDefault="00E65D9A">
      <w:pPr>
        <w:pStyle w:val="Normaltindrag"/>
      </w:pPr>
      <w:r>
        <w:t>I 1998 års ekonomiska vårproposition anmälde regeringen att den hade för avsikt att strama upp reglerna för anslagssparandet genom att föreskriva att anslagssparande som överstiger 3 % av anslaget skall få användas först efter beslut av regeringen. Prövningen skall ske samlat i ansl</w:t>
      </w:r>
      <w:r>
        <w:t>utning till budgeta</w:t>
      </w:r>
      <w:r>
        <w:t>r</w:t>
      </w:r>
      <w:r>
        <w:t>betet. Syftet med förändringen uppgavs vara att få till stånd en bättre kontroll över anslagsförbrukningen. Åtgärden fick stöd av finansutskottet</w:t>
      </w:r>
      <w:r>
        <w:rPr>
          <w:rStyle w:val="Fotnotsreferens"/>
        </w:rPr>
        <w:footnoteReference w:id="3"/>
      </w:r>
      <w:r>
        <w:t xml:space="preserve"> som för sin del sade sig välkomna åtgärder som gör den finansiella styrningen mer ändamål</w:t>
      </w:r>
      <w:r>
        <w:t>s</w:t>
      </w:r>
      <w:r>
        <w:t>enlig.</w:t>
      </w:r>
    </w:p>
    <w:p w14:paraId="4575C35E" w14:textId="77777777" w:rsidR="00E65D9A" w:rsidRDefault="00E65D9A">
      <w:pPr>
        <w:pStyle w:val="Normaltindrag"/>
      </w:pPr>
      <w:r>
        <w:t>Den aviserade förändringen har nu införts i 11 och 11a §§ anslagsföror</w:t>
      </w:r>
      <w:r>
        <w:t>d</w:t>
      </w:r>
      <w:r>
        <w:t>ningen (1996:1189) och de nya bestämmelserna trädde i kraft den 1 april 1999. Såsom aviserats innebär dessa att anslagssparande överstigande 3 % får användas först efter regeringens prövning. Denna prövning kan i princip leda till tre olika slutsatser. Medlen kan ställas till regeringens disposition, myndigheten kan få rätt att använda dem eller de kan dras in. Det är alltså inte frågan om någon automatisk indragning. En självklar utgångspunkt för regeringens prövning är att de åtaganden som staten har til</w:t>
      </w:r>
      <w:r>
        <w:t>l följd av lag eller avtal skall kunna fullg</w:t>
      </w:r>
      <w:r>
        <w:t>ö</w:t>
      </w:r>
      <w:r>
        <w:t>ras.</w:t>
      </w:r>
    </w:p>
    <w:p w14:paraId="51D4CAE2" w14:textId="77777777" w:rsidR="00E65D9A" w:rsidRDefault="00E65D9A">
      <w:pPr>
        <w:pStyle w:val="Normaltindrag"/>
      </w:pPr>
      <w:r>
        <w:t>Finansutskottet anser att den genomförda uppstramningen är befogad med hänsyn till att myndigheterna under en följd av år har byggt upp ett mycket stort samlat anslagssparande. Såsom nyss nämnts uppgår anslagssparandet numera till närmare 25 miljarder kronor, vilket innebär att verksamheten har bedrivits på en lägre nivå än vad som har varit avsikten. Hur dessa stora behållningar förbrukas under ett visst år påverkar i hög grad regeringens möjligheter att hå</w:t>
      </w:r>
      <w:r>
        <w:t>lla statens utgifter under det utgiftstak som riksdagen har beslutat om. Enligt finansutskottets mening kan den nya, restriktivare prö</w:t>
      </w:r>
      <w:r>
        <w:t>v</w:t>
      </w:r>
      <w:r>
        <w:t>ningen bidra till att skapa en bättre kontroll över anslagsförbrukningen under kommande år. Den kan i en del fall också ge ett tillskott till de eftersträvade utgiftsbegränsningarna redan under 1999, men åtgärden är i sig inte tillräc</w:t>
      </w:r>
      <w:r>
        <w:t>k</w:t>
      </w:r>
      <w:r>
        <w:t>lig för att under detta år uppnå avsett resultat.</w:t>
      </w:r>
    </w:p>
    <w:p w14:paraId="6B7822DB" w14:textId="77777777" w:rsidR="00E65D9A" w:rsidRDefault="00E65D9A">
      <w:pPr>
        <w:pStyle w:val="Normaltindrag"/>
      </w:pPr>
      <w:r>
        <w:t>För att säkerställa att utgiftstaket för 1999 kan hållas har regeringen därför fattat beslut</w:t>
      </w:r>
      <w:r>
        <w:t xml:space="preserve"> om kompletterande besparingar och begränsningsbelopp under detta år. I motsats till ändringen av anslagsförordningen är begränsningsb</w:t>
      </w:r>
      <w:r>
        <w:t>e</w:t>
      </w:r>
      <w:r>
        <w:t>loppen en temporär åtgärd som syftar till att säkerställa att förbrukningen på några utpekade anslag inte överstiger vissa bestämda nivåer under 1999. De medel som därvid inte kan utnyttjas kommer inte att automatiskt dras in utan får föras över till efterföljande år i form av ett anslagsspara</w:t>
      </w:r>
      <w:r>
        <w:t>n</w:t>
      </w:r>
      <w:r>
        <w:t>de/reservations</w:t>
      </w:r>
      <w:r>
        <w:softHyphen/>
        <w:t>medelsbehållning.</w:t>
      </w:r>
    </w:p>
    <w:p w14:paraId="7ADE14D4" w14:textId="77777777" w:rsidR="00E65D9A" w:rsidRDefault="00E65D9A">
      <w:pPr>
        <w:pStyle w:val="Normaltindrag"/>
      </w:pPr>
      <w:r>
        <w:t>Vilka åtgärder som skall vidtas i det enskilda f</w:t>
      </w:r>
      <w:r>
        <w:t>allet kommer regeringen att pröva individuellt utifrån de verksamhetsmässiga och finansiella förutsät</w:t>
      </w:r>
      <w:r>
        <w:t>t</w:t>
      </w:r>
      <w:r>
        <w:t>ningarna. I åtskilliga fall har regeringsbesluten redan kunnat fattas. I andra fall öve</w:t>
      </w:r>
      <w:r>
        <w:t>r</w:t>
      </w:r>
      <w:r>
        <w:t>vägs fortfarande vilka åtaganden som måste infrias under året.</w:t>
      </w:r>
    </w:p>
    <w:p w14:paraId="34D21129" w14:textId="77777777" w:rsidR="00E65D9A" w:rsidRDefault="00E65D9A">
      <w:r>
        <w:t>De beslutade begränsningsbeloppen berör följande anslag och utgiftsomr</w:t>
      </w:r>
      <w:r>
        <w:t>å</w:t>
      </w:r>
      <w:r>
        <w:t>den.</w:t>
      </w:r>
    </w:p>
    <w:p w14:paraId="79E92D61" w14:textId="77777777" w:rsidR="00E65D9A" w:rsidRDefault="00E65D9A">
      <w:pPr>
        <w:pStyle w:val="Normaltindrag"/>
      </w:pPr>
    </w:p>
    <w:p w14:paraId="017EDA21" w14:textId="77777777" w:rsidR="00E65D9A" w:rsidRDefault="00E65D9A">
      <w:pPr>
        <w:pStyle w:val="Tabellrubrik"/>
        <w:keepNext/>
        <w:keepLines/>
        <w:outlineLvl w:val="0"/>
      </w:pPr>
      <w:r>
        <w:t>Tabell 9. Begränsningsbelopp för  år 1999</w:t>
      </w:r>
    </w:p>
    <w:p w14:paraId="7A82C913" w14:textId="77777777" w:rsidR="00E65D9A" w:rsidRDefault="00E65D9A">
      <w:pPr>
        <w:pStyle w:val="Tabell"/>
        <w:keepNext/>
        <w:keepLines/>
        <w:outlineLvl w:val="0"/>
      </w:pPr>
      <w:r>
        <w:t>Belopp i miljoner kr</w:t>
      </w:r>
      <w:r>
        <w:t>o</w:t>
      </w:r>
      <w:r>
        <w:t>nor</w:t>
      </w:r>
    </w:p>
    <w:p w14:paraId="0668DABD" w14:textId="77777777" w:rsidR="00E65D9A" w:rsidRDefault="00E65D9A">
      <w:pPr>
        <w:pStyle w:val="Tabell"/>
        <w:keepNext/>
        <w:keepLines/>
        <w:spacing w:line="80" w:lineRule="exact"/>
        <w:rPr>
          <w:sz w:val="8"/>
        </w:rPr>
      </w:pPr>
    </w:p>
    <w:p w14:paraId="7F9C34D6" w14:textId="009AF567" w:rsidR="00E65D9A" w:rsidRDefault="004C7A89">
      <w:pPr>
        <w:pStyle w:val="Tabell"/>
        <w:keepLines/>
        <w:spacing w:line="60" w:lineRule="atLeast"/>
        <w:rPr>
          <w:sz w:val="6"/>
        </w:rPr>
      </w:pPr>
      <w:r>
        <w:rPr>
          <w:noProof/>
          <w:sz w:val="6"/>
        </w:rPr>
        <w:drawing>
          <wp:inline distT="0" distB="0" distL="0" distR="0" wp14:anchorId="74E47842" wp14:editId="5DC8EF8E">
            <wp:extent cx="4675505" cy="31299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5505" cy="3129915"/>
                    </a:xfrm>
                    <a:prstGeom prst="rect">
                      <a:avLst/>
                    </a:prstGeom>
                    <a:noFill/>
                    <a:ln>
                      <a:noFill/>
                    </a:ln>
                  </pic:spPr>
                </pic:pic>
              </a:graphicData>
            </a:graphic>
          </wp:inline>
        </w:drawing>
      </w:r>
    </w:p>
    <w:p w14:paraId="26A3EE14" w14:textId="77777777" w:rsidR="00E65D9A" w:rsidRDefault="00E65D9A">
      <w:r>
        <w:t xml:space="preserve">Såsom framgår av sammanställningen är det endast fem anslag för vilka begränsningsbeloppen har satts lägre än vad som anvisats på statsbudgeten för 1999. Det gäller stödet till lokala investeringsprogram, energiforskning, el- och värmeförsörjningen i Sydsverige, väghållning samt särskilda insatser i vissa kommuner. </w:t>
      </w:r>
    </w:p>
    <w:p w14:paraId="79F14450" w14:textId="77777777" w:rsidR="00E65D9A" w:rsidRDefault="00E65D9A">
      <w:pPr>
        <w:pStyle w:val="Normaltindrag"/>
      </w:pPr>
      <w:r>
        <w:t>För biståndsanslagen på verksamhetsområde A Internationellt utveckling</w:t>
      </w:r>
      <w:r>
        <w:t>s</w:t>
      </w:r>
      <w:r>
        <w:t>samarbete är begränsningsbeloppet lika stort som de anslag som anvisats för 1999. Detsamma gäller för anslaget för särskilda insatser i utsatta bostadso</w:t>
      </w:r>
      <w:r>
        <w:t>m</w:t>
      </w:r>
      <w:r>
        <w:t>råden.</w:t>
      </w:r>
    </w:p>
    <w:p w14:paraId="37D6A31B" w14:textId="77777777" w:rsidR="00E65D9A" w:rsidRDefault="00E65D9A">
      <w:pPr>
        <w:pStyle w:val="Normaltindrag"/>
      </w:pPr>
      <w:r>
        <w:t>För övriga anslag överstiger begränsningsbeloppen 1999 års medelstillde</w:t>
      </w:r>
      <w:r>
        <w:t>l</w:t>
      </w:r>
      <w:r>
        <w:t>ning.</w:t>
      </w:r>
    </w:p>
    <w:p w14:paraId="403C07F8" w14:textId="77777777" w:rsidR="00E65D9A" w:rsidRDefault="00E65D9A">
      <w:r>
        <w:t>Som tidigare nämnts stadgas i 42 § budgetlagen att regeringen skall vidta sådana åtgärder som den har befogenhet till eller föreslå riksdagen nödvä</w:t>
      </w:r>
      <w:r>
        <w:t>n</w:t>
      </w:r>
      <w:r>
        <w:t>diga åtgärder för att undvika att ett beslutat utgiftstak överskrids. Denna bestämmelse utgör grund för den nyligen beslutade ändringen i anslagsfö</w:t>
      </w:r>
      <w:r>
        <w:t>r</w:t>
      </w:r>
      <w:r>
        <w:t>ordningen liksom för regeringens beslut att för 1999 införa begränsningsb</w:t>
      </w:r>
      <w:r>
        <w:t>e</w:t>
      </w:r>
      <w:r>
        <w:t>lopp för vissa av stat</w:t>
      </w:r>
      <w:r>
        <w:t>s</w:t>
      </w:r>
      <w:r>
        <w:t>budgetens utgifter.</w:t>
      </w:r>
    </w:p>
    <w:p w14:paraId="5A0A81AB" w14:textId="77777777" w:rsidR="00E65D9A" w:rsidRDefault="00E65D9A">
      <w:pPr>
        <w:pStyle w:val="Normaltindrag"/>
      </w:pPr>
      <w:r>
        <w:t>Regeringens befogenheter i detta avseende regleras i budgetlagen. Med hänsyn till den kritik som framförs i motionerna Fi16 (c) och Fi17 (fp) mot begränsningsbeloppen och de av regeringen vidtagna åtgärderna finns det enligt utskottet anledning a</w:t>
      </w:r>
      <w:r>
        <w:t>tt närmare beröra denna fråga.</w:t>
      </w:r>
    </w:p>
    <w:p w14:paraId="601D6F63" w14:textId="77777777" w:rsidR="00E65D9A" w:rsidRDefault="00E65D9A">
      <w:pPr>
        <w:pStyle w:val="Normaltindrag"/>
      </w:pPr>
      <w:r>
        <w:t>I 4–6 §§ budgetlagen anges villkoren för de olika anslagstyperna. B</w:t>
      </w:r>
      <w:r>
        <w:t>e</w:t>
      </w:r>
      <w:r>
        <w:t>stämmelserna uttrycks som att ”regeringen får” göra något intill en angiven gräns. En befogenhet anges således. Däremot är det inte någon skyldighet för regeringen att fullt ut utnyttja de olika möjligheterna. Detta klargörs ytterl</w:t>
      </w:r>
      <w:r>
        <w:t>i</w:t>
      </w:r>
      <w:r>
        <w:t>gare i 7 § där det anges att: ”När regeringen tilldelar en myndighet ett anslag får regeringen besluta om begränsningar i villkoren för utnyttjandet av ansl</w:t>
      </w:r>
      <w:r>
        <w:t>a</w:t>
      </w:r>
      <w:r>
        <w:t>get.”</w:t>
      </w:r>
    </w:p>
    <w:p w14:paraId="644702E0" w14:textId="77777777" w:rsidR="00E65D9A" w:rsidRDefault="00E65D9A">
      <w:pPr>
        <w:pStyle w:val="Normaltindrag"/>
      </w:pPr>
      <w:r>
        <w:t>Som motiv för en begränsning uppges i förarbetena (prop. 1995/96:220 s. 87) bl.a. en strävan efter god hushållning m</w:t>
      </w:r>
      <w:r>
        <w:t>ed statens resurser och god bu</w:t>
      </w:r>
      <w:r>
        <w:t>d</w:t>
      </w:r>
      <w:r>
        <w:t>getkontroll. I förarbetena lämnas också exempel på villkorsbegränsningar som kan bli aktuella. Som exempel nämns att outnyttjade medel på reserv</w:t>
      </w:r>
      <w:r>
        <w:t>a</w:t>
      </w:r>
      <w:r>
        <w:t>tionsanslag inte får användas så många år som anslagstypen medger, att outnyttjade medel på ramanslag inte får sparas i obegränsad utsträckning och att anslagskrediten på ramanslag sätts lägre än vad riksd</w:t>
      </w:r>
      <w:r>
        <w:t>a</w:t>
      </w:r>
      <w:r>
        <w:t>gen har medgivit.</w:t>
      </w:r>
    </w:p>
    <w:p w14:paraId="13464A62" w14:textId="77777777" w:rsidR="00E65D9A" w:rsidRDefault="00E65D9A">
      <w:pPr>
        <w:pStyle w:val="Normaltindrag"/>
      </w:pPr>
      <w:r>
        <w:t xml:space="preserve">Av 8 § framgår vidare att: ”Regeringen får besluta att medel på ett anvisat anslag inte skall användas om detta </w:t>
      </w:r>
      <w:r>
        <w:t>är motiverat av särskilda omständigheter i en verksamhet eller av statsfinansiella eller andra samhällsekonomiska skäl.” I förarbetena (s. 88) hänvisas till regeringens skyldighet att vidta å</w:t>
      </w:r>
      <w:r>
        <w:t>t</w:t>
      </w:r>
      <w:r>
        <w:t>gärder vid risk för överskridande av utgiftstaket och i anslutning härtill utt</w:t>
      </w:r>
      <w:r>
        <w:t>a</w:t>
      </w:r>
      <w:r>
        <w:t>las att beslut av regeringen att inte fullt ut använda anvisade anslag är en möjlighet i sammanhanget. Det betonas dock att regeringen självfallet är förpliktad att se till att de åtaganden som staten har till följd av lag eller avtal fullgö</w:t>
      </w:r>
      <w:r>
        <w:t>rs.</w:t>
      </w:r>
    </w:p>
    <w:p w14:paraId="0AA04083" w14:textId="77777777" w:rsidR="00E65D9A" w:rsidRDefault="00E65D9A">
      <w:pPr>
        <w:pStyle w:val="Normaltindrag"/>
      </w:pPr>
      <w:r>
        <w:t>Såsom utrikesutskottet framhåller i sitt yttrande har konstitutionsutskottet vid sin behandling av förslaget till lag om statsbudgeten ansett att regeringen inte bara är förpliktigad att se till att de åtaganden som staten har till följd av lagar eller avtal fullgörs, utan att den också är bunden av riksdagens anslag</w:t>
      </w:r>
      <w:r>
        <w:t>s</w:t>
      </w:r>
      <w:r>
        <w:t>villkor. Konstitutionsutskottet erinrade om att riksdagen formellt sett har en obegränsad rätt när det gäller detaljregleringen i samband med utgiftsbemy</w:t>
      </w:r>
      <w:r>
        <w:t>n</w:t>
      </w:r>
      <w:r>
        <w:t>digandena. Riksdagens beslut att anvisa anslag (ändamål, anslagstyp och belopp) kan enligt konstitutionsutskottet alltså kompletteras med ytterligare villkor och med motivuttalanden som binder regeringens och myndighete</w:t>
      </w:r>
      <w:r>
        <w:t>r</w:t>
      </w:r>
      <w:r>
        <w:t>nas medelsanvändning. Någon enhetlig ordning då det gäller utformningen av riksdagens beslut i budgetfrågor finns inte, men oavsett formu</w:t>
      </w:r>
      <w:r>
        <w:t>lering är regeringen bunden av riksdagens uttalanden om villkoren för medelsanvi</w:t>
      </w:r>
      <w:r>
        <w:t>s</w:t>
      </w:r>
      <w:r>
        <w:t>ningen, framhöll konstitutionsu</w:t>
      </w:r>
      <w:r>
        <w:t>t</w:t>
      </w:r>
      <w:r>
        <w:t>skottet vidare</w:t>
      </w:r>
      <w:r>
        <w:rPr>
          <w:rStyle w:val="Fotnotsreferens"/>
        </w:rPr>
        <w:footnoteReference w:id="4"/>
      </w:r>
      <w:r>
        <w:t>.</w:t>
      </w:r>
    </w:p>
    <w:p w14:paraId="40D789D4" w14:textId="77777777" w:rsidR="00E65D9A" w:rsidRDefault="00E65D9A">
      <w:pPr>
        <w:pStyle w:val="Normaltindrag"/>
      </w:pPr>
      <w:r>
        <w:t>Sammanfattningsvis innebär således bestämmelserna i budgetlagen att r</w:t>
      </w:r>
      <w:r>
        <w:t>e</w:t>
      </w:r>
      <w:r>
        <w:t>geringen är skyldig att vidta åtgärder för att undvika att utgiftstaket öve</w:t>
      </w:r>
      <w:r>
        <w:t>r</w:t>
      </w:r>
      <w:r>
        <w:t>skrids (42 §). Med de restriktioner som följer av riksdagens uttalanden har regeringen därvid befogenhet att begränsa villkoren för utnyttjandet av ett anslag (7 §) men kan också av statsfinansiella skäl avstå från att använda anvisade medel (8 §).</w:t>
      </w:r>
    </w:p>
    <w:p w14:paraId="27CF5240" w14:textId="77777777" w:rsidR="00E65D9A" w:rsidRDefault="00E65D9A">
      <w:pPr>
        <w:pStyle w:val="Normaltindrag"/>
      </w:pPr>
      <w:r>
        <w:t>Så länge regeringen tillgodoser de av riksdagen meddelade anslagsvillk</w:t>
      </w:r>
      <w:r>
        <w:t>o</w:t>
      </w:r>
      <w:r>
        <w:t>ren ligger med hänsyn härtill beslut om tillämpning av begränsningsbelopp för år 1999 inom ramen för de befogenheter som regeringen tilldelats. Någon skyldighet att underställa riksdagen ett formellt förslag i frågan för beslut kan därför enligt finansutskottets mening inte anses föreligga.</w:t>
      </w:r>
    </w:p>
    <w:p w14:paraId="5793189F" w14:textId="77777777" w:rsidR="00E65D9A" w:rsidRDefault="00E65D9A">
      <w:pPr>
        <w:pStyle w:val="Normaltindrag"/>
        <w:numPr>
          <w:ins w:id="155" w:author="Unknown"/>
        </w:numPr>
      </w:pPr>
      <w:r>
        <w:t>När regeringen utnyttjar sina befogenheter på detta område och på egen hand fattar beslut om utgiftsbegränsningar är det enligt finansutskottets m</w:t>
      </w:r>
      <w:r>
        <w:t>e</w:t>
      </w:r>
      <w:r>
        <w:t>ning önskvärt att riksdagen alltid på lämpligt sätt informeras om de vidtagna åtgärdernas inn</w:t>
      </w:r>
      <w:r>
        <w:t>e</w:t>
      </w:r>
      <w:r>
        <w:t xml:space="preserve">börd och omfattning. </w:t>
      </w:r>
    </w:p>
    <w:p w14:paraId="41246E84" w14:textId="77777777" w:rsidR="00E65D9A" w:rsidRDefault="00E65D9A">
      <w:r>
        <w:t>Vad beträffar den kritik som utrikesutskottet riktar mot begränsningsbelo</w:t>
      </w:r>
      <w:r>
        <w:t>p</w:t>
      </w:r>
      <w:r>
        <w:t>pen konstaterar finansutskottet att utrikesutskottet har fått bekräftat att inn</w:t>
      </w:r>
      <w:r>
        <w:t>e</w:t>
      </w:r>
      <w:r>
        <w:t>varande års biståndsram på 0,705 % av bruttonationalinkomsten (BNI) kommer att kunna hållas. Begränsningsbeloppet utgör således inget hinder för att Sverige skall kunna uppfylla det biståndspolitiska mål som ställts upp för 1999.</w:t>
      </w:r>
    </w:p>
    <w:p w14:paraId="2DB0A73B" w14:textId="77777777" w:rsidR="00E65D9A" w:rsidRDefault="00E65D9A">
      <w:pPr>
        <w:pStyle w:val="Normaltindrag"/>
      </w:pPr>
      <w:r>
        <w:t>Finansutskottet konstaterar också att begränsningsbeloppet för verksa</w:t>
      </w:r>
      <w:r>
        <w:t>m</w:t>
      </w:r>
      <w:r>
        <w:t>hetsområdet Internationellt utvecklingssamarbete är lika stort som de anslag som anvisats för innevarande år, dvs. 11 150 miljoner kronor. Förutsatt att ansvariga myndigheter fullt ut tar i anspråk de medel som står till förfogande under 1999 kommer således inte de till biståndet knutna reservationsmedel</w:t>
      </w:r>
      <w:r>
        <w:t>s</w:t>
      </w:r>
      <w:r>
        <w:t>behållningarna att öka. Finansutskottet utgår ifrån att berörda parter är ang</w:t>
      </w:r>
      <w:r>
        <w:t>e</w:t>
      </w:r>
      <w:r>
        <w:t>lägna om att se till att tillgängliga medel fördelas effektivt och i sin helhet. Den oro som utrikesutskottet ger uttryck för i</w:t>
      </w:r>
      <w:r>
        <w:t xml:space="preserve"> detta avseende ter sig därför inte bef</w:t>
      </w:r>
      <w:r>
        <w:t>o</w:t>
      </w:r>
      <w:r>
        <w:t>gad.</w:t>
      </w:r>
    </w:p>
    <w:p w14:paraId="6D0C3DC6" w14:textId="77777777" w:rsidR="00E65D9A" w:rsidRDefault="00E65D9A">
      <w:pPr>
        <w:pStyle w:val="Normaltindrag"/>
        <w:widowControl w:val="0"/>
      </w:pPr>
      <w:r>
        <w:t>Biståndsministern har i ett skriftligt svar på en fråga den 6 maj 1999 me</w:t>
      </w:r>
      <w:r>
        <w:t>d</w:t>
      </w:r>
      <w:r>
        <w:t>delat att de medel som inte kan utnyttjas i år kommer att föras över till nästa år, vilket innebär att den totala biståndssumman blir densamma men med en annan fördelning över tiden. Bland annat kommer en del utbetalningar till FN, Världsbanken och EU att skjutas upp. Senareläggningen av utbetalningar görs på ett sådant sätt att negativa effekter för verksamheten undviks så långt det är möjligt. Redan nu står det enligt biståndsministerns bedömning klart att den humanitära sidan kommer att klaras. Det gäll</w:t>
      </w:r>
      <w:r>
        <w:t>er framför allt Kosovo, men även Centralamerika och andra katastrofområden runt om i världen. En beredskap för oväntade situ</w:t>
      </w:r>
      <w:r>
        <w:t>a</w:t>
      </w:r>
      <w:r>
        <w:t>tioner kommer också att skapas.</w:t>
      </w:r>
    </w:p>
    <w:p w14:paraId="09AACFBE" w14:textId="77777777" w:rsidR="00E65D9A" w:rsidRDefault="00E65D9A">
      <w:pPr>
        <w:pStyle w:val="Normaltindrag"/>
      </w:pPr>
      <w:r>
        <w:t>Utgiftstaket är ett viktigt budgetpolitiskt instrument och statsmakternas vilja att leva upp till detta åtagande bör inte kunna sättas i fråga. Det är själ</w:t>
      </w:r>
      <w:r>
        <w:t>v</w:t>
      </w:r>
      <w:r>
        <w:t>klart önskvärt att utgiftstaket tillämpas på ett sådant sätt att omfattande b</w:t>
      </w:r>
      <w:r>
        <w:t>e</w:t>
      </w:r>
      <w:r>
        <w:t>sparingar kan undvikas under pågående budgetår, och – i den mån så krävs för att upprätthålla utgiftstaket – att erforderliga åtgärder vidtas på ett så tidigt stadium som möjligt. Inget område på statsbudgeten bör därvid vara undantaget från prövning. Det ankommer på regeringen att återkommande pröva detta.</w:t>
      </w:r>
    </w:p>
    <w:p w14:paraId="78F05468" w14:textId="77777777" w:rsidR="00E65D9A" w:rsidRDefault="00E65D9A">
      <w:pPr>
        <w:pStyle w:val="Normaltindrag"/>
      </w:pPr>
      <w:r>
        <w:t xml:space="preserve">Finansutskottet utgår ifrån att regeringen vid den praktiska tillämpningen av begränsningsbeloppen kommer att tillgodose de </w:t>
      </w:r>
      <w:r>
        <w:t>anslagsvillkor som rik</w:t>
      </w:r>
      <w:r>
        <w:t>s</w:t>
      </w:r>
      <w:r>
        <w:t>dagen ställt upp för verksamheten.</w:t>
      </w:r>
    </w:p>
    <w:p w14:paraId="36E31650" w14:textId="77777777" w:rsidR="00E65D9A" w:rsidRDefault="00E65D9A">
      <w:r>
        <w:t>I motion Fi17 (fp) kritiseras regeringen för att det enligt motionärernas up</w:t>
      </w:r>
      <w:r>
        <w:t>p</w:t>
      </w:r>
      <w:r>
        <w:t>fattning inte går att utläsa ur propositionen hur de vidtagna besparingsåtgä</w:t>
      </w:r>
      <w:r>
        <w:t>r</w:t>
      </w:r>
      <w:r>
        <w:t>derna slår. Detta är principiellt anmärkningsvärt sett utifrån ett demokratiskt perspektiv, hävdar motionärerna som vill att riksdagen skall göra ett tillkä</w:t>
      </w:r>
      <w:r>
        <w:t>n</w:t>
      </w:r>
      <w:r>
        <w:t>nagivande i frågan.</w:t>
      </w:r>
    </w:p>
    <w:p w14:paraId="40DBD0B5" w14:textId="77777777" w:rsidR="00E65D9A" w:rsidRDefault="00E65D9A">
      <w:pPr>
        <w:pStyle w:val="Normaltindrag"/>
      </w:pPr>
      <w:r>
        <w:t>Finansutskottet kan inte biträda detta förslag. Såsom nyss framgått anser utskottet att det är önskvärt att regeringen i frågor av detta slag alltid på lämpligt sätt informerar riksdagen. I den aktuella propositionen lämnas i avsnitt 5.3.1 information om de</w:t>
      </w:r>
      <w:r>
        <w:t xml:space="preserve"> utgiftsbegränsande åtgärder som vidtagits, såväl i tabellform som i löpande text.</w:t>
      </w:r>
    </w:p>
    <w:p w14:paraId="4BE27AD5" w14:textId="77777777" w:rsidR="00E65D9A" w:rsidRDefault="00E65D9A">
      <w:pPr>
        <w:pStyle w:val="Normaltindrag"/>
      </w:pPr>
      <w:r>
        <w:t>Med det anförda avstyrker utskottet motion Fi17 (fp) yrkande 9.</w:t>
      </w:r>
    </w:p>
    <w:p w14:paraId="4A8F175E" w14:textId="77777777" w:rsidR="00E65D9A" w:rsidRDefault="00E65D9A">
      <w:pPr>
        <w:pStyle w:val="Rubrik2"/>
      </w:pPr>
      <w:bookmarkStart w:id="156" w:name="_Toc452873152"/>
      <w:bookmarkStart w:id="157" w:name="_Toc453408088"/>
      <w:r>
        <w:t>2.3 Mål för budgetpolitiken</w:t>
      </w:r>
      <w:bookmarkEnd w:id="147"/>
      <w:bookmarkEnd w:id="148"/>
      <w:bookmarkEnd w:id="156"/>
      <w:bookmarkEnd w:id="157"/>
    </w:p>
    <w:p w14:paraId="6E8050C1" w14:textId="77777777" w:rsidR="00E65D9A" w:rsidRDefault="00E65D9A">
      <w:r>
        <w:t>Riksdagen har lagt fast ett långsiktigt mål för budgetpolitiken som innebär att de offentliga finanserna skall uppvisa ett överskott på i genomsnitt 2 % av BNP sett över en konjunkturcykel. Som delmål gäller att överskottet skall motsvara 0,5 % av BNP 1999 samt 2 % såväl 2000 som 2001. Målen gäller vid de prognosförutsättningar som redovisades i 1997 års ekonomiska vå</w:t>
      </w:r>
      <w:r>
        <w:t>r</w:t>
      </w:r>
      <w:r>
        <w:t>proposition, och skulle tillväxten avvika väsentligt från vad man då räknade med skall motsvarande avvikelser godtas för överskotten.</w:t>
      </w:r>
    </w:p>
    <w:p w14:paraId="4BA6F3A0" w14:textId="77777777" w:rsidR="00E65D9A" w:rsidRDefault="00E65D9A">
      <w:pPr>
        <w:pStyle w:val="Normaltindrag"/>
      </w:pPr>
      <w:r>
        <w:t>De som mål angivna överskotten skall användas för att amortera av den offentliga nettoskulden.</w:t>
      </w:r>
    </w:p>
    <w:p w14:paraId="5EDD102C" w14:textId="77777777" w:rsidR="00E65D9A" w:rsidRDefault="00E65D9A">
      <w:pPr>
        <w:pStyle w:val="Normaltindrag"/>
      </w:pPr>
      <w:r>
        <w:t>Riksdagen lägger varje år också fast ett utgiftstak för de närmaste tre åren, vilket sätter en gräns för hur stora utgifter som staten kan dra på sig. Utgif</w:t>
      </w:r>
      <w:r>
        <w:t>t</w:t>
      </w:r>
      <w:r>
        <w:t>s</w:t>
      </w:r>
      <w:r>
        <w:softHyphen/>
        <w:t>taket omfattar dels de egentliga utgifterna på statsbudgeten exklusive statsskuldsräntor, dels utgifterna för ålderspensionssystemet vid sidan av statsbudgeten. Dessutom ingår i utgiftstaket en budgeteringsmarg</w:t>
      </w:r>
      <w:r>
        <w:t>i</w:t>
      </w:r>
      <w:r>
        <w:t>nal.</w:t>
      </w:r>
    </w:p>
    <w:p w14:paraId="61C25A06" w14:textId="77777777" w:rsidR="00E65D9A" w:rsidRDefault="00E65D9A">
      <w:pPr>
        <w:pStyle w:val="Normaltindrag"/>
      </w:pPr>
      <w:r>
        <w:t>Enligt tidigare riksdagsbeslut skall utgiftstaket för staten uppgå till 761 miljarder kronor år 2000 och 786 miljarder kronor år 2001.</w:t>
      </w:r>
    </w:p>
    <w:p w14:paraId="7804838D" w14:textId="77777777" w:rsidR="00E65D9A" w:rsidRDefault="00E65D9A">
      <w:pPr>
        <w:pStyle w:val="R4"/>
      </w:pPr>
      <w:r>
        <w:t>Vårpropositionen</w:t>
      </w:r>
    </w:p>
    <w:p w14:paraId="60379D39" w14:textId="77777777" w:rsidR="00E65D9A" w:rsidRDefault="00E65D9A">
      <w:r>
        <w:t>Regeringen bedömer att den ekonomiska tillväxten nu blir lägre än vad man räknade med i 1997 års ekonomiska vårproposition. Avvikelsen bedöms dock inte som väsentlig och något skäl att ompröva de tidigare fastlagda målen anses därför inte föreligga.</w:t>
      </w:r>
    </w:p>
    <w:p w14:paraId="50978E37" w14:textId="77777777" w:rsidR="00E65D9A" w:rsidRDefault="00E65D9A">
      <w:pPr>
        <w:pStyle w:val="Normaltindrag"/>
      </w:pPr>
      <w:r>
        <w:t>Som delmål för år 2002 föreslår regeringen att överskottet i de offentliga finanserna skall motsvara 2 % av BNP (yrkande 2).</w:t>
      </w:r>
    </w:p>
    <w:p w14:paraId="6137AD25" w14:textId="77777777" w:rsidR="00E65D9A" w:rsidRDefault="00E65D9A">
      <w:pPr>
        <w:pStyle w:val="Normaltindrag"/>
        <w:rPr>
          <w:color w:val="000000"/>
        </w:rPr>
      </w:pPr>
      <w:r>
        <w:t>Utgiftstaket för staten skall enligt regeringens förslag uppgå till 810 mi</w:t>
      </w:r>
      <w:r>
        <w:t>l</w:t>
      </w:r>
      <w:r>
        <w:t>jarder kr</w:t>
      </w:r>
      <w:r>
        <w:rPr>
          <w:color w:val="000000"/>
        </w:rPr>
        <w:t>onor.</w:t>
      </w:r>
    </w:p>
    <w:p w14:paraId="2FFA4420" w14:textId="77777777" w:rsidR="00E65D9A" w:rsidRDefault="00E65D9A">
      <w:pPr>
        <w:pStyle w:val="Rubrik4"/>
        <w:rPr>
          <w:color w:val="000000"/>
        </w:rPr>
      </w:pPr>
      <w:bookmarkStart w:id="158" w:name="_Toc436662495"/>
      <w:r>
        <w:rPr>
          <w:color w:val="000000"/>
        </w:rPr>
        <w:t>Motionerna</w:t>
      </w:r>
      <w:bookmarkEnd w:id="158"/>
    </w:p>
    <w:p w14:paraId="2F1457BE" w14:textId="77777777" w:rsidR="00E65D9A" w:rsidRDefault="00E65D9A">
      <w:pPr>
        <w:rPr>
          <w:color w:val="000000"/>
        </w:rPr>
      </w:pPr>
      <w:r>
        <w:rPr>
          <w:i/>
          <w:color w:val="000000"/>
        </w:rPr>
        <w:t xml:space="preserve">Moderata samlingspartiet </w:t>
      </w:r>
      <w:r>
        <w:rPr>
          <w:color w:val="000000"/>
        </w:rPr>
        <w:t xml:space="preserve">föreslår i </w:t>
      </w:r>
      <w:r>
        <w:rPr>
          <w:i/>
          <w:color w:val="000000"/>
        </w:rPr>
        <w:t>motion Fi14</w:t>
      </w:r>
      <w:r>
        <w:rPr>
          <w:color w:val="000000"/>
        </w:rPr>
        <w:t xml:space="preserve"> att de offentliga finanserna skall vara i balans över en konjunkturcykel (yrkande 2).</w:t>
      </w:r>
    </w:p>
    <w:p w14:paraId="3A76DEE1" w14:textId="77777777" w:rsidR="00E65D9A" w:rsidRDefault="00E65D9A">
      <w:pPr>
        <w:pStyle w:val="Normaltindrag"/>
        <w:rPr>
          <w:color w:val="000000"/>
        </w:rPr>
      </w:pPr>
      <w:r>
        <w:rPr>
          <w:color w:val="000000"/>
        </w:rPr>
        <w:t>Moderata samlingspartiet anser dessutom att utgiftstaket för staten bör fastställas till nivåer som för de tre närmaste åren understiger regeringens förslag med 8, 27 respektive 37 miljarder kronor.</w:t>
      </w:r>
    </w:p>
    <w:p w14:paraId="7D5122D2" w14:textId="77777777" w:rsidR="00E65D9A" w:rsidRDefault="00E65D9A">
      <w:pPr>
        <w:pStyle w:val="Normaltindrag"/>
        <w:rPr>
          <w:color w:val="000000"/>
        </w:rPr>
      </w:pPr>
      <w:r>
        <w:rPr>
          <w:i/>
          <w:color w:val="000000"/>
        </w:rPr>
        <w:t>Kristdemokraterna</w:t>
      </w:r>
      <w:r>
        <w:rPr>
          <w:color w:val="000000"/>
        </w:rPr>
        <w:t xml:space="preserve"> föreslår i </w:t>
      </w:r>
      <w:r>
        <w:rPr>
          <w:i/>
          <w:color w:val="000000"/>
        </w:rPr>
        <w:t>motion Fi15</w:t>
      </w:r>
      <w:r>
        <w:rPr>
          <w:color w:val="000000"/>
        </w:rPr>
        <w:t xml:space="preserve"> att överskottet i den offentliga sektorn skall begränsas till 1,5 % under perioden 2000–2002 (y</w:t>
      </w:r>
      <w:r>
        <w:rPr>
          <w:color w:val="000000"/>
        </w:rPr>
        <w:t>r</w:t>
      </w:r>
      <w:r>
        <w:rPr>
          <w:color w:val="000000"/>
        </w:rPr>
        <w:t>kande 2).</w:t>
      </w:r>
    </w:p>
    <w:p w14:paraId="2CB1BE43" w14:textId="77777777" w:rsidR="00E65D9A" w:rsidRDefault="00E65D9A">
      <w:pPr>
        <w:pStyle w:val="Normaltindrag"/>
        <w:rPr>
          <w:color w:val="000000"/>
        </w:rPr>
      </w:pPr>
      <w:r>
        <w:rPr>
          <w:color w:val="000000"/>
        </w:rPr>
        <w:t>Kristdemokraternas förslag till utgiftstak för åren 2000–2002 understiger reg</w:t>
      </w:r>
      <w:r>
        <w:rPr>
          <w:color w:val="000000"/>
        </w:rPr>
        <w:t>e</w:t>
      </w:r>
      <w:r>
        <w:rPr>
          <w:color w:val="000000"/>
        </w:rPr>
        <w:t>ringens med 13, 24 respektive 42 miljarder kronor.</w:t>
      </w:r>
    </w:p>
    <w:p w14:paraId="39DCE070" w14:textId="77777777" w:rsidR="00E65D9A" w:rsidRDefault="00E65D9A">
      <w:pPr>
        <w:pStyle w:val="Normaltindrag"/>
        <w:rPr>
          <w:color w:val="000000"/>
        </w:rPr>
      </w:pPr>
      <w:r>
        <w:rPr>
          <w:i/>
          <w:color w:val="000000"/>
        </w:rPr>
        <w:t>Folkpartiet liberalerna</w:t>
      </w:r>
      <w:r>
        <w:rPr>
          <w:color w:val="000000"/>
        </w:rPr>
        <w:t xml:space="preserve"> ansluter sig i </w:t>
      </w:r>
      <w:r>
        <w:rPr>
          <w:i/>
          <w:color w:val="000000"/>
        </w:rPr>
        <w:t>motion Fi17</w:t>
      </w:r>
      <w:r>
        <w:rPr>
          <w:color w:val="000000"/>
        </w:rPr>
        <w:t xml:space="preserve"> till den av regeringen förordade principen att överskottet i de offentliga finanserna skall motsvara i genomsnitt 2 % av BNP sett över en konjunkturcykel.</w:t>
      </w:r>
    </w:p>
    <w:p w14:paraId="699B0931" w14:textId="77777777" w:rsidR="00E65D9A" w:rsidRDefault="00E65D9A">
      <w:pPr>
        <w:pStyle w:val="Normaltindrag"/>
        <w:rPr>
          <w:color w:val="000000"/>
        </w:rPr>
      </w:pPr>
      <w:r>
        <w:rPr>
          <w:color w:val="000000"/>
        </w:rPr>
        <w:t>Folkpartiet liberalernas förslag till utgiftstak för de tre närmast efterfölja</w:t>
      </w:r>
      <w:r>
        <w:rPr>
          <w:color w:val="000000"/>
        </w:rPr>
        <w:t>n</w:t>
      </w:r>
      <w:r>
        <w:rPr>
          <w:color w:val="000000"/>
        </w:rPr>
        <w:t>de åren understiger regeringens förslag med 14,3, 18,5 respektive 19,8 mi</w:t>
      </w:r>
      <w:r>
        <w:rPr>
          <w:color w:val="000000"/>
        </w:rPr>
        <w:t>l</w:t>
      </w:r>
      <w:r>
        <w:rPr>
          <w:color w:val="000000"/>
        </w:rPr>
        <w:t>jarder kronor.</w:t>
      </w:r>
    </w:p>
    <w:p w14:paraId="7BBC9B34" w14:textId="77777777" w:rsidR="00E65D9A" w:rsidRDefault="00E65D9A">
      <w:pPr>
        <w:pStyle w:val="R4"/>
        <w:rPr>
          <w:color w:val="000000"/>
        </w:rPr>
      </w:pPr>
      <w:r>
        <w:rPr>
          <w:color w:val="000000"/>
        </w:rPr>
        <w:t>Finansutskottets ställningstagande</w:t>
      </w:r>
    </w:p>
    <w:p w14:paraId="0D9B0424" w14:textId="77777777" w:rsidR="00E65D9A" w:rsidRDefault="00E65D9A">
      <w:r>
        <w:rPr>
          <w:color w:val="000000"/>
        </w:rPr>
        <w:t>Budgetpolitiken har under senare år inriktats mot ett antal fleråriga mål, som har det ge</w:t>
      </w:r>
      <w:r>
        <w:t>mensamt att de är tydliga och lätta att i efterhand avläsa. Hittills uppnådda mål har överträffats med bred marginal, och prognoserna för kommande år visar att de offentliga finanserna kommer att utvecklas så gynnsamt att målet om ett överskott i de offentliga finanserna på 2 % ko</w:t>
      </w:r>
      <w:r>
        <w:t>m</w:t>
      </w:r>
      <w:r>
        <w:t>mer att överträffas med 22,1 miljarder kronor 2001 och med 41,0 miljarder kronor 2002.</w:t>
      </w:r>
    </w:p>
    <w:p w14:paraId="0EFAA270" w14:textId="77777777" w:rsidR="00E65D9A" w:rsidRDefault="00E65D9A">
      <w:pPr>
        <w:pStyle w:val="Normaltindrag"/>
      </w:pPr>
      <w:r>
        <w:t>Målet om ett permanent överskott i de offentliga finanserna på 2 % av BNP bör enligt utskottets mening ses mot bakgrund av att en stor offentli</w:t>
      </w:r>
      <w:r>
        <w:t>g sektor kräver i sig starka offentliga finanser. Den målsatta nivån på 2 % innebär att statsskulden efter några år kommer att ligga på en nominellt ofö</w:t>
      </w:r>
      <w:r>
        <w:t>r</w:t>
      </w:r>
      <w:r>
        <w:t>ändrad nivå eller öka.</w:t>
      </w:r>
    </w:p>
    <w:p w14:paraId="40364F7F" w14:textId="77777777" w:rsidR="00E65D9A" w:rsidRDefault="00E65D9A">
      <w:pPr>
        <w:pStyle w:val="Normaltindrag"/>
      </w:pPr>
      <w:r>
        <w:t>Större delen av det målsatta överskottet i de offentliga finanserna kommer efter några år från ålderspensionssystemet vid sidan av statsbudgeten medan de till synes stora överskotten i statsbudgeten under de närmaste åren i stor utsträckning härrör från försäljning av statliga företag och från överföringar från AP-fonden.</w:t>
      </w:r>
    </w:p>
    <w:p w14:paraId="7E948670" w14:textId="77777777" w:rsidR="00E65D9A" w:rsidRDefault="00E65D9A">
      <w:pPr>
        <w:pStyle w:val="Normaltindrag"/>
      </w:pPr>
      <w:r>
        <w:t>Ett överskott i de offentliga finanserna under normalår gör det också lättare att i en konjunkturnedgång vidta motverkande åtgärder utan att stora unde</w:t>
      </w:r>
      <w:r>
        <w:t>r</w:t>
      </w:r>
      <w:r>
        <w:t>skott hotar att driva upp räntorna.</w:t>
      </w:r>
    </w:p>
    <w:p w14:paraId="22F66595" w14:textId="77777777" w:rsidR="00E65D9A" w:rsidRDefault="00E65D9A">
      <w:pPr>
        <w:pStyle w:val="Normaltindrag"/>
      </w:pPr>
      <w:r>
        <w:t>Mot bakgrund härav framstår enligt utskottets mening den av regeringen föreslagna överskottsnivån som väl avvägd.</w:t>
      </w:r>
    </w:p>
    <w:p w14:paraId="61A3D85F" w14:textId="77777777" w:rsidR="00E65D9A" w:rsidRDefault="00E65D9A">
      <w:pPr>
        <w:pStyle w:val="Normaltindrag"/>
      </w:pPr>
      <w:r>
        <w:t>Till frågan om nivån på utgiftstaket återkommer utskottet längre fram i betänka</w:t>
      </w:r>
      <w:r>
        <w:t>n</w:t>
      </w:r>
      <w:r>
        <w:t>det.</w:t>
      </w:r>
    </w:p>
    <w:p w14:paraId="65B0AD25" w14:textId="77777777" w:rsidR="00E65D9A" w:rsidRDefault="00E65D9A">
      <w:pPr>
        <w:pStyle w:val="Normaltindrag"/>
      </w:pPr>
      <w:r>
        <w:t>Med det anförda tillstyrker utskottet det av regeringen föreslagna öve</w:t>
      </w:r>
      <w:r>
        <w:t>r</w:t>
      </w:r>
      <w:r>
        <w:t>skottsmålet för år 2002 (yrkande 2) och avstyrker motionerna Fi14 (m) y</w:t>
      </w:r>
      <w:r>
        <w:t>r</w:t>
      </w:r>
      <w:r>
        <w:t>kande 2 och Fi15 (kd) yrkande 2.</w:t>
      </w:r>
    </w:p>
    <w:p w14:paraId="45EF4F37" w14:textId="77777777" w:rsidR="00E65D9A" w:rsidRDefault="00E65D9A">
      <w:pPr>
        <w:pStyle w:val="Rubrik2"/>
      </w:pPr>
      <w:bookmarkStart w:id="159" w:name="_Toc435867502"/>
      <w:bookmarkStart w:id="160" w:name="_Toc436662496"/>
      <w:bookmarkStart w:id="161" w:name="_Toc452873153"/>
      <w:bookmarkStart w:id="162" w:name="_Toc453408089"/>
      <w:r>
        <w:t>2.4 Budgetpolitikens inriktning</w:t>
      </w:r>
      <w:bookmarkEnd w:id="159"/>
      <w:bookmarkEnd w:id="160"/>
      <w:bookmarkEnd w:id="161"/>
      <w:bookmarkEnd w:id="162"/>
    </w:p>
    <w:p w14:paraId="08BEC49B" w14:textId="77777777" w:rsidR="00E65D9A" w:rsidRDefault="00E65D9A">
      <w:pPr>
        <w:pStyle w:val="Rubrik3"/>
        <w:spacing w:before="123"/>
      </w:pPr>
      <w:bookmarkStart w:id="163" w:name="_Toc435867503"/>
      <w:bookmarkStart w:id="164" w:name="_Toc436662497"/>
      <w:bookmarkStart w:id="165" w:name="_Toc452873154"/>
      <w:bookmarkStart w:id="166" w:name="_Toc453408090"/>
      <w:r>
        <w:t>2.4.1 Samarbete om budgetpolitiken</w:t>
      </w:r>
      <w:bookmarkEnd w:id="163"/>
      <w:bookmarkEnd w:id="164"/>
      <w:bookmarkEnd w:id="165"/>
      <w:bookmarkEnd w:id="166"/>
    </w:p>
    <w:p w14:paraId="198916B3" w14:textId="77777777" w:rsidR="00E65D9A" w:rsidRDefault="00E65D9A">
      <w:r>
        <w:t>Av propositionen framgår att regeringen eftersträvar största möjliga uppslu</w:t>
      </w:r>
      <w:r>
        <w:t>t</w:t>
      </w:r>
      <w:r>
        <w:t xml:space="preserve">ning kring en politik för full sysselsättning. </w:t>
      </w:r>
    </w:p>
    <w:p w14:paraId="3B3880D5" w14:textId="77777777" w:rsidR="00E65D9A" w:rsidRDefault="00E65D9A">
      <w:pPr>
        <w:pStyle w:val="Normaltindrag"/>
      </w:pPr>
      <w:r>
        <w:t>Den ekonomiska vårpropositionen bygger på en överenskommelse mellan den socialdemokratiska regeringen, Vänsterpartiet och Miljöpartiet, vilka står bakom riktlinjerna för den ekonomiska politiken, budgetpolitiken, utgiftst</w:t>
      </w:r>
      <w:r>
        <w:t>a</w:t>
      </w:r>
      <w:r>
        <w:t>ken, tilläggsbudgeten för 1999 och de nu föreslagna skatteförändringarna för år 2000.</w:t>
      </w:r>
    </w:p>
    <w:p w14:paraId="01B340E0" w14:textId="77777777" w:rsidR="00E65D9A" w:rsidRDefault="00E65D9A">
      <w:pPr>
        <w:pStyle w:val="Normaltindrag"/>
      </w:pPr>
      <w:r>
        <w:t>Samarbetet mellan regeringspartiet och de båda andra partierna berör fem områden, nämligen ekonomi, sysselsättning, rättvisa, jämställdhet och miljö. Enligt propositionen bekräftas genom detta samarbete att det finns en politisk majoritet för en ekonomisk politik som är inriktad på full sysselsättning, prisstabilitet och ett offentligt överskott på i genomsnitt 2 % av BNP sett över en konjunkturc</w:t>
      </w:r>
      <w:r>
        <w:t>y</w:t>
      </w:r>
      <w:r>
        <w:t>kel.</w:t>
      </w:r>
    </w:p>
    <w:p w14:paraId="54CC8E84" w14:textId="77777777" w:rsidR="00E65D9A" w:rsidRDefault="00E65D9A">
      <w:pPr>
        <w:pStyle w:val="Normaltindrag"/>
      </w:pPr>
      <w:r>
        <w:t>Av propositionen framgår också att regeringen eftersträvar en bred föran</w:t>
      </w:r>
      <w:r>
        <w:t>k</w:t>
      </w:r>
      <w:r>
        <w:t>ring av en kommande skattereform. Samtliga riksdagspartier deltar i de p</w:t>
      </w:r>
      <w:r>
        <w:t>å</w:t>
      </w:r>
      <w:r>
        <w:t>gående överläggningarna. Huvudsyftet är att utifrån krav på rättvis förde</w:t>
      </w:r>
      <w:r>
        <w:t>l</w:t>
      </w:r>
      <w:r>
        <w:t>ning skapa goda och stabila regler för tillväxt och sysselsättning, att uppnå en ekologiskt hållbar utveckling samt att garantera välfärden och dess finansi</w:t>
      </w:r>
      <w:r>
        <w:t>e</w:t>
      </w:r>
      <w:r>
        <w:t>ring.</w:t>
      </w:r>
    </w:p>
    <w:p w14:paraId="46844030" w14:textId="77777777" w:rsidR="00E65D9A" w:rsidRDefault="00E65D9A">
      <w:pPr>
        <w:pStyle w:val="Rubrik3"/>
      </w:pPr>
      <w:bookmarkStart w:id="167" w:name="_Toc435867504"/>
      <w:bookmarkStart w:id="168" w:name="_Toc436662498"/>
      <w:bookmarkStart w:id="169" w:name="_Toc452873155"/>
      <w:bookmarkStart w:id="170" w:name="_Toc453408091"/>
      <w:r>
        <w:t>2.4.2 De politiska alternativen</w:t>
      </w:r>
      <w:bookmarkEnd w:id="167"/>
      <w:bookmarkEnd w:id="168"/>
      <w:bookmarkEnd w:id="169"/>
      <w:bookmarkEnd w:id="170"/>
    </w:p>
    <w:p w14:paraId="5A9F40EF" w14:textId="77777777" w:rsidR="00E65D9A" w:rsidRDefault="00E65D9A">
      <w:pPr>
        <w:pStyle w:val="R4"/>
        <w:spacing w:before="123"/>
      </w:pPr>
      <w:r>
        <w:t>Vårpropositionen</w:t>
      </w:r>
    </w:p>
    <w:p w14:paraId="2A8B0650" w14:textId="77777777" w:rsidR="00E65D9A" w:rsidRDefault="00E65D9A">
      <w:pPr>
        <w:pStyle w:val="Brdtext"/>
      </w:pPr>
      <w:r>
        <w:t>Regeringen bedömer att det finns risk för att utgiftstaken för åren 1999 och 2000 inte kommer att kunna hållas och redovisar eller lägger därför fram förslag till olika utgiftsbegränsande åtgärder avsedda att motverka en sådan utveckling. Budgeteringsmarginalen för 2001 anses dock vara betryggande stor samtidigt som målet om 2,0 % överskott uppnås med bred marg</w:t>
      </w:r>
      <w:r>
        <w:t>i</w:t>
      </w:r>
      <w:r>
        <w:t>nal.</w:t>
      </w:r>
    </w:p>
    <w:p w14:paraId="327DFDB6" w14:textId="77777777" w:rsidR="00E65D9A" w:rsidRDefault="00E65D9A">
      <w:pPr>
        <w:pStyle w:val="Normaltindrag"/>
      </w:pPr>
      <w:r>
        <w:t>För perioden 2001 och framåt bedömer regeringen att utvecklingen är så gynnsam att Sverige då kan tillåta sig såväl utgiftsökningar som skattesän</w:t>
      </w:r>
      <w:r>
        <w:t>k</w:t>
      </w:r>
      <w:r>
        <w:t>ningar, förutsatt att de håller sig inom de ramar som kravet på överskott i de offentliga finanserna, utgiftstaken, konjunkturläget och den ekonomiska tillväxten medger. Därför behövs, enligt regeringens mening, en långsiktig inkomst- och utgiftsstrategi som en riktlinje för den ekonomiska politiken under ko</w:t>
      </w:r>
      <w:r>
        <w:t>m</w:t>
      </w:r>
      <w:r>
        <w:t>mande år.</w:t>
      </w:r>
    </w:p>
    <w:p w14:paraId="267AF002" w14:textId="77777777" w:rsidR="00E65D9A" w:rsidRDefault="00E65D9A">
      <w:pPr>
        <w:pStyle w:val="Normaltindrag"/>
      </w:pPr>
      <w:r>
        <w:t>Utgångspunkten för en sådan strategi är att man skall upprätthålla kravet på ett överskott i de offentliga finanserna på i genomsnitt 2 % av BNP över en konjunkturcykel. Med en sådan restrikt</w:t>
      </w:r>
      <w:r>
        <w:t>ion är det enligt regeringens m</w:t>
      </w:r>
      <w:r>
        <w:t>e</w:t>
      </w:r>
      <w:r>
        <w:t>ning möjligt att under kommande år både öka de offentliga utgifterna och ge utrymme för skattesänkningar.</w:t>
      </w:r>
    </w:p>
    <w:p w14:paraId="55563BBE" w14:textId="77777777" w:rsidR="00E65D9A" w:rsidRDefault="00E65D9A">
      <w:pPr>
        <w:pStyle w:val="Normaltindrag"/>
      </w:pPr>
      <w:r>
        <w:t>I vårpropositionen föreslås en del utgiftsökningar, huvudsakligen med början år 2001. Med hänsyn till de pågående skatteöverläggningarna b</w:t>
      </w:r>
      <w:r>
        <w:t>e</w:t>
      </w:r>
      <w:r>
        <w:t>handlas skattepolitiken bara i begränsad utsträckning. Skattepolitikens lån</w:t>
      </w:r>
      <w:r>
        <w:t>g</w:t>
      </w:r>
      <w:r>
        <w:t>siktiga inriktning och möjligheterna att genomföra en mera omfattande ska</w:t>
      </w:r>
      <w:r>
        <w:t>t</w:t>
      </w:r>
      <w:r>
        <w:t>tereform får enligt regeringen tas upp i ett annat samma</w:t>
      </w:r>
      <w:r>
        <w:t>n</w:t>
      </w:r>
      <w:r>
        <w:t>hang.</w:t>
      </w:r>
    </w:p>
    <w:p w14:paraId="683EB8A5" w14:textId="77777777" w:rsidR="00E65D9A" w:rsidRDefault="00E65D9A">
      <w:pPr>
        <w:pStyle w:val="Normaltindrag"/>
      </w:pPr>
      <w:r>
        <w:t>De reformer regeringen vill genomföra under de kommande åren kan delas in i fem områden. Satsningarna inom dessa fem områden uppgår under den nä</w:t>
      </w:r>
      <w:r>
        <w:t>r</w:t>
      </w:r>
      <w:r>
        <w:t>maste treårsperioden till följande belopp.</w:t>
      </w:r>
    </w:p>
    <w:p w14:paraId="493E7CDD" w14:textId="77777777" w:rsidR="00E65D9A" w:rsidRDefault="00E65D9A">
      <w:pPr>
        <w:pStyle w:val="Normaltindrag"/>
        <w:keepNext/>
        <w:keepLines/>
      </w:pPr>
    </w:p>
    <w:p w14:paraId="7D490BD7" w14:textId="77777777" w:rsidR="00E65D9A" w:rsidRDefault="00E65D9A">
      <w:pPr>
        <w:pStyle w:val="Tabellrubrik"/>
        <w:keepNext/>
        <w:keepLines/>
        <w:outlineLvl w:val="0"/>
      </w:pPr>
      <w:r>
        <w:t>Tabell 10. Regeringens förslag till reformer  åren 2000–2002</w:t>
      </w:r>
    </w:p>
    <w:p w14:paraId="765823F9" w14:textId="77777777" w:rsidR="00E65D9A" w:rsidRDefault="00E65D9A">
      <w:pPr>
        <w:pStyle w:val="Tabell"/>
        <w:keepNext/>
        <w:keepLines/>
        <w:outlineLvl w:val="0"/>
      </w:pPr>
      <w:r>
        <w:t>Nettoförsvagning av de offentliga finanserna</w:t>
      </w:r>
    </w:p>
    <w:p w14:paraId="2E6904D0" w14:textId="77777777" w:rsidR="00E65D9A" w:rsidRDefault="00E65D9A">
      <w:pPr>
        <w:pStyle w:val="Tabell"/>
        <w:keepNext/>
        <w:keepLines/>
      </w:pPr>
      <w:r>
        <w:t>Belopp i miljoner kronor</w:t>
      </w:r>
    </w:p>
    <w:p w14:paraId="0DEA750F" w14:textId="77777777" w:rsidR="00E65D9A" w:rsidRDefault="00E65D9A">
      <w:pPr>
        <w:pStyle w:val="Tabell"/>
        <w:keepNext/>
        <w:keepLines/>
        <w:spacing w:line="100" w:lineRule="exac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94"/>
        <w:gridCol w:w="794"/>
        <w:gridCol w:w="794"/>
      </w:tblGrid>
      <w:tr w:rsidR="00000000" w14:paraId="22B61EA0" w14:textId="77777777">
        <w:tblPrEx>
          <w:tblCellMar>
            <w:top w:w="0" w:type="dxa"/>
            <w:bottom w:w="0" w:type="dxa"/>
          </w:tblCellMar>
        </w:tblPrEx>
        <w:trPr>
          <w:trHeight w:val="220"/>
        </w:trPr>
        <w:tc>
          <w:tcPr>
            <w:tcW w:w="2480" w:type="dxa"/>
            <w:tcBorders>
              <w:top w:val="single" w:sz="4" w:space="0" w:color="auto"/>
              <w:left w:val="nil"/>
              <w:right w:val="nil"/>
            </w:tcBorders>
          </w:tcPr>
          <w:p w14:paraId="76997D96" w14:textId="77777777" w:rsidR="00E65D9A" w:rsidRDefault="00E65D9A">
            <w:pPr>
              <w:keepNext/>
              <w:keepLines/>
              <w:spacing w:before="0" w:line="200" w:lineRule="exact"/>
              <w:jc w:val="right"/>
              <w:rPr>
                <w:b/>
              </w:rPr>
            </w:pPr>
          </w:p>
        </w:tc>
        <w:tc>
          <w:tcPr>
            <w:tcW w:w="794" w:type="dxa"/>
            <w:tcBorders>
              <w:top w:val="single" w:sz="4" w:space="0" w:color="auto"/>
              <w:left w:val="nil"/>
              <w:right w:val="nil"/>
            </w:tcBorders>
          </w:tcPr>
          <w:p w14:paraId="7973EC15" w14:textId="77777777" w:rsidR="00E65D9A" w:rsidRDefault="00E65D9A">
            <w:pPr>
              <w:keepNext/>
              <w:keepLines/>
              <w:spacing w:before="0" w:line="200" w:lineRule="exact"/>
              <w:jc w:val="right"/>
              <w:rPr>
                <w:b/>
              </w:rPr>
            </w:pPr>
            <w:r>
              <w:rPr>
                <w:b/>
              </w:rPr>
              <w:t>2000</w:t>
            </w:r>
          </w:p>
        </w:tc>
        <w:tc>
          <w:tcPr>
            <w:tcW w:w="794" w:type="dxa"/>
            <w:tcBorders>
              <w:top w:val="single" w:sz="4" w:space="0" w:color="auto"/>
              <w:left w:val="nil"/>
              <w:right w:val="nil"/>
            </w:tcBorders>
          </w:tcPr>
          <w:p w14:paraId="6F34E6EC" w14:textId="77777777" w:rsidR="00E65D9A" w:rsidRDefault="00E65D9A">
            <w:pPr>
              <w:keepNext/>
              <w:keepLines/>
              <w:spacing w:before="0" w:line="200" w:lineRule="exact"/>
              <w:jc w:val="right"/>
              <w:rPr>
                <w:b/>
              </w:rPr>
            </w:pPr>
            <w:r>
              <w:rPr>
                <w:b/>
              </w:rPr>
              <w:t>2001</w:t>
            </w:r>
          </w:p>
        </w:tc>
        <w:tc>
          <w:tcPr>
            <w:tcW w:w="794" w:type="dxa"/>
            <w:tcBorders>
              <w:top w:val="single" w:sz="4" w:space="0" w:color="auto"/>
              <w:left w:val="nil"/>
              <w:right w:val="nil"/>
            </w:tcBorders>
          </w:tcPr>
          <w:p w14:paraId="5B8BF155" w14:textId="77777777" w:rsidR="00E65D9A" w:rsidRDefault="00E65D9A">
            <w:pPr>
              <w:keepNext/>
              <w:keepLines/>
              <w:spacing w:before="0" w:line="200" w:lineRule="exact"/>
              <w:jc w:val="right"/>
              <w:rPr>
                <w:b/>
              </w:rPr>
            </w:pPr>
            <w:r>
              <w:rPr>
                <w:b/>
              </w:rPr>
              <w:t>2002</w:t>
            </w:r>
          </w:p>
        </w:tc>
      </w:tr>
      <w:tr w:rsidR="00000000" w14:paraId="061C77B6" w14:textId="77777777">
        <w:tblPrEx>
          <w:tblCellMar>
            <w:top w:w="0" w:type="dxa"/>
            <w:bottom w:w="0" w:type="dxa"/>
          </w:tblCellMar>
        </w:tblPrEx>
        <w:trPr>
          <w:trHeight w:val="220"/>
        </w:trPr>
        <w:tc>
          <w:tcPr>
            <w:tcW w:w="2480" w:type="dxa"/>
            <w:tcBorders>
              <w:left w:val="nil"/>
              <w:bottom w:val="nil"/>
              <w:right w:val="nil"/>
            </w:tcBorders>
          </w:tcPr>
          <w:p w14:paraId="3FC1A44F" w14:textId="77777777" w:rsidR="00E65D9A" w:rsidRDefault="00E65D9A">
            <w:pPr>
              <w:keepNext/>
              <w:keepLines/>
              <w:spacing w:before="0" w:line="200" w:lineRule="exact"/>
            </w:pPr>
            <w:r>
              <w:t>Arbetslösheten skall betvingas</w:t>
            </w:r>
          </w:p>
        </w:tc>
        <w:tc>
          <w:tcPr>
            <w:tcW w:w="794" w:type="dxa"/>
            <w:tcBorders>
              <w:left w:val="nil"/>
              <w:bottom w:val="nil"/>
              <w:right w:val="nil"/>
            </w:tcBorders>
          </w:tcPr>
          <w:p w14:paraId="02C94FC8" w14:textId="77777777" w:rsidR="00E65D9A" w:rsidRDefault="00E65D9A">
            <w:pPr>
              <w:keepNext/>
              <w:keepLines/>
              <w:spacing w:before="0" w:line="200" w:lineRule="exact"/>
              <w:jc w:val="right"/>
            </w:pPr>
            <w:r>
              <w:t>1 765</w:t>
            </w:r>
          </w:p>
        </w:tc>
        <w:tc>
          <w:tcPr>
            <w:tcW w:w="794" w:type="dxa"/>
            <w:tcBorders>
              <w:left w:val="nil"/>
              <w:bottom w:val="nil"/>
              <w:right w:val="nil"/>
            </w:tcBorders>
          </w:tcPr>
          <w:p w14:paraId="00066069" w14:textId="77777777" w:rsidR="00E65D9A" w:rsidRDefault="00E65D9A">
            <w:pPr>
              <w:keepNext/>
              <w:keepLines/>
              <w:spacing w:before="0" w:line="200" w:lineRule="exact"/>
              <w:jc w:val="right"/>
            </w:pPr>
            <w:r>
              <w:t>1 215</w:t>
            </w:r>
          </w:p>
        </w:tc>
        <w:tc>
          <w:tcPr>
            <w:tcW w:w="794" w:type="dxa"/>
            <w:tcBorders>
              <w:left w:val="nil"/>
              <w:bottom w:val="nil"/>
              <w:right w:val="nil"/>
            </w:tcBorders>
          </w:tcPr>
          <w:p w14:paraId="0FAD4AD5" w14:textId="77777777" w:rsidR="00E65D9A" w:rsidRDefault="00E65D9A">
            <w:pPr>
              <w:keepNext/>
              <w:keepLines/>
              <w:spacing w:before="0" w:line="200" w:lineRule="exact"/>
              <w:jc w:val="right"/>
            </w:pPr>
            <w:r>
              <w:t>1 215</w:t>
            </w:r>
          </w:p>
        </w:tc>
      </w:tr>
      <w:tr w:rsidR="00000000" w14:paraId="0480FE2A" w14:textId="77777777">
        <w:tblPrEx>
          <w:tblCellMar>
            <w:top w:w="0" w:type="dxa"/>
            <w:bottom w:w="0" w:type="dxa"/>
          </w:tblCellMar>
        </w:tblPrEx>
        <w:trPr>
          <w:trHeight w:val="220"/>
        </w:trPr>
        <w:tc>
          <w:tcPr>
            <w:tcW w:w="2480" w:type="dxa"/>
            <w:tcBorders>
              <w:top w:val="nil"/>
              <w:left w:val="nil"/>
              <w:bottom w:val="nil"/>
              <w:right w:val="nil"/>
            </w:tcBorders>
          </w:tcPr>
          <w:p w14:paraId="0D293BAD" w14:textId="77777777" w:rsidR="00E65D9A" w:rsidRDefault="00E65D9A">
            <w:pPr>
              <w:keepNext/>
              <w:keepLines/>
              <w:spacing w:before="0" w:line="200" w:lineRule="exact"/>
            </w:pPr>
            <w:r>
              <w:t>Kunskap och kompetens</w:t>
            </w:r>
          </w:p>
        </w:tc>
        <w:tc>
          <w:tcPr>
            <w:tcW w:w="794" w:type="dxa"/>
            <w:tcBorders>
              <w:top w:val="nil"/>
              <w:left w:val="nil"/>
              <w:bottom w:val="nil"/>
              <w:right w:val="nil"/>
            </w:tcBorders>
          </w:tcPr>
          <w:p w14:paraId="01E320AC" w14:textId="77777777" w:rsidR="00E65D9A" w:rsidRDefault="00E65D9A">
            <w:pPr>
              <w:keepNext/>
              <w:keepLines/>
              <w:spacing w:before="0" w:line="200" w:lineRule="exact"/>
              <w:jc w:val="right"/>
            </w:pPr>
            <w:r>
              <w:t>540</w:t>
            </w:r>
          </w:p>
        </w:tc>
        <w:tc>
          <w:tcPr>
            <w:tcW w:w="794" w:type="dxa"/>
            <w:tcBorders>
              <w:top w:val="nil"/>
              <w:left w:val="nil"/>
              <w:bottom w:val="nil"/>
              <w:right w:val="nil"/>
            </w:tcBorders>
          </w:tcPr>
          <w:p w14:paraId="016926E4" w14:textId="77777777" w:rsidR="00E65D9A" w:rsidRDefault="00E65D9A">
            <w:pPr>
              <w:keepNext/>
              <w:keepLines/>
              <w:spacing w:before="0" w:line="200" w:lineRule="exact"/>
              <w:jc w:val="right"/>
            </w:pPr>
            <w:r>
              <w:t>3 000</w:t>
            </w:r>
          </w:p>
        </w:tc>
        <w:tc>
          <w:tcPr>
            <w:tcW w:w="794" w:type="dxa"/>
            <w:tcBorders>
              <w:top w:val="nil"/>
              <w:left w:val="nil"/>
              <w:bottom w:val="nil"/>
              <w:right w:val="nil"/>
            </w:tcBorders>
          </w:tcPr>
          <w:p w14:paraId="3A059DBC" w14:textId="77777777" w:rsidR="00E65D9A" w:rsidRDefault="00E65D9A">
            <w:pPr>
              <w:keepNext/>
              <w:keepLines/>
              <w:spacing w:before="0" w:line="200" w:lineRule="exact"/>
              <w:jc w:val="right"/>
            </w:pPr>
            <w:r>
              <w:t>8 597</w:t>
            </w:r>
          </w:p>
        </w:tc>
      </w:tr>
      <w:tr w:rsidR="00000000" w14:paraId="0F0ECA66" w14:textId="77777777">
        <w:tblPrEx>
          <w:tblCellMar>
            <w:top w:w="0" w:type="dxa"/>
            <w:bottom w:w="0" w:type="dxa"/>
          </w:tblCellMar>
        </w:tblPrEx>
        <w:trPr>
          <w:trHeight w:val="220"/>
        </w:trPr>
        <w:tc>
          <w:tcPr>
            <w:tcW w:w="2480" w:type="dxa"/>
            <w:tcBorders>
              <w:top w:val="nil"/>
              <w:left w:val="nil"/>
              <w:bottom w:val="nil"/>
              <w:right w:val="nil"/>
            </w:tcBorders>
          </w:tcPr>
          <w:p w14:paraId="63A3372B" w14:textId="77777777" w:rsidR="00E65D9A" w:rsidRDefault="00E65D9A">
            <w:pPr>
              <w:keepNext/>
              <w:keepLines/>
              <w:spacing w:before="0" w:line="200" w:lineRule="exact"/>
            </w:pPr>
            <w:r>
              <w:t>Skolan, vården och omsorgen</w:t>
            </w:r>
          </w:p>
        </w:tc>
        <w:tc>
          <w:tcPr>
            <w:tcW w:w="794" w:type="dxa"/>
            <w:tcBorders>
              <w:top w:val="nil"/>
              <w:left w:val="nil"/>
              <w:bottom w:val="nil"/>
              <w:right w:val="nil"/>
            </w:tcBorders>
          </w:tcPr>
          <w:p w14:paraId="07886961" w14:textId="77777777" w:rsidR="00E65D9A" w:rsidRDefault="00E65D9A">
            <w:pPr>
              <w:keepNext/>
              <w:keepLines/>
              <w:spacing w:before="0" w:line="200" w:lineRule="exact"/>
              <w:jc w:val="right"/>
            </w:pPr>
            <w:r>
              <w:t>1 672</w:t>
            </w:r>
          </w:p>
        </w:tc>
        <w:tc>
          <w:tcPr>
            <w:tcW w:w="794" w:type="dxa"/>
            <w:tcBorders>
              <w:top w:val="nil"/>
              <w:left w:val="nil"/>
              <w:bottom w:val="nil"/>
              <w:right w:val="nil"/>
            </w:tcBorders>
          </w:tcPr>
          <w:p w14:paraId="173F7247" w14:textId="77777777" w:rsidR="00E65D9A" w:rsidRDefault="00E65D9A">
            <w:pPr>
              <w:keepNext/>
              <w:keepLines/>
              <w:spacing w:before="0" w:line="200" w:lineRule="exact"/>
              <w:jc w:val="right"/>
            </w:pPr>
            <w:r>
              <w:t>3 992</w:t>
            </w:r>
          </w:p>
        </w:tc>
        <w:tc>
          <w:tcPr>
            <w:tcW w:w="794" w:type="dxa"/>
            <w:tcBorders>
              <w:top w:val="nil"/>
              <w:left w:val="nil"/>
              <w:bottom w:val="nil"/>
              <w:right w:val="nil"/>
            </w:tcBorders>
          </w:tcPr>
          <w:p w14:paraId="780FBE91" w14:textId="77777777" w:rsidR="00E65D9A" w:rsidRDefault="00E65D9A">
            <w:pPr>
              <w:keepNext/>
              <w:keepLines/>
              <w:spacing w:before="0" w:line="200" w:lineRule="exact"/>
              <w:jc w:val="right"/>
            </w:pPr>
            <w:r>
              <w:t>6 545</w:t>
            </w:r>
          </w:p>
        </w:tc>
      </w:tr>
      <w:tr w:rsidR="00000000" w14:paraId="5594A129" w14:textId="77777777">
        <w:tblPrEx>
          <w:tblCellMar>
            <w:top w:w="0" w:type="dxa"/>
            <w:bottom w:w="0" w:type="dxa"/>
          </w:tblCellMar>
        </w:tblPrEx>
        <w:trPr>
          <w:trHeight w:val="220"/>
        </w:trPr>
        <w:tc>
          <w:tcPr>
            <w:tcW w:w="2480" w:type="dxa"/>
            <w:tcBorders>
              <w:top w:val="nil"/>
              <w:left w:val="nil"/>
              <w:bottom w:val="nil"/>
              <w:right w:val="nil"/>
            </w:tcBorders>
          </w:tcPr>
          <w:p w14:paraId="45775923" w14:textId="77777777" w:rsidR="00E65D9A" w:rsidRDefault="00E65D9A">
            <w:pPr>
              <w:keepNext/>
              <w:keepLines/>
              <w:spacing w:before="0" w:line="200" w:lineRule="exact"/>
            </w:pPr>
            <w:r>
              <w:t>Rättvisan skall stärkas</w:t>
            </w:r>
          </w:p>
        </w:tc>
        <w:tc>
          <w:tcPr>
            <w:tcW w:w="794" w:type="dxa"/>
            <w:tcBorders>
              <w:top w:val="nil"/>
              <w:left w:val="nil"/>
              <w:bottom w:val="nil"/>
              <w:right w:val="nil"/>
            </w:tcBorders>
          </w:tcPr>
          <w:p w14:paraId="0EA36265" w14:textId="77777777" w:rsidR="00E65D9A" w:rsidRDefault="00E65D9A">
            <w:pPr>
              <w:keepNext/>
              <w:keepLines/>
              <w:spacing w:before="0" w:line="200" w:lineRule="exact"/>
              <w:jc w:val="right"/>
            </w:pPr>
            <w:r>
              <w:t>3 528</w:t>
            </w:r>
          </w:p>
        </w:tc>
        <w:tc>
          <w:tcPr>
            <w:tcW w:w="794" w:type="dxa"/>
            <w:tcBorders>
              <w:top w:val="nil"/>
              <w:left w:val="nil"/>
              <w:bottom w:val="nil"/>
              <w:right w:val="nil"/>
            </w:tcBorders>
          </w:tcPr>
          <w:p w14:paraId="2D026587" w14:textId="77777777" w:rsidR="00E65D9A" w:rsidRDefault="00E65D9A">
            <w:pPr>
              <w:keepNext/>
              <w:keepLines/>
              <w:spacing w:before="0" w:line="200" w:lineRule="exact"/>
              <w:jc w:val="right"/>
            </w:pPr>
            <w:r>
              <w:t>1 090</w:t>
            </w:r>
          </w:p>
        </w:tc>
        <w:tc>
          <w:tcPr>
            <w:tcW w:w="794" w:type="dxa"/>
            <w:tcBorders>
              <w:top w:val="nil"/>
              <w:left w:val="nil"/>
              <w:bottom w:val="nil"/>
              <w:right w:val="nil"/>
            </w:tcBorders>
          </w:tcPr>
          <w:p w14:paraId="4FFDC5A8" w14:textId="77777777" w:rsidR="00E65D9A" w:rsidRDefault="00E65D9A">
            <w:pPr>
              <w:keepNext/>
              <w:keepLines/>
              <w:spacing w:before="0" w:line="200" w:lineRule="exact"/>
              <w:jc w:val="right"/>
            </w:pPr>
            <w:r>
              <w:t>1 450</w:t>
            </w:r>
          </w:p>
        </w:tc>
      </w:tr>
      <w:tr w:rsidR="00000000" w14:paraId="218EBADB" w14:textId="77777777">
        <w:tblPrEx>
          <w:tblCellMar>
            <w:top w:w="0" w:type="dxa"/>
            <w:bottom w:w="0" w:type="dxa"/>
          </w:tblCellMar>
        </w:tblPrEx>
        <w:trPr>
          <w:trHeight w:val="220"/>
        </w:trPr>
        <w:tc>
          <w:tcPr>
            <w:tcW w:w="2480" w:type="dxa"/>
            <w:tcBorders>
              <w:top w:val="nil"/>
              <w:left w:val="nil"/>
              <w:bottom w:val="nil"/>
              <w:right w:val="nil"/>
            </w:tcBorders>
          </w:tcPr>
          <w:p w14:paraId="41F787A6" w14:textId="77777777" w:rsidR="00E65D9A" w:rsidRDefault="00E65D9A">
            <w:pPr>
              <w:keepNext/>
              <w:keepLines/>
              <w:spacing w:before="0" w:line="200" w:lineRule="exact"/>
            </w:pPr>
            <w:r>
              <w:t>Hållbara Sverige m.m.</w:t>
            </w:r>
          </w:p>
        </w:tc>
        <w:tc>
          <w:tcPr>
            <w:tcW w:w="794" w:type="dxa"/>
            <w:tcBorders>
              <w:top w:val="nil"/>
              <w:left w:val="nil"/>
              <w:bottom w:val="nil"/>
              <w:right w:val="nil"/>
            </w:tcBorders>
          </w:tcPr>
          <w:p w14:paraId="501BB868" w14:textId="77777777" w:rsidR="00E65D9A" w:rsidRDefault="00E65D9A">
            <w:pPr>
              <w:keepNext/>
              <w:keepLines/>
              <w:spacing w:before="0" w:line="200" w:lineRule="exact"/>
              <w:jc w:val="right"/>
            </w:pPr>
            <w:r>
              <w:t>157</w:t>
            </w:r>
          </w:p>
        </w:tc>
        <w:tc>
          <w:tcPr>
            <w:tcW w:w="794" w:type="dxa"/>
            <w:tcBorders>
              <w:top w:val="nil"/>
              <w:left w:val="nil"/>
              <w:bottom w:val="nil"/>
              <w:right w:val="nil"/>
            </w:tcBorders>
          </w:tcPr>
          <w:p w14:paraId="527E4419" w14:textId="77777777" w:rsidR="00E65D9A" w:rsidRDefault="00E65D9A">
            <w:pPr>
              <w:keepNext/>
              <w:keepLines/>
              <w:spacing w:before="0" w:line="200" w:lineRule="exact"/>
              <w:jc w:val="right"/>
            </w:pPr>
            <w:r>
              <w:t>550</w:t>
            </w:r>
          </w:p>
        </w:tc>
        <w:tc>
          <w:tcPr>
            <w:tcW w:w="794" w:type="dxa"/>
            <w:tcBorders>
              <w:top w:val="nil"/>
              <w:left w:val="nil"/>
              <w:bottom w:val="nil"/>
              <w:right w:val="nil"/>
            </w:tcBorders>
          </w:tcPr>
          <w:p w14:paraId="51075683" w14:textId="77777777" w:rsidR="00E65D9A" w:rsidRDefault="00E65D9A">
            <w:pPr>
              <w:keepNext/>
              <w:keepLines/>
              <w:spacing w:before="0" w:line="200" w:lineRule="exact"/>
              <w:jc w:val="right"/>
            </w:pPr>
            <w:r>
              <w:t>2 448</w:t>
            </w:r>
          </w:p>
        </w:tc>
      </w:tr>
      <w:tr w:rsidR="00000000" w14:paraId="15055F11" w14:textId="77777777">
        <w:tblPrEx>
          <w:tblCellMar>
            <w:top w:w="0" w:type="dxa"/>
            <w:bottom w:w="0" w:type="dxa"/>
          </w:tblCellMar>
        </w:tblPrEx>
        <w:trPr>
          <w:trHeight w:val="220"/>
        </w:trPr>
        <w:tc>
          <w:tcPr>
            <w:tcW w:w="2480" w:type="dxa"/>
            <w:tcBorders>
              <w:top w:val="nil"/>
              <w:left w:val="nil"/>
              <w:bottom w:val="single" w:sz="4" w:space="0" w:color="auto"/>
              <w:right w:val="nil"/>
            </w:tcBorders>
          </w:tcPr>
          <w:p w14:paraId="7BA3202C" w14:textId="77777777" w:rsidR="00E65D9A" w:rsidRDefault="00E65D9A">
            <w:pPr>
              <w:keepNext/>
              <w:keepLines/>
              <w:spacing w:before="0" w:line="200" w:lineRule="exact"/>
              <w:rPr>
                <w:b/>
              </w:rPr>
            </w:pPr>
            <w:r>
              <w:rPr>
                <w:b/>
              </w:rPr>
              <w:t>Summa reformer</w:t>
            </w:r>
          </w:p>
        </w:tc>
        <w:tc>
          <w:tcPr>
            <w:tcW w:w="794" w:type="dxa"/>
            <w:tcBorders>
              <w:top w:val="nil"/>
              <w:left w:val="nil"/>
              <w:bottom w:val="single" w:sz="4" w:space="0" w:color="auto"/>
              <w:right w:val="nil"/>
            </w:tcBorders>
          </w:tcPr>
          <w:p w14:paraId="3C16362A" w14:textId="77777777" w:rsidR="00E65D9A" w:rsidRDefault="00E65D9A">
            <w:pPr>
              <w:keepNext/>
              <w:keepLines/>
              <w:spacing w:before="0" w:line="200" w:lineRule="exact"/>
              <w:jc w:val="right"/>
              <w:rPr>
                <w:b/>
              </w:rPr>
            </w:pPr>
            <w:r>
              <w:rPr>
                <w:b/>
              </w:rPr>
              <w:t>7 662</w:t>
            </w:r>
          </w:p>
        </w:tc>
        <w:tc>
          <w:tcPr>
            <w:tcW w:w="794" w:type="dxa"/>
            <w:tcBorders>
              <w:top w:val="nil"/>
              <w:left w:val="nil"/>
              <w:bottom w:val="single" w:sz="4" w:space="0" w:color="auto"/>
              <w:right w:val="nil"/>
            </w:tcBorders>
          </w:tcPr>
          <w:p w14:paraId="3B28BE9A" w14:textId="77777777" w:rsidR="00E65D9A" w:rsidRDefault="00E65D9A">
            <w:pPr>
              <w:keepNext/>
              <w:keepLines/>
              <w:spacing w:before="0" w:line="200" w:lineRule="exact"/>
              <w:jc w:val="right"/>
              <w:rPr>
                <w:b/>
              </w:rPr>
            </w:pPr>
            <w:r>
              <w:rPr>
                <w:b/>
              </w:rPr>
              <w:t>9 847</w:t>
            </w:r>
          </w:p>
        </w:tc>
        <w:tc>
          <w:tcPr>
            <w:tcW w:w="794" w:type="dxa"/>
            <w:tcBorders>
              <w:top w:val="nil"/>
              <w:left w:val="nil"/>
              <w:bottom w:val="single" w:sz="4" w:space="0" w:color="auto"/>
              <w:right w:val="nil"/>
            </w:tcBorders>
          </w:tcPr>
          <w:p w14:paraId="2524EF84" w14:textId="77777777" w:rsidR="00E65D9A" w:rsidRDefault="00E65D9A">
            <w:pPr>
              <w:keepNext/>
              <w:keepLines/>
              <w:spacing w:before="0" w:line="200" w:lineRule="exact"/>
              <w:jc w:val="right"/>
              <w:rPr>
                <w:b/>
              </w:rPr>
            </w:pPr>
            <w:r>
              <w:rPr>
                <w:b/>
              </w:rPr>
              <w:t>20 255</w:t>
            </w:r>
          </w:p>
        </w:tc>
      </w:tr>
    </w:tbl>
    <w:p w14:paraId="0A1CC6ED" w14:textId="77777777" w:rsidR="00E65D9A" w:rsidRDefault="00E65D9A">
      <w:pPr>
        <w:keepNext/>
        <w:keepLines/>
        <w:spacing w:before="0" w:line="60" w:lineRule="exact"/>
        <w:rPr>
          <w:i/>
        </w:rPr>
      </w:pPr>
    </w:p>
    <w:p w14:paraId="0D082AF9" w14:textId="77777777" w:rsidR="00E65D9A" w:rsidRDefault="00E65D9A">
      <w:r>
        <w:rPr>
          <w:i/>
        </w:rPr>
        <w:t>Arbetslösheten skall betvingas</w:t>
      </w:r>
      <w:r>
        <w:t xml:space="preserve"> med hjälp av ett brett åtgärdsprogram avsett att stärka en uthållig sysselsättning. Bland annat satsas på ett förstärkt a</w:t>
      </w:r>
      <w:r>
        <w:t>n</w:t>
      </w:r>
      <w:r>
        <w:t>ställningsstöd för långtidsarbetslösa. Antalet arbetsmarknadspolitiska åtgä</w:t>
      </w:r>
      <w:r>
        <w:t>r</w:t>
      </w:r>
      <w:r>
        <w:t>der skall begränsas kraftigt och inriktas på arbetsmarknadspolitikens huvu</w:t>
      </w:r>
      <w:r>
        <w:t>d</w:t>
      </w:r>
      <w:r>
        <w:t>uppgifter. Under år 2000 skall AMS få använda 700 miljoner kronor av medlen för arbetsmarknadspolitiska åtgärder för tillfälliga personalförstär</w:t>
      </w:r>
      <w:r>
        <w:t>k</w:t>
      </w:r>
      <w:r>
        <w:t>ningar.</w:t>
      </w:r>
    </w:p>
    <w:p w14:paraId="0D6540C4" w14:textId="77777777" w:rsidR="00E65D9A" w:rsidRDefault="00E65D9A">
      <w:pPr>
        <w:pStyle w:val="Normaltindrag"/>
      </w:pPr>
      <w:r>
        <w:t xml:space="preserve">Inom området </w:t>
      </w:r>
      <w:r>
        <w:rPr>
          <w:i/>
        </w:rPr>
        <w:t>Kunskap och kompetens</w:t>
      </w:r>
      <w:r>
        <w:t xml:space="preserve"> vill regeringen satsa på högskol</w:t>
      </w:r>
      <w:r>
        <w:t>e</w:t>
      </w:r>
      <w:r>
        <w:t>utbildning, forskarutbildning och grundforskning. Med början 2001 kommer ett reformerat studiestödssystem att införas. Dessutom planeras en satsning på kompetensutveckling i arbetslivet. Satsningen på Kunskapslyftet behålls på oförändrad nivå men förlängs ett halvår till utgången av 2002.</w:t>
      </w:r>
    </w:p>
    <w:p w14:paraId="00725C6C" w14:textId="77777777" w:rsidR="00E65D9A" w:rsidRDefault="00E65D9A">
      <w:pPr>
        <w:pStyle w:val="Normaltindrag"/>
      </w:pPr>
      <w:r>
        <w:rPr>
          <w:i/>
        </w:rPr>
        <w:t>Skolan, vården och omsorgen</w:t>
      </w:r>
      <w:r>
        <w:t xml:space="preserve"> skall förbättras. Det generella statsbidraget till kommunerna höjs med 2 miljarder kronor 2001. Till följd av förändringar på försvarsområdet beräknas bidragsnivån höjas med ytterligare 1 miljard kronor 2002. Jämfört med 1996 års bidragsnivå kommer statsbidragen till kommuner och landsting därmed att ha höjts med 25 miljarder kronor 2002. I detta belopp ingår medel avsedda att bidra till finansieringen av en stegvis införd allmän förskola och en likaledes stegvis genomförd maxtaxereform i barnomsorgen. Den</w:t>
      </w:r>
      <w:r>
        <w:t xml:space="preserve"> tillfälliga överföringen till kommuner och landsting av grundbeloppet på 200 kr vid den statliga inkomstbeskattningen förlängs med ett år till utgången av 2000.</w:t>
      </w:r>
    </w:p>
    <w:p w14:paraId="3E505E12" w14:textId="77777777" w:rsidR="00E65D9A" w:rsidRDefault="00E65D9A">
      <w:pPr>
        <w:pStyle w:val="Normaltindrag"/>
      </w:pPr>
      <w:r>
        <w:rPr>
          <w:i/>
        </w:rPr>
        <w:t xml:space="preserve">Rättvisan skall stärkas </w:t>
      </w:r>
      <w:r>
        <w:t>bl.a. genom att biståndsramen höjs till 0,74 % av BNI och genom att den tillfälliga skattesänkningen för låginkomsttagare förlängs med ytterligare ett år. Även den tillfälliga skattesänkningen på h</w:t>
      </w:r>
      <w:r>
        <w:t>y</w:t>
      </w:r>
      <w:r>
        <w:t>reshus kommer att förlängas med ytte</w:t>
      </w:r>
      <w:r>
        <w:t>r</w:t>
      </w:r>
      <w:r>
        <w:t>ligare ett år.</w:t>
      </w:r>
    </w:p>
    <w:p w14:paraId="2C35B348" w14:textId="77777777" w:rsidR="00E65D9A" w:rsidRDefault="00E65D9A">
      <w:pPr>
        <w:pStyle w:val="Normaltindrag"/>
      </w:pPr>
      <w:r>
        <w:rPr>
          <w:i/>
        </w:rPr>
        <w:t>Hållbara Sverige</w:t>
      </w:r>
      <w:r>
        <w:t xml:space="preserve"> innefattar en rad åtgärder som är avsedda att göra Sver</w:t>
      </w:r>
      <w:r>
        <w:t>i</w:t>
      </w:r>
      <w:r>
        <w:t>ge mer ekologiskt uthålligt.</w:t>
      </w:r>
    </w:p>
    <w:p w14:paraId="232B8ED3" w14:textId="77777777" w:rsidR="00E65D9A" w:rsidRDefault="00E65D9A">
      <w:pPr>
        <w:pStyle w:val="Normaltindrag"/>
      </w:pPr>
      <w:r>
        <w:t>För att kunna upprätthålla utgiftstaket och även finansiera de föreslagna satsningarna föreslår regeringen ett antal besparingar och utgiftsminskningar. Besparingarna innefattar bl.a. en begränsning av högkostnadsskyddet för läkemedel, ändrad beräkningsgrund för sjukpenninggrundande inkomst (SGI), underhållsstöd, ändrad beräkningsgrund för förtidspensionsförmåner och arbetsmarknadspolitiska åtgärder.</w:t>
      </w:r>
    </w:p>
    <w:p w14:paraId="5912FAEF" w14:textId="77777777" w:rsidR="00E65D9A" w:rsidRDefault="00E65D9A">
      <w:pPr>
        <w:pStyle w:val="Normaltindrag"/>
      </w:pPr>
      <w:r>
        <w:t>Budgeteffekten av reformerna samt besparingarna och utgiftsminskninga</w:t>
      </w:r>
      <w:r>
        <w:t>r</w:t>
      </w:r>
      <w:r>
        <w:t>na kan sammanfattas på följande sätt.</w:t>
      </w:r>
    </w:p>
    <w:p w14:paraId="48318B33" w14:textId="77777777" w:rsidR="00E65D9A" w:rsidRDefault="00E65D9A">
      <w:pPr>
        <w:pStyle w:val="Normaltindrag"/>
        <w:keepNext/>
        <w:keepLines/>
      </w:pPr>
    </w:p>
    <w:p w14:paraId="2FB5FE57" w14:textId="77777777" w:rsidR="00E65D9A" w:rsidRDefault="00E65D9A">
      <w:pPr>
        <w:pStyle w:val="Tabellrubrik"/>
        <w:keepNext/>
        <w:keepLines/>
        <w:outlineLvl w:val="0"/>
      </w:pPr>
      <w:r>
        <w:t>Tabell 11. Den offentliga sektorns finansiella sparande åren 2000–2002 i reg</w:t>
      </w:r>
      <w:r>
        <w:t>e</w:t>
      </w:r>
      <w:r>
        <w:t>ringens budgetalternativ</w:t>
      </w:r>
    </w:p>
    <w:p w14:paraId="73EB2F23" w14:textId="77777777" w:rsidR="00E65D9A" w:rsidRDefault="00E65D9A">
      <w:pPr>
        <w:pStyle w:val="Tabell"/>
        <w:keepNext/>
        <w:keepLines/>
      </w:pPr>
      <w:r>
        <w:t>Miljoner kronor</w:t>
      </w:r>
    </w:p>
    <w:p w14:paraId="207C4242" w14:textId="77777777" w:rsidR="00E65D9A" w:rsidRDefault="00E65D9A">
      <w:pPr>
        <w:pStyle w:val="Normaltindrag"/>
        <w:keepNext/>
        <w:keepLines/>
        <w:spacing w:line="240" w:lineRule="auto"/>
        <w:ind w:firstLine="0"/>
        <w:rPr>
          <w:color w:val="0000FF"/>
          <w:sz w:val="6"/>
        </w:rPr>
      </w:pPr>
    </w:p>
    <w:tbl>
      <w:tblPr>
        <w:tblW w:w="0" w:type="auto"/>
        <w:tblInd w:w="-70" w:type="dxa"/>
        <w:tblLayout w:type="fixed"/>
        <w:tblCellMar>
          <w:left w:w="70" w:type="dxa"/>
          <w:right w:w="70" w:type="dxa"/>
        </w:tblCellMar>
        <w:tblLook w:val="0000" w:firstRow="0" w:lastRow="0" w:firstColumn="0" w:lastColumn="0" w:noHBand="0" w:noVBand="0"/>
      </w:tblPr>
      <w:tblGrid>
        <w:gridCol w:w="3331"/>
        <w:gridCol w:w="851"/>
        <w:gridCol w:w="851"/>
        <w:gridCol w:w="851"/>
      </w:tblGrid>
      <w:tr w:rsidR="00000000" w14:paraId="071B6EDC" w14:textId="77777777">
        <w:tblPrEx>
          <w:tblCellMar>
            <w:top w:w="0" w:type="dxa"/>
            <w:bottom w:w="0" w:type="dxa"/>
          </w:tblCellMar>
        </w:tblPrEx>
        <w:trPr>
          <w:cantSplit/>
          <w:trHeight w:hRule="exact" w:val="240"/>
        </w:trPr>
        <w:tc>
          <w:tcPr>
            <w:tcW w:w="3331" w:type="dxa"/>
            <w:tcBorders>
              <w:top w:val="single" w:sz="4" w:space="0" w:color="auto"/>
            </w:tcBorders>
          </w:tcPr>
          <w:p w14:paraId="5A06B138" w14:textId="77777777" w:rsidR="00E65D9A" w:rsidRDefault="00E65D9A">
            <w:pPr>
              <w:keepNext/>
              <w:keepLines/>
              <w:spacing w:before="0" w:line="220" w:lineRule="exact"/>
              <w:rPr>
                <w:b/>
              </w:rPr>
            </w:pPr>
          </w:p>
        </w:tc>
        <w:tc>
          <w:tcPr>
            <w:tcW w:w="851" w:type="dxa"/>
            <w:tcBorders>
              <w:top w:val="single" w:sz="4" w:space="0" w:color="auto"/>
            </w:tcBorders>
          </w:tcPr>
          <w:p w14:paraId="4DC9A9FA" w14:textId="77777777" w:rsidR="00E65D9A" w:rsidRDefault="00E65D9A">
            <w:pPr>
              <w:keepNext/>
              <w:keepLines/>
              <w:spacing w:before="0" w:line="220" w:lineRule="exact"/>
              <w:jc w:val="right"/>
              <w:rPr>
                <w:b/>
              </w:rPr>
            </w:pPr>
            <w:r>
              <w:rPr>
                <w:b/>
              </w:rPr>
              <w:t>2000</w:t>
            </w:r>
          </w:p>
        </w:tc>
        <w:tc>
          <w:tcPr>
            <w:tcW w:w="851" w:type="dxa"/>
            <w:tcBorders>
              <w:top w:val="single" w:sz="4" w:space="0" w:color="auto"/>
            </w:tcBorders>
          </w:tcPr>
          <w:p w14:paraId="4C8AC698" w14:textId="77777777" w:rsidR="00E65D9A" w:rsidRDefault="00E65D9A">
            <w:pPr>
              <w:keepNext/>
              <w:keepLines/>
              <w:spacing w:before="0" w:line="220" w:lineRule="exact"/>
              <w:jc w:val="right"/>
              <w:rPr>
                <w:b/>
              </w:rPr>
            </w:pPr>
            <w:r>
              <w:rPr>
                <w:b/>
              </w:rPr>
              <w:t>2001</w:t>
            </w:r>
          </w:p>
        </w:tc>
        <w:tc>
          <w:tcPr>
            <w:tcW w:w="851" w:type="dxa"/>
            <w:tcBorders>
              <w:top w:val="single" w:sz="4" w:space="0" w:color="auto"/>
            </w:tcBorders>
          </w:tcPr>
          <w:p w14:paraId="02F188D8" w14:textId="77777777" w:rsidR="00E65D9A" w:rsidRDefault="00E65D9A">
            <w:pPr>
              <w:keepNext/>
              <w:keepLines/>
              <w:spacing w:before="0" w:line="220" w:lineRule="exact"/>
              <w:jc w:val="right"/>
              <w:rPr>
                <w:b/>
              </w:rPr>
            </w:pPr>
            <w:r>
              <w:rPr>
                <w:b/>
              </w:rPr>
              <w:t>2002</w:t>
            </w:r>
          </w:p>
        </w:tc>
      </w:tr>
      <w:tr w:rsidR="00000000" w14:paraId="13772069" w14:textId="77777777">
        <w:tblPrEx>
          <w:tblCellMar>
            <w:top w:w="0" w:type="dxa"/>
            <w:bottom w:w="0" w:type="dxa"/>
          </w:tblCellMar>
        </w:tblPrEx>
        <w:trPr>
          <w:cantSplit/>
        </w:trPr>
        <w:tc>
          <w:tcPr>
            <w:tcW w:w="3331" w:type="dxa"/>
            <w:tcBorders>
              <w:top w:val="single" w:sz="4" w:space="0" w:color="auto"/>
            </w:tcBorders>
          </w:tcPr>
          <w:p w14:paraId="42789DBB" w14:textId="77777777" w:rsidR="00E65D9A" w:rsidRDefault="00E65D9A">
            <w:pPr>
              <w:keepNext/>
              <w:keepLines/>
              <w:spacing w:before="0" w:line="60" w:lineRule="exact"/>
              <w:rPr>
                <w:sz w:val="6"/>
              </w:rPr>
            </w:pPr>
          </w:p>
        </w:tc>
        <w:tc>
          <w:tcPr>
            <w:tcW w:w="851" w:type="dxa"/>
            <w:tcBorders>
              <w:top w:val="single" w:sz="4" w:space="0" w:color="auto"/>
            </w:tcBorders>
          </w:tcPr>
          <w:p w14:paraId="2847D50F" w14:textId="77777777" w:rsidR="00E65D9A" w:rsidRDefault="00E65D9A">
            <w:pPr>
              <w:keepNext/>
              <w:keepLines/>
              <w:spacing w:before="0" w:line="60" w:lineRule="exact"/>
              <w:jc w:val="right"/>
              <w:rPr>
                <w:sz w:val="6"/>
              </w:rPr>
            </w:pPr>
          </w:p>
        </w:tc>
        <w:tc>
          <w:tcPr>
            <w:tcW w:w="851" w:type="dxa"/>
            <w:tcBorders>
              <w:top w:val="single" w:sz="4" w:space="0" w:color="auto"/>
            </w:tcBorders>
          </w:tcPr>
          <w:p w14:paraId="66C56B9A" w14:textId="77777777" w:rsidR="00E65D9A" w:rsidRDefault="00E65D9A">
            <w:pPr>
              <w:keepNext/>
              <w:keepLines/>
              <w:spacing w:before="0" w:line="60" w:lineRule="exact"/>
              <w:jc w:val="right"/>
              <w:rPr>
                <w:sz w:val="6"/>
              </w:rPr>
            </w:pPr>
          </w:p>
        </w:tc>
        <w:tc>
          <w:tcPr>
            <w:tcW w:w="851" w:type="dxa"/>
            <w:tcBorders>
              <w:top w:val="single" w:sz="4" w:space="0" w:color="auto"/>
            </w:tcBorders>
          </w:tcPr>
          <w:p w14:paraId="3EBDD3E7" w14:textId="77777777" w:rsidR="00E65D9A" w:rsidRDefault="00E65D9A">
            <w:pPr>
              <w:keepNext/>
              <w:keepLines/>
              <w:spacing w:before="0" w:line="60" w:lineRule="exact"/>
              <w:jc w:val="right"/>
              <w:rPr>
                <w:sz w:val="6"/>
              </w:rPr>
            </w:pPr>
          </w:p>
        </w:tc>
      </w:tr>
      <w:tr w:rsidR="00000000" w14:paraId="3FDFA68D" w14:textId="77777777">
        <w:tblPrEx>
          <w:tblCellMar>
            <w:top w:w="0" w:type="dxa"/>
            <w:bottom w:w="0" w:type="dxa"/>
          </w:tblCellMar>
        </w:tblPrEx>
        <w:trPr>
          <w:cantSplit/>
          <w:trHeight w:hRule="exact" w:val="240"/>
        </w:trPr>
        <w:tc>
          <w:tcPr>
            <w:tcW w:w="3331" w:type="dxa"/>
          </w:tcPr>
          <w:p w14:paraId="5C23074D" w14:textId="77777777" w:rsidR="00E65D9A" w:rsidRDefault="00E65D9A">
            <w:pPr>
              <w:keepNext/>
              <w:keepLines/>
              <w:spacing w:before="0" w:line="220" w:lineRule="exact"/>
            </w:pPr>
            <w:r>
              <w:t>Försvagning av de offentliga f</w:t>
            </w:r>
            <w:r>
              <w:t>i</w:t>
            </w:r>
            <w:r>
              <w:t>nanserna</w:t>
            </w:r>
          </w:p>
        </w:tc>
        <w:tc>
          <w:tcPr>
            <w:tcW w:w="851" w:type="dxa"/>
          </w:tcPr>
          <w:p w14:paraId="46DC06CA" w14:textId="77777777" w:rsidR="00E65D9A" w:rsidRDefault="00E65D9A">
            <w:pPr>
              <w:keepNext/>
              <w:keepLines/>
              <w:spacing w:before="0" w:line="220" w:lineRule="exact"/>
              <w:jc w:val="right"/>
            </w:pPr>
            <w:r>
              <w:t>-7 662</w:t>
            </w:r>
          </w:p>
        </w:tc>
        <w:tc>
          <w:tcPr>
            <w:tcW w:w="851" w:type="dxa"/>
          </w:tcPr>
          <w:p w14:paraId="01FD49DB" w14:textId="77777777" w:rsidR="00E65D9A" w:rsidRDefault="00E65D9A">
            <w:pPr>
              <w:keepNext/>
              <w:keepLines/>
              <w:spacing w:before="0" w:line="220" w:lineRule="exact"/>
              <w:jc w:val="right"/>
            </w:pPr>
            <w:r>
              <w:t>-9 847</w:t>
            </w:r>
          </w:p>
        </w:tc>
        <w:tc>
          <w:tcPr>
            <w:tcW w:w="851" w:type="dxa"/>
          </w:tcPr>
          <w:p w14:paraId="6D06FB32" w14:textId="77777777" w:rsidR="00E65D9A" w:rsidRDefault="00E65D9A">
            <w:pPr>
              <w:keepNext/>
              <w:keepLines/>
              <w:spacing w:before="0" w:line="220" w:lineRule="exact"/>
              <w:jc w:val="right"/>
            </w:pPr>
            <w:r>
              <w:t>-20 255</w:t>
            </w:r>
          </w:p>
        </w:tc>
      </w:tr>
      <w:tr w:rsidR="00000000" w14:paraId="37404A7E" w14:textId="77777777">
        <w:tblPrEx>
          <w:tblCellMar>
            <w:top w:w="0" w:type="dxa"/>
            <w:bottom w:w="0" w:type="dxa"/>
          </w:tblCellMar>
        </w:tblPrEx>
        <w:trPr>
          <w:cantSplit/>
          <w:trHeight w:hRule="exact" w:val="240"/>
        </w:trPr>
        <w:tc>
          <w:tcPr>
            <w:tcW w:w="3331" w:type="dxa"/>
          </w:tcPr>
          <w:p w14:paraId="020543AC" w14:textId="77777777" w:rsidR="00E65D9A" w:rsidRDefault="00E65D9A">
            <w:pPr>
              <w:keepNext/>
              <w:keepLines/>
              <w:spacing w:before="0" w:line="220" w:lineRule="exact"/>
            </w:pPr>
            <w:r>
              <w:t>Besparingar, utgiftsminskningar m.m.</w:t>
            </w:r>
          </w:p>
        </w:tc>
        <w:tc>
          <w:tcPr>
            <w:tcW w:w="851" w:type="dxa"/>
          </w:tcPr>
          <w:p w14:paraId="1F01C5CC" w14:textId="77777777" w:rsidR="00E65D9A" w:rsidRDefault="00E65D9A">
            <w:pPr>
              <w:keepNext/>
              <w:keepLines/>
              <w:spacing w:before="0" w:line="220" w:lineRule="exact"/>
              <w:jc w:val="right"/>
            </w:pPr>
            <w:r>
              <w:t>+8 875</w:t>
            </w:r>
          </w:p>
        </w:tc>
        <w:tc>
          <w:tcPr>
            <w:tcW w:w="851" w:type="dxa"/>
          </w:tcPr>
          <w:p w14:paraId="220DF250" w14:textId="77777777" w:rsidR="00E65D9A" w:rsidRDefault="00E65D9A">
            <w:pPr>
              <w:keepNext/>
              <w:keepLines/>
              <w:spacing w:before="0" w:line="220" w:lineRule="exact"/>
              <w:jc w:val="right"/>
            </w:pPr>
            <w:r>
              <w:t>+7 992</w:t>
            </w:r>
          </w:p>
        </w:tc>
        <w:tc>
          <w:tcPr>
            <w:tcW w:w="851" w:type="dxa"/>
          </w:tcPr>
          <w:p w14:paraId="0C15B152" w14:textId="77777777" w:rsidR="00E65D9A" w:rsidRDefault="00E65D9A">
            <w:pPr>
              <w:keepNext/>
              <w:keepLines/>
              <w:spacing w:before="0" w:line="220" w:lineRule="exact"/>
              <w:jc w:val="right"/>
            </w:pPr>
            <w:r>
              <w:t>+7 445</w:t>
            </w:r>
          </w:p>
        </w:tc>
      </w:tr>
      <w:tr w:rsidR="00000000" w14:paraId="51D56EAD" w14:textId="77777777">
        <w:tblPrEx>
          <w:tblCellMar>
            <w:top w:w="0" w:type="dxa"/>
            <w:bottom w:w="0" w:type="dxa"/>
          </w:tblCellMar>
        </w:tblPrEx>
        <w:trPr>
          <w:cantSplit/>
          <w:trHeight w:hRule="exact" w:val="240"/>
        </w:trPr>
        <w:tc>
          <w:tcPr>
            <w:tcW w:w="3331" w:type="dxa"/>
          </w:tcPr>
          <w:p w14:paraId="387683FD" w14:textId="77777777" w:rsidR="00E65D9A" w:rsidRDefault="00E65D9A">
            <w:pPr>
              <w:keepNext/>
              <w:keepLines/>
              <w:spacing w:before="0" w:line="220" w:lineRule="exact"/>
              <w:rPr>
                <w:b/>
              </w:rPr>
            </w:pPr>
            <w:r>
              <w:rPr>
                <w:b/>
              </w:rPr>
              <w:t>Effekt på det finansiella sparandet</w:t>
            </w:r>
          </w:p>
        </w:tc>
        <w:tc>
          <w:tcPr>
            <w:tcW w:w="851" w:type="dxa"/>
          </w:tcPr>
          <w:p w14:paraId="35B24DF0" w14:textId="77777777" w:rsidR="00E65D9A" w:rsidRDefault="00E65D9A">
            <w:pPr>
              <w:keepNext/>
              <w:keepLines/>
              <w:spacing w:before="0" w:line="220" w:lineRule="exact"/>
              <w:jc w:val="right"/>
              <w:rPr>
                <w:b/>
              </w:rPr>
            </w:pPr>
            <w:r>
              <w:rPr>
                <w:b/>
              </w:rPr>
              <w:t>+1 213</w:t>
            </w:r>
          </w:p>
        </w:tc>
        <w:tc>
          <w:tcPr>
            <w:tcW w:w="851" w:type="dxa"/>
          </w:tcPr>
          <w:p w14:paraId="1464BF8A" w14:textId="77777777" w:rsidR="00E65D9A" w:rsidRDefault="00E65D9A">
            <w:pPr>
              <w:keepNext/>
              <w:keepLines/>
              <w:spacing w:before="0" w:line="220" w:lineRule="exact"/>
              <w:jc w:val="right"/>
              <w:rPr>
                <w:b/>
              </w:rPr>
            </w:pPr>
            <w:r>
              <w:rPr>
                <w:b/>
              </w:rPr>
              <w:t>-1 855</w:t>
            </w:r>
          </w:p>
        </w:tc>
        <w:tc>
          <w:tcPr>
            <w:tcW w:w="851" w:type="dxa"/>
          </w:tcPr>
          <w:p w14:paraId="7814D251" w14:textId="77777777" w:rsidR="00E65D9A" w:rsidRDefault="00E65D9A">
            <w:pPr>
              <w:keepNext/>
              <w:keepLines/>
              <w:spacing w:before="0" w:line="220" w:lineRule="exact"/>
              <w:jc w:val="right"/>
              <w:rPr>
                <w:b/>
              </w:rPr>
            </w:pPr>
            <w:r>
              <w:rPr>
                <w:b/>
              </w:rPr>
              <w:t>-12 810</w:t>
            </w:r>
          </w:p>
        </w:tc>
      </w:tr>
      <w:tr w:rsidR="00000000" w14:paraId="3D1B2F1D" w14:textId="77777777">
        <w:tblPrEx>
          <w:tblCellMar>
            <w:top w:w="0" w:type="dxa"/>
            <w:bottom w:w="0" w:type="dxa"/>
          </w:tblCellMar>
        </w:tblPrEx>
        <w:trPr>
          <w:cantSplit/>
        </w:trPr>
        <w:tc>
          <w:tcPr>
            <w:tcW w:w="3331" w:type="dxa"/>
            <w:tcBorders>
              <w:bottom w:val="single" w:sz="4" w:space="0" w:color="auto"/>
            </w:tcBorders>
          </w:tcPr>
          <w:p w14:paraId="0403C96E" w14:textId="77777777" w:rsidR="00E65D9A" w:rsidRDefault="00E65D9A">
            <w:pPr>
              <w:keepNext/>
              <w:keepLines/>
              <w:spacing w:before="0" w:line="60" w:lineRule="exact"/>
            </w:pPr>
          </w:p>
        </w:tc>
        <w:tc>
          <w:tcPr>
            <w:tcW w:w="851" w:type="dxa"/>
            <w:tcBorders>
              <w:bottom w:val="single" w:sz="4" w:space="0" w:color="auto"/>
            </w:tcBorders>
          </w:tcPr>
          <w:p w14:paraId="205327A0" w14:textId="77777777" w:rsidR="00E65D9A" w:rsidRDefault="00E65D9A">
            <w:pPr>
              <w:keepNext/>
              <w:keepLines/>
              <w:spacing w:before="0" w:line="60" w:lineRule="exact"/>
              <w:jc w:val="right"/>
            </w:pPr>
          </w:p>
        </w:tc>
        <w:tc>
          <w:tcPr>
            <w:tcW w:w="851" w:type="dxa"/>
            <w:tcBorders>
              <w:bottom w:val="single" w:sz="4" w:space="0" w:color="auto"/>
            </w:tcBorders>
          </w:tcPr>
          <w:p w14:paraId="3123F47A" w14:textId="77777777" w:rsidR="00E65D9A" w:rsidRDefault="00E65D9A">
            <w:pPr>
              <w:keepNext/>
              <w:keepLines/>
              <w:spacing w:before="0" w:line="60" w:lineRule="exact"/>
              <w:jc w:val="right"/>
            </w:pPr>
          </w:p>
        </w:tc>
        <w:tc>
          <w:tcPr>
            <w:tcW w:w="851" w:type="dxa"/>
            <w:tcBorders>
              <w:bottom w:val="single" w:sz="4" w:space="0" w:color="auto"/>
            </w:tcBorders>
          </w:tcPr>
          <w:p w14:paraId="4B66AD82" w14:textId="77777777" w:rsidR="00E65D9A" w:rsidRDefault="00E65D9A">
            <w:pPr>
              <w:keepNext/>
              <w:keepLines/>
              <w:spacing w:before="0" w:line="60" w:lineRule="exact"/>
              <w:jc w:val="right"/>
            </w:pPr>
          </w:p>
        </w:tc>
      </w:tr>
    </w:tbl>
    <w:p w14:paraId="56EB5209" w14:textId="77777777" w:rsidR="00E65D9A" w:rsidRDefault="00E65D9A">
      <w:pPr>
        <w:keepNext/>
        <w:keepLines/>
        <w:spacing w:before="0" w:line="60" w:lineRule="exact"/>
      </w:pPr>
    </w:p>
    <w:p w14:paraId="1CB70FB1" w14:textId="77777777" w:rsidR="00E65D9A" w:rsidRDefault="00E65D9A">
      <w:r>
        <w:t>Sammantaget väntas således de utgiftsökningar och skatteförändringar som redovisas i budgetpropositionen leda till att nettobelastningen på den offen</w:t>
      </w:r>
      <w:r>
        <w:t>t</w:t>
      </w:r>
      <w:r>
        <w:t>liga sektorn minskar med 1,2 miljarder kronor år 2000 samt ökar med 1,9 miljarder kronor år 2001 och med 12,8 miljarder kronor år 2002.</w:t>
      </w:r>
    </w:p>
    <w:p w14:paraId="35E1CCC6" w14:textId="77777777" w:rsidR="00E65D9A" w:rsidRDefault="00E65D9A">
      <w:pPr>
        <w:pStyle w:val="Normaltindrag"/>
      </w:pPr>
      <w:r>
        <w:t>Den samlade effekten av regeringens reformer och besparingarna beräknas leda till att de takbegränsade utgifterna på statsbudgeten minskar med knappt 8 miljarder kronor år 2000 och med 1,3 miljarder kronor år 2001. År 2002 väntas de takbegränsade utgifterna öka med ca 11 miljarder kronor.</w:t>
      </w:r>
    </w:p>
    <w:p w14:paraId="327988BE" w14:textId="77777777" w:rsidR="00E65D9A" w:rsidRDefault="00E65D9A">
      <w:pPr>
        <w:pStyle w:val="Normaltindrag"/>
      </w:pPr>
      <w:r>
        <w:t>Regeringens nu redovisade inriktning av budgetpolitiken väntas enligt propositionen få följande effekt på statsbudgeten under de närmaste tre åren.</w:t>
      </w:r>
    </w:p>
    <w:p w14:paraId="7B7FBF6E" w14:textId="77777777" w:rsidR="00E65D9A" w:rsidRDefault="00E65D9A">
      <w:pPr>
        <w:pStyle w:val="Normaltindrag"/>
        <w:keepNext/>
        <w:keepLines/>
      </w:pPr>
    </w:p>
    <w:p w14:paraId="6EDFDA11" w14:textId="77777777" w:rsidR="00E65D9A" w:rsidRDefault="00E65D9A">
      <w:pPr>
        <w:pStyle w:val="Tabellrubrik"/>
        <w:keepNext/>
        <w:keepLines/>
        <w:outlineLvl w:val="0"/>
      </w:pPr>
      <w:bookmarkStart w:id="171" w:name="_Toc403914260"/>
      <w:bookmarkStart w:id="172" w:name="_Toc421506201"/>
      <w:r>
        <w:t>Tabell 12. Lånebehov enligt regeringens budgetförslag</w:t>
      </w:r>
      <w:bookmarkEnd w:id="171"/>
      <w:r>
        <w:t xml:space="preserve"> åren 1999–200</w:t>
      </w:r>
      <w:bookmarkEnd w:id="172"/>
      <w:r>
        <w:t>2</w:t>
      </w:r>
    </w:p>
    <w:p w14:paraId="1CBDA8CD" w14:textId="77777777" w:rsidR="00E65D9A" w:rsidRDefault="00E65D9A">
      <w:pPr>
        <w:pStyle w:val="Tabell"/>
        <w:keepNext/>
        <w:keepLines/>
        <w:outlineLvl w:val="0"/>
      </w:pPr>
      <w:r>
        <w:t>Belopp i miljarder kronor</w:t>
      </w:r>
    </w:p>
    <w:p w14:paraId="3301863B"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402"/>
        <w:gridCol w:w="624"/>
        <w:gridCol w:w="567"/>
        <w:gridCol w:w="624"/>
        <w:gridCol w:w="624"/>
      </w:tblGrid>
      <w:tr w:rsidR="00000000" w14:paraId="0632F0D1" w14:textId="77777777">
        <w:tblPrEx>
          <w:tblCellMar>
            <w:top w:w="0" w:type="dxa"/>
            <w:left w:w="0" w:type="dxa"/>
            <w:bottom w:w="0" w:type="dxa"/>
            <w:right w:w="0" w:type="dxa"/>
          </w:tblCellMar>
        </w:tblPrEx>
        <w:tc>
          <w:tcPr>
            <w:tcW w:w="3402" w:type="dxa"/>
            <w:tcBorders>
              <w:top w:val="single" w:sz="6" w:space="0" w:color="auto"/>
              <w:bottom w:val="single" w:sz="6" w:space="0" w:color="auto"/>
            </w:tcBorders>
          </w:tcPr>
          <w:p w14:paraId="5C876364" w14:textId="77777777" w:rsidR="00E65D9A" w:rsidRDefault="00E65D9A">
            <w:pPr>
              <w:pStyle w:val="Tabell"/>
              <w:keepNext/>
              <w:keepLines/>
              <w:rPr>
                <w:b/>
              </w:rPr>
            </w:pPr>
          </w:p>
        </w:tc>
        <w:tc>
          <w:tcPr>
            <w:tcW w:w="624" w:type="dxa"/>
            <w:tcBorders>
              <w:top w:val="single" w:sz="6" w:space="0" w:color="auto"/>
              <w:bottom w:val="single" w:sz="6" w:space="0" w:color="auto"/>
            </w:tcBorders>
          </w:tcPr>
          <w:p w14:paraId="50FCEAFD" w14:textId="77777777" w:rsidR="00E65D9A" w:rsidRDefault="00E65D9A">
            <w:pPr>
              <w:pStyle w:val="Tabell"/>
              <w:keepNext/>
              <w:keepLines/>
              <w:ind w:right="57"/>
              <w:jc w:val="right"/>
              <w:rPr>
                <w:b/>
              </w:rPr>
            </w:pPr>
            <w:r>
              <w:rPr>
                <w:b/>
              </w:rPr>
              <w:t>1999</w:t>
            </w:r>
          </w:p>
        </w:tc>
        <w:tc>
          <w:tcPr>
            <w:tcW w:w="567" w:type="dxa"/>
            <w:tcBorders>
              <w:top w:val="single" w:sz="6" w:space="0" w:color="auto"/>
              <w:bottom w:val="single" w:sz="6" w:space="0" w:color="auto"/>
            </w:tcBorders>
          </w:tcPr>
          <w:p w14:paraId="11CFC8D3" w14:textId="77777777" w:rsidR="00E65D9A" w:rsidRDefault="00E65D9A">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6B58031E" w14:textId="77777777" w:rsidR="00E65D9A" w:rsidRDefault="00E65D9A">
            <w:pPr>
              <w:pStyle w:val="Tabell"/>
              <w:keepNext/>
              <w:keepLines/>
              <w:ind w:right="57"/>
              <w:jc w:val="right"/>
              <w:rPr>
                <w:b/>
              </w:rPr>
            </w:pPr>
            <w:r>
              <w:rPr>
                <w:b/>
              </w:rPr>
              <w:t>2001</w:t>
            </w:r>
          </w:p>
        </w:tc>
        <w:tc>
          <w:tcPr>
            <w:tcW w:w="624" w:type="dxa"/>
            <w:tcBorders>
              <w:top w:val="single" w:sz="6" w:space="0" w:color="auto"/>
              <w:bottom w:val="single" w:sz="6" w:space="0" w:color="auto"/>
            </w:tcBorders>
          </w:tcPr>
          <w:p w14:paraId="2A7C8625" w14:textId="77777777" w:rsidR="00E65D9A" w:rsidRDefault="00E65D9A">
            <w:pPr>
              <w:pStyle w:val="Tabell"/>
              <w:keepNext/>
              <w:keepLines/>
              <w:ind w:right="57"/>
              <w:jc w:val="right"/>
              <w:rPr>
                <w:b/>
              </w:rPr>
            </w:pPr>
            <w:r>
              <w:rPr>
                <w:b/>
              </w:rPr>
              <w:t>2002</w:t>
            </w:r>
          </w:p>
        </w:tc>
      </w:tr>
      <w:tr w:rsidR="00000000" w14:paraId="04E5736F" w14:textId="77777777">
        <w:tblPrEx>
          <w:tblCellMar>
            <w:top w:w="0" w:type="dxa"/>
            <w:left w:w="0" w:type="dxa"/>
            <w:bottom w:w="0" w:type="dxa"/>
            <w:right w:w="0" w:type="dxa"/>
          </w:tblCellMar>
        </w:tblPrEx>
        <w:trPr>
          <w:trHeight w:hRule="exact" w:val="60"/>
        </w:trPr>
        <w:tc>
          <w:tcPr>
            <w:tcW w:w="3402" w:type="dxa"/>
          </w:tcPr>
          <w:p w14:paraId="6B4D3E51" w14:textId="77777777" w:rsidR="00E65D9A" w:rsidRDefault="00E65D9A">
            <w:pPr>
              <w:pStyle w:val="Tabell"/>
              <w:keepNext/>
              <w:keepLines/>
            </w:pPr>
          </w:p>
        </w:tc>
        <w:tc>
          <w:tcPr>
            <w:tcW w:w="624" w:type="dxa"/>
          </w:tcPr>
          <w:p w14:paraId="0D5C92B4" w14:textId="77777777" w:rsidR="00E65D9A" w:rsidRDefault="00E65D9A">
            <w:pPr>
              <w:pStyle w:val="Tabell"/>
              <w:keepNext/>
              <w:keepLines/>
              <w:ind w:right="57"/>
              <w:jc w:val="right"/>
            </w:pPr>
          </w:p>
        </w:tc>
        <w:tc>
          <w:tcPr>
            <w:tcW w:w="567" w:type="dxa"/>
          </w:tcPr>
          <w:p w14:paraId="3374BECF" w14:textId="77777777" w:rsidR="00E65D9A" w:rsidRDefault="00E65D9A">
            <w:pPr>
              <w:pStyle w:val="Tabell"/>
              <w:keepNext/>
              <w:keepLines/>
              <w:ind w:right="57"/>
              <w:jc w:val="right"/>
            </w:pPr>
          </w:p>
        </w:tc>
        <w:tc>
          <w:tcPr>
            <w:tcW w:w="624" w:type="dxa"/>
          </w:tcPr>
          <w:p w14:paraId="20C8E69D" w14:textId="77777777" w:rsidR="00E65D9A" w:rsidRDefault="00E65D9A">
            <w:pPr>
              <w:pStyle w:val="Tabell"/>
              <w:keepNext/>
              <w:keepLines/>
              <w:ind w:right="57"/>
              <w:jc w:val="right"/>
            </w:pPr>
          </w:p>
        </w:tc>
        <w:tc>
          <w:tcPr>
            <w:tcW w:w="624" w:type="dxa"/>
          </w:tcPr>
          <w:p w14:paraId="5643DF96" w14:textId="77777777" w:rsidR="00E65D9A" w:rsidRDefault="00E65D9A">
            <w:pPr>
              <w:pStyle w:val="Tabell"/>
              <w:keepNext/>
              <w:keepLines/>
              <w:ind w:right="57"/>
              <w:jc w:val="right"/>
            </w:pPr>
          </w:p>
        </w:tc>
      </w:tr>
      <w:tr w:rsidR="00000000" w14:paraId="63BC1977" w14:textId="77777777">
        <w:tblPrEx>
          <w:tblCellMar>
            <w:top w:w="0" w:type="dxa"/>
            <w:left w:w="0" w:type="dxa"/>
            <w:bottom w:w="0" w:type="dxa"/>
            <w:right w:w="0" w:type="dxa"/>
          </w:tblCellMar>
        </w:tblPrEx>
        <w:tc>
          <w:tcPr>
            <w:tcW w:w="3402" w:type="dxa"/>
          </w:tcPr>
          <w:p w14:paraId="718A190D" w14:textId="77777777" w:rsidR="00E65D9A" w:rsidRDefault="00E65D9A">
            <w:pPr>
              <w:pStyle w:val="Tabell"/>
              <w:keepNext/>
              <w:keepLines/>
            </w:pPr>
            <w:r>
              <w:t>Inkomster</w:t>
            </w:r>
          </w:p>
        </w:tc>
        <w:tc>
          <w:tcPr>
            <w:tcW w:w="624" w:type="dxa"/>
          </w:tcPr>
          <w:p w14:paraId="59EFFC9C" w14:textId="77777777" w:rsidR="00E65D9A" w:rsidRDefault="00E65D9A">
            <w:pPr>
              <w:pStyle w:val="Tabell"/>
              <w:keepNext/>
              <w:keepLines/>
              <w:ind w:right="57"/>
              <w:jc w:val="right"/>
            </w:pPr>
            <w:r>
              <w:t>+745,5</w:t>
            </w:r>
          </w:p>
        </w:tc>
        <w:tc>
          <w:tcPr>
            <w:tcW w:w="567" w:type="dxa"/>
          </w:tcPr>
          <w:p w14:paraId="66BAD44C" w14:textId="77777777" w:rsidR="00E65D9A" w:rsidRDefault="00E65D9A">
            <w:pPr>
              <w:pStyle w:val="Tabell"/>
              <w:keepNext/>
              <w:keepLines/>
              <w:ind w:right="57"/>
              <w:jc w:val="right"/>
            </w:pPr>
            <w:r>
              <w:t>+761,5</w:t>
            </w:r>
          </w:p>
        </w:tc>
        <w:tc>
          <w:tcPr>
            <w:tcW w:w="624" w:type="dxa"/>
          </w:tcPr>
          <w:p w14:paraId="286F4978" w14:textId="77777777" w:rsidR="00E65D9A" w:rsidRDefault="00E65D9A">
            <w:pPr>
              <w:pStyle w:val="Tabell"/>
              <w:keepNext/>
              <w:keepLines/>
              <w:ind w:right="57"/>
              <w:jc w:val="right"/>
            </w:pPr>
            <w:r>
              <w:t>+758,7</w:t>
            </w:r>
          </w:p>
        </w:tc>
        <w:tc>
          <w:tcPr>
            <w:tcW w:w="624" w:type="dxa"/>
          </w:tcPr>
          <w:p w14:paraId="50623C9C" w14:textId="77777777" w:rsidR="00E65D9A" w:rsidRDefault="00E65D9A">
            <w:pPr>
              <w:pStyle w:val="Tabell"/>
              <w:keepNext/>
              <w:keepLines/>
              <w:ind w:right="57"/>
              <w:jc w:val="right"/>
            </w:pPr>
            <w:r>
              <w:t>+767,9</w:t>
            </w:r>
          </w:p>
        </w:tc>
      </w:tr>
      <w:tr w:rsidR="00000000" w14:paraId="180B021E" w14:textId="77777777">
        <w:tblPrEx>
          <w:tblCellMar>
            <w:top w:w="0" w:type="dxa"/>
            <w:left w:w="0" w:type="dxa"/>
            <w:bottom w:w="0" w:type="dxa"/>
            <w:right w:w="0" w:type="dxa"/>
          </w:tblCellMar>
        </w:tblPrEx>
        <w:tc>
          <w:tcPr>
            <w:tcW w:w="3402" w:type="dxa"/>
          </w:tcPr>
          <w:p w14:paraId="4229E08B" w14:textId="77777777" w:rsidR="00E65D9A" w:rsidRDefault="00E65D9A">
            <w:pPr>
              <w:pStyle w:val="Tabell"/>
              <w:keepNext/>
              <w:keepLines/>
            </w:pPr>
            <w:r>
              <w:t>Utgifter exkl. statsskuld</w:t>
            </w:r>
            <w:r>
              <w:t>s</w:t>
            </w:r>
            <w:r>
              <w:t>räntor</w:t>
            </w:r>
          </w:p>
        </w:tc>
        <w:tc>
          <w:tcPr>
            <w:tcW w:w="624" w:type="dxa"/>
          </w:tcPr>
          <w:p w14:paraId="5B980711" w14:textId="77777777" w:rsidR="00E65D9A" w:rsidRDefault="00E65D9A">
            <w:pPr>
              <w:pStyle w:val="Tabell"/>
              <w:keepNext/>
              <w:keepLines/>
              <w:ind w:right="57"/>
              <w:jc w:val="right"/>
            </w:pPr>
            <w:r>
              <w:t>-616,0</w:t>
            </w:r>
          </w:p>
        </w:tc>
        <w:tc>
          <w:tcPr>
            <w:tcW w:w="567" w:type="dxa"/>
          </w:tcPr>
          <w:p w14:paraId="7253F775" w14:textId="77777777" w:rsidR="00E65D9A" w:rsidRDefault="00E65D9A">
            <w:pPr>
              <w:pStyle w:val="Tabell"/>
              <w:keepNext/>
              <w:keepLines/>
              <w:ind w:right="57"/>
              <w:jc w:val="right"/>
            </w:pPr>
            <w:r>
              <w:t>-618,0</w:t>
            </w:r>
          </w:p>
        </w:tc>
        <w:tc>
          <w:tcPr>
            <w:tcW w:w="624" w:type="dxa"/>
          </w:tcPr>
          <w:p w14:paraId="1A492D01" w14:textId="77777777" w:rsidR="00E65D9A" w:rsidRDefault="00E65D9A">
            <w:pPr>
              <w:pStyle w:val="Tabell"/>
              <w:keepNext/>
              <w:keepLines/>
              <w:ind w:right="57"/>
              <w:jc w:val="right"/>
            </w:pPr>
            <w:r>
              <w:t>-625,9</w:t>
            </w:r>
          </w:p>
        </w:tc>
        <w:tc>
          <w:tcPr>
            <w:tcW w:w="624" w:type="dxa"/>
          </w:tcPr>
          <w:p w14:paraId="04504F9E" w14:textId="77777777" w:rsidR="00E65D9A" w:rsidRDefault="00E65D9A">
            <w:pPr>
              <w:pStyle w:val="Tabell"/>
              <w:keepNext/>
              <w:keepLines/>
              <w:ind w:right="57"/>
              <w:jc w:val="right"/>
            </w:pPr>
            <w:r>
              <w:t>-626,6</w:t>
            </w:r>
          </w:p>
        </w:tc>
      </w:tr>
      <w:tr w:rsidR="00000000" w14:paraId="67EFE0E0" w14:textId="77777777">
        <w:tblPrEx>
          <w:tblCellMar>
            <w:top w:w="0" w:type="dxa"/>
            <w:left w:w="0" w:type="dxa"/>
            <w:bottom w:w="0" w:type="dxa"/>
            <w:right w:w="0" w:type="dxa"/>
          </w:tblCellMar>
        </w:tblPrEx>
        <w:tc>
          <w:tcPr>
            <w:tcW w:w="3402" w:type="dxa"/>
          </w:tcPr>
          <w:p w14:paraId="795D08B2" w14:textId="77777777" w:rsidR="00E65D9A" w:rsidRDefault="00E65D9A">
            <w:pPr>
              <w:pStyle w:val="Tabell"/>
              <w:keepNext/>
              <w:keepLines/>
            </w:pPr>
            <w:r>
              <w:t>Statsskuldsräntor m.m.</w:t>
            </w:r>
          </w:p>
        </w:tc>
        <w:tc>
          <w:tcPr>
            <w:tcW w:w="624" w:type="dxa"/>
          </w:tcPr>
          <w:p w14:paraId="01237FAA" w14:textId="77777777" w:rsidR="00E65D9A" w:rsidRDefault="00E65D9A">
            <w:pPr>
              <w:pStyle w:val="Tabell"/>
              <w:keepNext/>
              <w:keepLines/>
              <w:ind w:right="57"/>
              <w:jc w:val="right"/>
            </w:pPr>
            <w:r>
              <w:t>-92,9</w:t>
            </w:r>
          </w:p>
        </w:tc>
        <w:tc>
          <w:tcPr>
            <w:tcW w:w="567" w:type="dxa"/>
          </w:tcPr>
          <w:p w14:paraId="49E55EEB" w14:textId="77777777" w:rsidR="00E65D9A" w:rsidRDefault="00E65D9A">
            <w:pPr>
              <w:pStyle w:val="Tabell"/>
              <w:keepNext/>
              <w:keepLines/>
              <w:ind w:right="57"/>
              <w:jc w:val="right"/>
            </w:pPr>
            <w:r>
              <w:t>-77,4</w:t>
            </w:r>
          </w:p>
        </w:tc>
        <w:tc>
          <w:tcPr>
            <w:tcW w:w="624" w:type="dxa"/>
          </w:tcPr>
          <w:p w14:paraId="7F77461E" w14:textId="77777777" w:rsidR="00E65D9A" w:rsidRDefault="00E65D9A">
            <w:pPr>
              <w:pStyle w:val="Tabell"/>
              <w:keepNext/>
              <w:keepLines/>
              <w:ind w:right="57"/>
              <w:jc w:val="right"/>
            </w:pPr>
            <w:r>
              <w:t>-73,1</w:t>
            </w:r>
          </w:p>
        </w:tc>
        <w:tc>
          <w:tcPr>
            <w:tcW w:w="624" w:type="dxa"/>
          </w:tcPr>
          <w:p w14:paraId="1DC9F605" w14:textId="77777777" w:rsidR="00E65D9A" w:rsidRDefault="00E65D9A">
            <w:pPr>
              <w:pStyle w:val="Tabell"/>
              <w:keepNext/>
              <w:keepLines/>
              <w:ind w:right="57"/>
              <w:jc w:val="right"/>
            </w:pPr>
            <w:r>
              <w:t>-52,9</w:t>
            </w:r>
          </w:p>
        </w:tc>
      </w:tr>
      <w:tr w:rsidR="00000000" w14:paraId="306AD8E7" w14:textId="77777777">
        <w:tblPrEx>
          <w:tblCellMar>
            <w:top w:w="0" w:type="dxa"/>
            <w:left w:w="0" w:type="dxa"/>
            <w:bottom w:w="0" w:type="dxa"/>
            <w:right w:w="0" w:type="dxa"/>
          </w:tblCellMar>
        </w:tblPrEx>
        <w:tc>
          <w:tcPr>
            <w:tcW w:w="3402" w:type="dxa"/>
          </w:tcPr>
          <w:p w14:paraId="7892E104" w14:textId="77777777" w:rsidR="00E65D9A" w:rsidRDefault="00E65D9A">
            <w:pPr>
              <w:pStyle w:val="Tabell"/>
              <w:keepNext/>
              <w:keepLines/>
              <w:rPr>
                <w:i/>
              </w:rPr>
            </w:pPr>
            <w:r>
              <w:rPr>
                <w:i/>
              </w:rPr>
              <w:t>Netto</w:t>
            </w:r>
          </w:p>
        </w:tc>
        <w:tc>
          <w:tcPr>
            <w:tcW w:w="624" w:type="dxa"/>
          </w:tcPr>
          <w:p w14:paraId="35CF4905" w14:textId="77777777" w:rsidR="00E65D9A" w:rsidRDefault="00E65D9A">
            <w:pPr>
              <w:pStyle w:val="Tabell"/>
              <w:keepNext/>
              <w:keepLines/>
              <w:ind w:right="57"/>
              <w:jc w:val="right"/>
              <w:rPr>
                <w:i/>
              </w:rPr>
            </w:pPr>
            <w:r>
              <w:rPr>
                <w:i/>
              </w:rPr>
              <w:t>+36,6</w:t>
            </w:r>
          </w:p>
        </w:tc>
        <w:tc>
          <w:tcPr>
            <w:tcW w:w="567" w:type="dxa"/>
          </w:tcPr>
          <w:p w14:paraId="6C311450" w14:textId="77777777" w:rsidR="00E65D9A" w:rsidRDefault="00E65D9A">
            <w:pPr>
              <w:pStyle w:val="Tabell"/>
              <w:keepNext/>
              <w:keepLines/>
              <w:ind w:right="57"/>
              <w:jc w:val="right"/>
              <w:rPr>
                <w:i/>
              </w:rPr>
            </w:pPr>
            <w:r>
              <w:rPr>
                <w:i/>
              </w:rPr>
              <w:t>+66,2</w:t>
            </w:r>
          </w:p>
        </w:tc>
        <w:tc>
          <w:tcPr>
            <w:tcW w:w="624" w:type="dxa"/>
          </w:tcPr>
          <w:p w14:paraId="31E5368D" w14:textId="77777777" w:rsidR="00E65D9A" w:rsidRDefault="00E65D9A">
            <w:pPr>
              <w:pStyle w:val="Tabell"/>
              <w:keepNext/>
              <w:keepLines/>
              <w:ind w:right="57"/>
              <w:jc w:val="right"/>
              <w:rPr>
                <w:i/>
              </w:rPr>
            </w:pPr>
            <w:r>
              <w:rPr>
                <w:i/>
              </w:rPr>
              <w:t>+59,7</w:t>
            </w:r>
          </w:p>
        </w:tc>
        <w:tc>
          <w:tcPr>
            <w:tcW w:w="624" w:type="dxa"/>
          </w:tcPr>
          <w:p w14:paraId="416A91DE" w14:textId="77777777" w:rsidR="00E65D9A" w:rsidRDefault="00E65D9A">
            <w:pPr>
              <w:pStyle w:val="Tabell"/>
              <w:keepNext/>
              <w:keepLines/>
              <w:ind w:right="57"/>
              <w:jc w:val="right"/>
              <w:rPr>
                <w:i/>
              </w:rPr>
            </w:pPr>
            <w:r>
              <w:rPr>
                <w:i/>
              </w:rPr>
              <w:t>+88,3</w:t>
            </w:r>
          </w:p>
        </w:tc>
      </w:tr>
      <w:tr w:rsidR="00000000" w14:paraId="0F09D31B" w14:textId="77777777">
        <w:tblPrEx>
          <w:tblCellMar>
            <w:top w:w="0" w:type="dxa"/>
            <w:left w:w="0" w:type="dxa"/>
            <w:bottom w:w="0" w:type="dxa"/>
            <w:right w:w="0" w:type="dxa"/>
          </w:tblCellMar>
        </w:tblPrEx>
        <w:tc>
          <w:tcPr>
            <w:tcW w:w="3402" w:type="dxa"/>
          </w:tcPr>
          <w:p w14:paraId="0E0FD4F0" w14:textId="77777777" w:rsidR="00E65D9A" w:rsidRDefault="00E65D9A">
            <w:pPr>
              <w:pStyle w:val="Tabell"/>
              <w:keepNext/>
              <w:keepLines/>
            </w:pPr>
            <w:r>
              <w:t>Riksgäldskontorets ne</w:t>
            </w:r>
            <w:r>
              <w:t>t</w:t>
            </w:r>
            <w:r>
              <w:t>toutlåning</w:t>
            </w:r>
          </w:p>
        </w:tc>
        <w:tc>
          <w:tcPr>
            <w:tcW w:w="624" w:type="dxa"/>
          </w:tcPr>
          <w:p w14:paraId="1068A573" w14:textId="77777777" w:rsidR="00E65D9A" w:rsidRDefault="00E65D9A">
            <w:pPr>
              <w:pStyle w:val="Tabell"/>
              <w:keepNext/>
              <w:keepLines/>
              <w:ind w:right="57"/>
              <w:jc w:val="right"/>
            </w:pPr>
            <w:r>
              <w:t>+11,6</w:t>
            </w:r>
          </w:p>
        </w:tc>
        <w:tc>
          <w:tcPr>
            <w:tcW w:w="567" w:type="dxa"/>
          </w:tcPr>
          <w:p w14:paraId="199FF157" w14:textId="77777777" w:rsidR="00E65D9A" w:rsidRDefault="00E65D9A">
            <w:pPr>
              <w:pStyle w:val="Tabell"/>
              <w:keepNext/>
              <w:keepLines/>
              <w:ind w:right="57"/>
              <w:jc w:val="right"/>
            </w:pPr>
            <w:r>
              <w:t>-40,4</w:t>
            </w:r>
          </w:p>
        </w:tc>
        <w:tc>
          <w:tcPr>
            <w:tcW w:w="624" w:type="dxa"/>
          </w:tcPr>
          <w:p w14:paraId="27FA51CD" w14:textId="77777777" w:rsidR="00E65D9A" w:rsidRDefault="00E65D9A">
            <w:pPr>
              <w:pStyle w:val="Tabell"/>
              <w:keepNext/>
              <w:keepLines/>
              <w:ind w:right="57"/>
              <w:jc w:val="right"/>
            </w:pPr>
            <w:r>
              <w:t>-12,4</w:t>
            </w:r>
          </w:p>
        </w:tc>
        <w:tc>
          <w:tcPr>
            <w:tcW w:w="624" w:type="dxa"/>
          </w:tcPr>
          <w:p w14:paraId="4920EBFB" w14:textId="77777777" w:rsidR="00E65D9A" w:rsidRDefault="00E65D9A">
            <w:pPr>
              <w:pStyle w:val="Tabell"/>
              <w:keepNext/>
              <w:keepLines/>
              <w:ind w:right="57"/>
              <w:jc w:val="right"/>
            </w:pPr>
            <w:r>
              <w:t>-9,1</w:t>
            </w:r>
          </w:p>
        </w:tc>
      </w:tr>
      <w:tr w:rsidR="00000000" w14:paraId="5AA288CE" w14:textId="77777777">
        <w:tblPrEx>
          <w:tblCellMar>
            <w:top w:w="0" w:type="dxa"/>
            <w:left w:w="0" w:type="dxa"/>
            <w:bottom w:w="0" w:type="dxa"/>
            <w:right w:w="0" w:type="dxa"/>
          </w:tblCellMar>
        </w:tblPrEx>
        <w:tc>
          <w:tcPr>
            <w:tcW w:w="3402" w:type="dxa"/>
          </w:tcPr>
          <w:p w14:paraId="06F45AE6" w14:textId="77777777" w:rsidR="00E65D9A" w:rsidRDefault="00E65D9A">
            <w:pPr>
              <w:pStyle w:val="Tabell"/>
              <w:keepNext/>
              <w:keepLines/>
            </w:pPr>
            <w:r>
              <w:t>Överföring från AP-fonden</w:t>
            </w:r>
          </w:p>
        </w:tc>
        <w:tc>
          <w:tcPr>
            <w:tcW w:w="624" w:type="dxa"/>
          </w:tcPr>
          <w:p w14:paraId="674FE3D9" w14:textId="77777777" w:rsidR="00E65D9A" w:rsidRDefault="00E65D9A">
            <w:pPr>
              <w:pStyle w:val="Tabell"/>
              <w:keepNext/>
              <w:keepLines/>
              <w:ind w:right="57"/>
              <w:jc w:val="right"/>
            </w:pPr>
            <w:r>
              <w:t>+45,0</w:t>
            </w:r>
          </w:p>
        </w:tc>
        <w:tc>
          <w:tcPr>
            <w:tcW w:w="567" w:type="dxa"/>
          </w:tcPr>
          <w:p w14:paraId="7EE4E1CE" w14:textId="77777777" w:rsidR="00E65D9A" w:rsidRDefault="00E65D9A">
            <w:pPr>
              <w:pStyle w:val="Tabell"/>
              <w:keepNext/>
              <w:keepLines/>
              <w:ind w:right="57"/>
              <w:jc w:val="right"/>
            </w:pPr>
            <w:r>
              <w:t>+45,0</w:t>
            </w:r>
          </w:p>
        </w:tc>
        <w:tc>
          <w:tcPr>
            <w:tcW w:w="624" w:type="dxa"/>
          </w:tcPr>
          <w:p w14:paraId="2DB7A435" w14:textId="77777777" w:rsidR="00E65D9A" w:rsidRDefault="00E65D9A">
            <w:pPr>
              <w:pStyle w:val="Tabell"/>
              <w:keepNext/>
              <w:keepLines/>
              <w:ind w:right="57"/>
              <w:jc w:val="right"/>
            </w:pPr>
            <w:r>
              <w:t>+175,6</w:t>
            </w:r>
          </w:p>
        </w:tc>
        <w:tc>
          <w:tcPr>
            <w:tcW w:w="624" w:type="dxa"/>
          </w:tcPr>
          <w:p w14:paraId="79234F34" w14:textId="77777777" w:rsidR="00E65D9A" w:rsidRDefault="00E65D9A">
            <w:pPr>
              <w:pStyle w:val="Tabell"/>
              <w:keepNext/>
              <w:keepLines/>
              <w:ind w:right="57"/>
              <w:jc w:val="right"/>
            </w:pPr>
            <w:r>
              <w:t>+13,6</w:t>
            </w:r>
          </w:p>
        </w:tc>
      </w:tr>
      <w:tr w:rsidR="00000000" w14:paraId="0000B47E" w14:textId="77777777">
        <w:tblPrEx>
          <w:tblCellMar>
            <w:top w:w="0" w:type="dxa"/>
            <w:left w:w="0" w:type="dxa"/>
            <w:bottom w:w="0" w:type="dxa"/>
            <w:right w:w="0" w:type="dxa"/>
          </w:tblCellMar>
        </w:tblPrEx>
        <w:tc>
          <w:tcPr>
            <w:tcW w:w="3402" w:type="dxa"/>
          </w:tcPr>
          <w:p w14:paraId="28673E0C" w14:textId="77777777" w:rsidR="00E65D9A" w:rsidRDefault="00E65D9A">
            <w:pPr>
              <w:pStyle w:val="Tabell"/>
              <w:keepNext/>
              <w:keepLines/>
            </w:pPr>
            <w:r>
              <w:t>Avgiftsväxling p.g.a. pensionsr</w:t>
            </w:r>
            <w:r>
              <w:t>e</w:t>
            </w:r>
            <w:r>
              <w:t>formen</w:t>
            </w:r>
          </w:p>
        </w:tc>
        <w:tc>
          <w:tcPr>
            <w:tcW w:w="624" w:type="dxa"/>
          </w:tcPr>
          <w:p w14:paraId="1BC42BD4" w14:textId="77777777" w:rsidR="00E65D9A" w:rsidRDefault="00E65D9A">
            <w:pPr>
              <w:pStyle w:val="Tabell"/>
              <w:keepNext/>
              <w:keepLines/>
              <w:ind w:right="57"/>
              <w:jc w:val="right"/>
            </w:pPr>
            <w:r>
              <w:t>–</w:t>
            </w:r>
          </w:p>
        </w:tc>
        <w:tc>
          <w:tcPr>
            <w:tcW w:w="567" w:type="dxa"/>
          </w:tcPr>
          <w:p w14:paraId="4FD212D8" w14:textId="77777777" w:rsidR="00E65D9A" w:rsidRDefault="00E65D9A">
            <w:pPr>
              <w:pStyle w:val="Tabell"/>
              <w:keepNext/>
              <w:keepLines/>
              <w:ind w:right="57"/>
              <w:jc w:val="right"/>
            </w:pPr>
            <w:r>
              <w:t>–</w:t>
            </w:r>
          </w:p>
        </w:tc>
        <w:tc>
          <w:tcPr>
            <w:tcW w:w="624" w:type="dxa"/>
          </w:tcPr>
          <w:p w14:paraId="4929D677" w14:textId="77777777" w:rsidR="00E65D9A" w:rsidRDefault="00E65D9A">
            <w:pPr>
              <w:pStyle w:val="Tabell"/>
              <w:keepNext/>
              <w:keepLines/>
              <w:ind w:right="57"/>
              <w:jc w:val="right"/>
            </w:pPr>
            <w:r>
              <w:t>-30,0</w:t>
            </w:r>
          </w:p>
        </w:tc>
        <w:tc>
          <w:tcPr>
            <w:tcW w:w="624" w:type="dxa"/>
          </w:tcPr>
          <w:p w14:paraId="65155F95" w14:textId="77777777" w:rsidR="00E65D9A" w:rsidRDefault="00E65D9A">
            <w:pPr>
              <w:pStyle w:val="Tabell"/>
              <w:keepNext/>
              <w:keepLines/>
              <w:ind w:right="57"/>
              <w:jc w:val="right"/>
            </w:pPr>
            <w:r>
              <w:t>-30,0</w:t>
            </w:r>
          </w:p>
        </w:tc>
      </w:tr>
      <w:tr w:rsidR="00000000" w14:paraId="327806DF" w14:textId="77777777">
        <w:tblPrEx>
          <w:tblCellMar>
            <w:top w:w="0" w:type="dxa"/>
            <w:left w:w="0" w:type="dxa"/>
            <w:bottom w:w="0" w:type="dxa"/>
            <w:right w:w="0" w:type="dxa"/>
          </w:tblCellMar>
        </w:tblPrEx>
        <w:tc>
          <w:tcPr>
            <w:tcW w:w="3402" w:type="dxa"/>
          </w:tcPr>
          <w:p w14:paraId="361905B0" w14:textId="77777777" w:rsidR="00E65D9A" w:rsidRDefault="00E65D9A">
            <w:pPr>
              <w:pStyle w:val="Tabell"/>
              <w:keepNext/>
              <w:keepLines/>
              <w:rPr>
                <w:b/>
              </w:rPr>
            </w:pPr>
            <w:r>
              <w:rPr>
                <w:b/>
              </w:rPr>
              <w:t>Amortering av statssku</w:t>
            </w:r>
            <w:r>
              <w:rPr>
                <w:b/>
              </w:rPr>
              <w:t>l</w:t>
            </w:r>
            <w:r>
              <w:rPr>
                <w:b/>
              </w:rPr>
              <w:t>den</w:t>
            </w:r>
          </w:p>
        </w:tc>
        <w:tc>
          <w:tcPr>
            <w:tcW w:w="624" w:type="dxa"/>
          </w:tcPr>
          <w:p w14:paraId="78FC0874" w14:textId="77777777" w:rsidR="00E65D9A" w:rsidRDefault="00E65D9A">
            <w:pPr>
              <w:pStyle w:val="Tabell"/>
              <w:keepNext/>
              <w:keepLines/>
              <w:ind w:right="57"/>
              <w:jc w:val="right"/>
              <w:rPr>
                <w:b/>
              </w:rPr>
            </w:pPr>
            <w:r>
              <w:rPr>
                <w:b/>
              </w:rPr>
              <w:t>93,2</w:t>
            </w:r>
          </w:p>
        </w:tc>
        <w:tc>
          <w:tcPr>
            <w:tcW w:w="567" w:type="dxa"/>
          </w:tcPr>
          <w:p w14:paraId="77DD37C2" w14:textId="77777777" w:rsidR="00E65D9A" w:rsidRDefault="00E65D9A">
            <w:pPr>
              <w:pStyle w:val="Tabell"/>
              <w:keepNext/>
              <w:keepLines/>
              <w:ind w:right="57"/>
              <w:jc w:val="right"/>
              <w:rPr>
                <w:b/>
              </w:rPr>
            </w:pPr>
            <w:r>
              <w:rPr>
                <w:b/>
              </w:rPr>
              <w:t>70,8</w:t>
            </w:r>
          </w:p>
        </w:tc>
        <w:tc>
          <w:tcPr>
            <w:tcW w:w="624" w:type="dxa"/>
          </w:tcPr>
          <w:p w14:paraId="7CB103C9" w14:textId="77777777" w:rsidR="00E65D9A" w:rsidRDefault="00E65D9A">
            <w:pPr>
              <w:pStyle w:val="Tabell"/>
              <w:keepNext/>
              <w:keepLines/>
              <w:ind w:right="57"/>
              <w:jc w:val="right"/>
              <w:rPr>
                <w:b/>
              </w:rPr>
            </w:pPr>
            <w:r>
              <w:rPr>
                <w:b/>
              </w:rPr>
              <w:t>192,9</w:t>
            </w:r>
          </w:p>
        </w:tc>
        <w:tc>
          <w:tcPr>
            <w:tcW w:w="624" w:type="dxa"/>
          </w:tcPr>
          <w:p w14:paraId="2DEB2F08" w14:textId="77777777" w:rsidR="00E65D9A" w:rsidRDefault="00E65D9A">
            <w:pPr>
              <w:pStyle w:val="Tabell"/>
              <w:keepNext/>
              <w:keepLines/>
              <w:ind w:right="57"/>
              <w:jc w:val="right"/>
              <w:rPr>
                <w:b/>
              </w:rPr>
            </w:pPr>
            <w:r>
              <w:rPr>
                <w:b/>
              </w:rPr>
              <w:t>62,8</w:t>
            </w:r>
          </w:p>
        </w:tc>
      </w:tr>
      <w:tr w:rsidR="00000000" w14:paraId="46AB359F" w14:textId="77777777">
        <w:tblPrEx>
          <w:tblCellMar>
            <w:top w:w="0" w:type="dxa"/>
            <w:left w:w="0" w:type="dxa"/>
            <w:bottom w:w="0" w:type="dxa"/>
            <w:right w:w="0" w:type="dxa"/>
          </w:tblCellMar>
        </w:tblPrEx>
        <w:trPr>
          <w:trHeight w:hRule="exact" w:val="80"/>
        </w:trPr>
        <w:tc>
          <w:tcPr>
            <w:tcW w:w="3402" w:type="dxa"/>
            <w:tcBorders>
              <w:bottom w:val="single" w:sz="4" w:space="0" w:color="auto"/>
            </w:tcBorders>
          </w:tcPr>
          <w:p w14:paraId="41AC5EFF" w14:textId="77777777" w:rsidR="00E65D9A" w:rsidRDefault="00E65D9A">
            <w:pPr>
              <w:pStyle w:val="Tabell"/>
              <w:keepNext/>
              <w:keepLines/>
            </w:pPr>
          </w:p>
        </w:tc>
        <w:tc>
          <w:tcPr>
            <w:tcW w:w="624" w:type="dxa"/>
            <w:tcBorders>
              <w:bottom w:val="single" w:sz="4" w:space="0" w:color="auto"/>
            </w:tcBorders>
          </w:tcPr>
          <w:p w14:paraId="0CC52924" w14:textId="77777777" w:rsidR="00E65D9A" w:rsidRDefault="00E65D9A">
            <w:pPr>
              <w:pStyle w:val="Tabell"/>
              <w:keepNext/>
              <w:keepLines/>
              <w:ind w:right="57"/>
              <w:jc w:val="right"/>
            </w:pPr>
          </w:p>
        </w:tc>
        <w:tc>
          <w:tcPr>
            <w:tcW w:w="567" w:type="dxa"/>
            <w:tcBorders>
              <w:bottom w:val="single" w:sz="4" w:space="0" w:color="auto"/>
            </w:tcBorders>
          </w:tcPr>
          <w:p w14:paraId="02C80F04" w14:textId="77777777" w:rsidR="00E65D9A" w:rsidRDefault="00E65D9A">
            <w:pPr>
              <w:pStyle w:val="Tabell"/>
              <w:keepNext/>
              <w:keepLines/>
              <w:ind w:right="57"/>
              <w:jc w:val="right"/>
            </w:pPr>
          </w:p>
        </w:tc>
        <w:tc>
          <w:tcPr>
            <w:tcW w:w="624" w:type="dxa"/>
            <w:tcBorders>
              <w:bottom w:val="single" w:sz="4" w:space="0" w:color="auto"/>
            </w:tcBorders>
          </w:tcPr>
          <w:p w14:paraId="4FF4C420" w14:textId="77777777" w:rsidR="00E65D9A" w:rsidRDefault="00E65D9A">
            <w:pPr>
              <w:pStyle w:val="Tabell"/>
              <w:keepNext/>
              <w:keepLines/>
              <w:ind w:right="57"/>
              <w:jc w:val="right"/>
            </w:pPr>
          </w:p>
        </w:tc>
        <w:tc>
          <w:tcPr>
            <w:tcW w:w="624" w:type="dxa"/>
            <w:tcBorders>
              <w:bottom w:val="single" w:sz="4" w:space="0" w:color="auto"/>
            </w:tcBorders>
          </w:tcPr>
          <w:p w14:paraId="7C14D7E4" w14:textId="77777777" w:rsidR="00E65D9A" w:rsidRDefault="00E65D9A">
            <w:pPr>
              <w:pStyle w:val="Tabell"/>
              <w:keepNext/>
              <w:keepLines/>
              <w:ind w:right="57"/>
              <w:jc w:val="right"/>
            </w:pPr>
          </w:p>
        </w:tc>
      </w:tr>
    </w:tbl>
    <w:p w14:paraId="3134EEE7" w14:textId="77777777" w:rsidR="00E65D9A" w:rsidRDefault="00E65D9A">
      <w:pPr>
        <w:pStyle w:val="Normaltindrag"/>
        <w:keepNext/>
        <w:keepLines/>
        <w:spacing w:line="80" w:lineRule="atLeast"/>
        <w:rPr>
          <w:sz w:val="6"/>
        </w:rPr>
      </w:pPr>
    </w:p>
    <w:p w14:paraId="56BDDB19" w14:textId="77777777" w:rsidR="00E65D9A" w:rsidRDefault="00E65D9A">
      <w:pPr>
        <w:rPr>
          <w:snapToGrid w:val="0"/>
          <w:lang w:eastAsia="sv-SE"/>
        </w:rPr>
      </w:pPr>
      <w:r>
        <w:rPr>
          <w:snapToGrid w:val="0"/>
          <w:lang w:eastAsia="sv-SE"/>
        </w:rPr>
        <w:t>Regeringen har vid utformningen av sitt budgetförslag förutsatt att tidigare beslutade utgiftstak för 1999–2001 skall ligga fast. För 2002 föreslår reg</w:t>
      </w:r>
      <w:r>
        <w:rPr>
          <w:snapToGrid w:val="0"/>
          <w:lang w:eastAsia="sv-SE"/>
        </w:rPr>
        <w:t>e</w:t>
      </w:r>
      <w:r>
        <w:rPr>
          <w:snapToGrid w:val="0"/>
          <w:lang w:eastAsia="sv-SE"/>
        </w:rPr>
        <w:t>ringen ett utgiftstak på 810,0 miljarder kronor. För de tre närmast efterfö</w:t>
      </w:r>
      <w:r>
        <w:rPr>
          <w:snapToGrid w:val="0"/>
          <w:lang w:eastAsia="sv-SE"/>
        </w:rPr>
        <w:t>l</w:t>
      </w:r>
      <w:r>
        <w:rPr>
          <w:snapToGrid w:val="0"/>
          <w:lang w:eastAsia="sv-SE"/>
        </w:rPr>
        <w:t>jande åren har därigenom de av regeringen föreslagna utgiftstaken följande sammansättning.</w:t>
      </w:r>
    </w:p>
    <w:p w14:paraId="4C8B3D5A" w14:textId="77777777" w:rsidR="00E65D9A" w:rsidRDefault="00E65D9A">
      <w:pPr>
        <w:pStyle w:val="Normaltindrag"/>
        <w:keepNext/>
        <w:keepLines/>
        <w:suppressLineNumbers/>
        <w:suppressAutoHyphens/>
      </w:pPr>
    </w:p>
    <w:p w14:paraId="14BD756C" w14:textId="77777777" w:rsidR="00E65D9A" w:rsidRDefault="00E65D9A">
      <w:pPr>
        <w:pStyle w:val="Tabellrubrik"/>
        <w:keepNext/>
        <w:keepLines/>
        <w:suppressLineNumbers/>
        <w:suppressAutoHyphens/>
        <w:outlineLvl w:val="0"/>
      </w:pPr>
      <w:bookmarkStart w:id="173" w:name="_Toc403914261"/>
      <w:bookmarkStart w:id="174" w:name="_Toc421506202"/>
      <w:r>
        <w:t>Tabell 13. Utgiftstak för åren 2000–2002</w:t>
      </w:r>
      <w:bookmarkEnd w:id="173"/>
      <w:r>
        <w:t xml:space="preserve"> enligt regeringens budgetfö</w:t>
      </w:r>
      <w:r>
        <w:t>r</w:t>
      </w:r>
      <w:r>
        <w:t>slag</w:t>
      </w:r>
      <w:bookmarkEnd w:id="174"/>
    </w:p>
    <w:p w14:paraId="434E6DE7" w14:textId="77777777" w:rsidR="00E65D9A" w:rsidRDefault="00E65D9A">
      <w:pPr>
        <w:pStyle w:val="Tabell"/>
        <w:keepNext/>
        <w:keepLines/>
        <w:suppressLineNumbers/>
        <w:suppressAutoHyphens/>
        <w:outlineLvl w:val="0"/>
      </w:pPr>
      <w:r>
        <w:t>Belopp i miljarder kronor</w:t>
      </w:r>
    </w:p>
    <w:p w14:paraId="32DAFD34" w14:textId="77777777" w:rsidR="00E65D9A" w:rsidRDefault="00E65D9A">
      <w:pPr>
        <w:pStyle w:val="Normaltindrag"/>
        <w:keepNext/>
        <w:keepLines/>
        <w:suppressLineNumbers/>
        <w:suppressAutoHyphen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2812BA07" w14:textId="77777777">
        <w:tblPrEx>
          <w:tblCellMar>
            <w:top w:w="0" w:type="dxa"/>
            <w:left w:w="0" w:type="dxa"/>
            <w:bottom w:w="0" w:type="dxa"/>
            <w:right w:w="0" w:type="dxa"/>
          </w:tblCellMar>
        </w:tblPrEx>
        <w:tc>
          <w:tcPr>
            <w:tcW w:w="4111" w:type="dxa"/>
            <w:tcBorders>
              <w:top w:val="single" w:sz="6" w:space="0" w:color="auto"/>
              <w:bottom w:val="single" w:sz="6" w:space="0" w:color="auto"/>
            </w:tcBorders>
          </w:tcPr>
          <w:p w14:paraId="163075E8" w14:textId="77777777" w:rsidR="00E65D9A" w:rsidRDefault="00E65D9A">
            <w:pPr>
              <w:pStyle w:val="Tabell"/>
              <w:keepNext/>
              <w:keepLines/>
              <w:suppressLineNumbers/>
              <w:suppressAutoHyphens/>
              <w:rPr>
                <w:b/>
              </w:rPr>
            </w:pPr>
          </w:p>
        </w:tc>
        <w:tc>
          <w:tcPr>
            <w:tcW w:w="567" w:type="dxa"/>
            <w:tcBorders>
              <w:top w:val="single" w:sz="6" w:space="0" w:color="auto"/>
              <w:bottom w:val="single" w:sz="6" w:space="0" w:color="auto"/>
            </w:tcBorders>
          </w:tcPr>
          <w:p w14:paraId="5C27F9BB" w14:textId="77777777" w:rsidR="00E65D9A" w:rsidRDefault="00E65D9A">
            <w:pPr>
              <w:pStyle w:val="Tabell"/>
              <w:keepNext/>
              <w:keepLines/>
              <w:suppressLineNumbers/>
              <w:suppressAutoHyphens/>
              <w:ind w:right="57"/>
              <w:jc w:val="right"/>
              <w:rPr>
                <w:b/>
              </w:rPr>
            </w:pPr>
            <w:r>
              <w:rPr>
                <w:b/>
              </w:rPr>
              <w:t>2000</w:t>
            </w:r>
          </w:p>
        </w:tc>
        <w:tc>
          <w:tcPr>
            <w:tcW w:w="567" w:type="dxa"/>
            <w:tcBorders>
              <w:top w:val="single" w:sz="6" w:space="0" w:color="auto"/>
              <w:bottom w:val="single" w:sz="6" w:space="0" w:color="auto"/>
            </w:tcBorders>
          </w:tcPr>
          <w:p w14:paraId="04A45A79" w14:textId="77777777" w:rsidR="00E65D9A" w:rsidRDefault="00E65D9A">
            <w:pPr>
              <w:pStyle w:val="Tabell"/>
              <w:keepNext/>
              <w:keepLines/>
              <w:suppressLineNumbers/>
              <w:suppressAutoHyphens/>
              <w:ind w:right="57"/>
              <w:jc w:val="right"/>
              <w:rPr>
                <w:b/>
              </w:rPr>
            </w:pPr>
            <w:r>
              <w:rPr>
                <w:b/>
              </w:rPr>
              <w:t>2001</w:t>
            </w:r>
          </w:p>
        </w:tc>
        <w:tc>
          <w:tcPr>
            <w:tcW w:w="567" w:type="dxa"/>
            <w:tcBorders>
              <w:top w:val="single" w:sz="6" w:space="0" w:color="auto"/>
              <w:bottom w:val="single" w:sz="6" w:space="0" w:color="auto"/>
            </w:tcBorders>
          </w:tcPr>
          <w:p w14:paraId="302F77C6" w14:textId="77777777" w:rsidR="00E65D9A" w:rsidRDefault="00E65D9A">
            <w:pPr>
              <w:pStyle w:val="Tabell"/>
              <w:keepNext/>
              <w:keepLines/>
              <w:suppressLineNumbers/>
              <w:suppressAutoHyphens/>
              <w:ind w:right="57"/>
              <w:jc w:val="right"/>
              <w:rPr>
                <w:b/>
              </w:rPr>
            </w:pPr>
            <w:r>
              <w:rPr>
                <w:b/>
              </w:rPr>
              <w:t>2002</w:t>
            </w:r>
          </w:p>
        </w:tc>
      </w:tr>
      <w:tr w:rsidR="00000000" w14:paraId="4181FBB2" w14:textId="77777777">
        <w:tblPrEx>
          <w:tblCellMar>
            <w:top w:w="0" w:type="dxa"/>
            <w:left w:w="0" w:type="dxa"/>
            <w:bottom w:w="0" w:type="dxa"/>
            <w:right w:w="0" w:type="dxa"/>
          </w:tblCellMar>
        </w:tblPrEx>
        <w:trPr>
          <w:trHeight w:hRule="exact" w:val="60"/>
        </w:trPr>
        <w:tc>
          <w:tcPr>
            <w:tcW w:w="4111" w:type="dxa"/>
          </w:tcPr>
          <w:p w14:paraId="717762E0" w14:textId="77777777" w:rsidR="00E65D9A" w:rsidRDefault="00E65D9A">
            <w:pPr>
              <w:pStyle w:val="Tabell"/>
              <w:keepNext/>
              <w:keepLines/>
              <w:suppressLineNumbers/>
              <w:suppressAutoHyphens/>
            </w:pPr>
          </w:p>
        </w:tc>
        <w:tc>
          <w:tcPr>
            <w:tcW w:w="567" w:type="dxa"/>
          </w:tcPr>
          <w:p w14:paraId="0C191E65" w14:textId="77777777" w:rsidR="00E65D9A" w:rsidRDefault="00E65D9A">
            <w:pPr>
              <w:pStyle w:val="Tabell"/>
              <w:keepNext/>
              <w:keepLines/>
              <w:suppressLineNumbers/>
              <w:suppressAutoHyphens/>
              <w:ind w:right="57"/>
              <w:jc w:val="right"/>
            </w:pPr>
          </w:p>
        </w:tc>
        <w:tc>
          <w:tcPr>
            <w:tcW w:w="567" w:type="dxa"/>
          </w:tcPr>
          <w:p w14:paraId="3AAFB546" w14:textId="77777777" w:rsidR="00E65D9A" w:rsidRDefault="00E65D9A">
            <w:pPr>
              <w:pStyle w:val="Tabell"/>
              <w:keepNext/>
              <w:keepLines/>
              <w:suppressLineNumbers/>
              <w:suppressAutoHyphens/>
              <w:ind w:right="57"/>
              <w:jc w:val="right"/>
            </w:pPr>
          </w:p>
        </w:tc>
        <w:tc>
          <w:tcPr>
            <w:tcW w:w="567" w:type="dxa"/>
          </w:tcPr>
          <w:p w14:paraId="01CA1B32" w14:textId="77777777" w:rsidR="00E65D9A" w:rsidRDefault="00E65D9A">
            <w:pPr>
              <w:pStyle w:val="Tabell"/>
              <w:keepNext/>
              <w:keepLines/>
              <w:suppressLineNumbers/>
              <w:suppressAutoHyphens/>
              <w:ind w:right="57"/>
              <w:jc w:val="right"/>
            </w:pPr>
          </w:p>
        </w:tc>
      </w:tr>
      <w:tr w:rsidR="00000000" w14:paraId="58D0CB20" w14:textId="77777777">
        <w:tblPrEx>
          <w:tblCellMar>
            <w:top w:w="0" w:type="dxa"/>
            <w:left w:w="0" w:type="dxa"/>
            <w:bottom w:w="0" w:type="dxa"/>
            <w:right w:w="0" w:type="dxa"/>
          </w:tblCellMar>
        </w:tblPrEx>
        <w:tc>
          <w:tcPr>
            <w:tcW w:w="4111" w:type="dxa"/>
          </w:tcPr>
          <w:p w14:paraId="32A1ADCA" w14:textId="77777777" w:rsidR="00E65D9A" w:rsidRDefault="00E65D9A">
            <w:pPr>
              <w:pStyle w:val="Tabell"/>
              <w:keepNext/>
              <w:keepLines/>
              <w:suppressLineNumbers/>
              <w:suppressAutoHyphens/>
            </w:pPr>
            <w:r>
              <w:t>Summa utgiftsområden exkl. statsskuldsräntor</w:t>
            </w:r>
          </w:p>
        </w:tc>
        <w:tc>
          <w:tcPr>
            <w:tcW w:w="567" w:type="dxa"/>
          </w:tcPr>
          <w:p w14:paraId="7F94EBDB" w14:textId="77777777" w:rsidR="00E65D9A" w:rsidRDefault="00E65D9A">
            <w:pPr>
              <w:pStyle w:val="Tabell"/>
              <w:keepNext/>
              <w:keepLines/>
              <w:suppressLineNumbers/>
              <w:suppressAutoHyphens/>
              <w:ind w:right="57"/>
              <w:jc w:val="right"/>
            </w:pPr>
            <w:r>
              <w:t>609,5</w:t>
            </w:r>
          </w:p>
        </w:tc>
        <w:tc>
          <w:tcPr>
            <w:tcW w:w="567" w:type="dxa"/>
          </w:tcPr>
          <w:p w14:paraId="0F2929B9" w14:textId="77777777" w:rsidR="00E65D9A" w:rsidRDefault="00E65D9A">
            <w:pPr>
              <w:pStyle w:val="Tabell"/>
              <w:keepNext/>
              <w:keepLines/>
              <w:suppressLineNumbers/>
              <w:suppressAutoHyphens/>
              <w:ind w:right="57"/>
              <w:jc w:val="right"/>
            </w:pPr>
            <w:r>
              <w:t>620,9</w:t>
            </w:r>
          </w:p>
        </w:tc>
        <w:tc>
          <w:tcPr>
            <w:tcW w:w="567" w:type="dxa"/>
          </w:tcPr>
          <w:p w14:paraId="393246BE" w14:textId="77777777" w:rsidR="00E65D9A" w:rsidRDefault="00E65D9A">
            <w:pPr>
              <w:pStyle w:val="Tabell"/>
              <w:keepNext/>
              <w:keepLines/>
              <w:suppressLineNumbers/>
              <w:suppressAutoHyphens/>
              <w:ind w:right="57"/>
              <w:jc w:val="right"/>
            </w:pPr>
            <w:r>
              <w:t>623,6</w:t>
            </w:r>
          </w:p>
        </w:tc>
      </w:tr>
      <w:tr w:rsidR="00000000" w14:paraId="56309BC9" w14:textId="77777777">
        <w:tblPrEx>
          <w:tblCellMar>
            <w:top w:w="0" w:type="dxa"/>
            <w:left w:w="0" w:type="dxa"/>
            <w:bottom w:w="0" w:type="dxa"/>
            <w:right w:w="0" w:type="dxa"/>
          </w:tblCellMar>
        </w:tblPrEx>
        <w:tc>
          <w:tcPr>
            <w:tcW w:w="4111" w:type="dxa"/>
          </w:tcPr>
          <w:p w14:paraId="5D0D7E3D" w14:textId="77777777" w:rsidR="00E65D9A" w:rsidRDefault="00E65D9A">
            <w:pPr>
              <w:pStyle w:val="Tabell"/>
              <w:keepNext/>
              <w:keepLines/>
              <w:suppressLineNumbers/>
              <w:suppressAutoHyphens/>
            </w:pPr>
            <w:r>
              <w:t>Minskning av anslagsbehållningar</w:t>
            </w:r>
          </w:p>
        </w:tc>
        <w:tc>
          <w:tcPr>
            <w:tcW w:w="567" w:type="dxa"/>
          </w:tcPr>
          <w:p w14:paraId="69B0CE69" w14:textId="77777777" w:rsidR="00E65D9A" w:rsidRDefault="00E65D9A">
            <w:pPr>
              <w:pStyle w:val="Tabell"/>
              <w:keepNext/>
              <w:keepLines/>
              <w:suppressLineNumbers/>
              <w:suppressAutoHyphens/>
              <w:ind w:right="57"/>
              <w:jc w:val="right"/>
            </w:pPr>
            <w:r>
              <w:t>8,5</w:t>
            </w:r>
          </w:p>
        </w:tc>
        <w:tc>
          <w:tcPr>
            <w:tcW w:w="567" w:type="dxa"/>
          </w:tcPr>
          <w:p w14:paraId="3EEB93B2" w14:textId="77777777" w:rsidR="00E65D9A" w:rsidRDefault="00E65D9A">
            <w:pPr>
              <w:pStyle w:val="Tabell"/>
              <w:keepNext/>
              <w:keepLines/>
              <w:suppressLineNumbers/>
              <w:suppressAutoHyphens/>
              <w:ind w:right="57"/>
              <w:jc w:val="right"/>
            </w:pPr>
            <w:r>
              <w:t>5,0</w:t>
            </w:r>
          </w:p>
        </w:tc>
        <w:tc>
          <w:tcPr>
            <w:tcW w:w="567" w:type="dxa"/>
          </w:tcPr>
          <w:p w14:paraId="6E8DEFAC" w14:textId="77777777" w:rsidR="00E65D9A" w:rsidRDefault="00E65D9A">
            <w:pPr>
              <w:pStyle w:val="Tabell"/>
              <w:keepNext/>
              <w:keepLines/>
              <w:suppressLineNumbers/>
              <w:suppressAutoHyphens/>
              <w:ind w:right="57"/>
              <w:jc w:val="right"/>
            </w:pPr>
            <w:r>
              <w:t>3,0</w:t>
            </w:r>
          </w:p>
        </w:tc>
      </w:tr>
      <w:tr w:rsidR="00000000" w14:paraId="70A7A5B0" w14:textId="77777777">
        <w:tblPrEx>
          <w:tblCellMar>
            <w:top w:w="0" w:type="dxa"/>
            <w:left w:w="0" w:type="dxa"/>
            <w:bottom w:w="0" w:type="dxa"/>
            <w:right w:w="0" w:type="dxa"/>
          </w:tblCellMar>
        </w:tblPrEx>
        <w:tc>
          <w:tcPr>
            <w:tcW w:w="4111" w:type="dxa"/>
          </w:tcPr>
          <w:p w14:paraId="21D54311" w14:textId="77777777" w:rsidR="00E65D9A" w:rsidRDefault="00E65D9A">
            <w:pPr>
              <w:pStyle w:val="Tabell"/>
              <w:keepNext/>
              <w:keepLines/>
              <w:suppressLineNumbers/>
              <w:suppressAutoHyphens/>
            </w:pPr>
            <w:r>
              <w:t>Ålderspensionssystemet utanför statsbu</w:t>
            </w:r>
            <w:r>
              <w:t>d</w:t>
            </w:r>
            <w:r>
              <w:t>geten</w:t>
            </w:r>
          </w:p>
        </w:tc>
        <w:tc>
          <w:tcPr>
            <w:tcW w:w="567" w:type="dxa"/>
          </w:tcPr>
          <w:p w14:paraId="0D7A9CE0" w14:textId="77777777" w:rsidR="00E65D9A" w:rsidRDefault="00E65D9A">
            <w:pPr>
              <w:pStyle w:val="Tabell"/>
              <w:keepNext/>
              <w:keepLines/>
              <w:suppressLineNumbers/>
              <w:suppressAutoHyphens/>
              <w:ind w:right="57"/>
              <w:jc w:val="right"/>
            </w:pPr>
            <w:r>
              <w:t>139,5</w:t>
            </w:r>
          </w:p>
        </w:tc>
        <w:tc>
          <w:tcPr>
            <w:tcW w:w="567" w:type="dxa"/>
          </w:tcPr>
          <w:p w14:paraId="33E0EB9B" w14:textId="77777777" w:rsidR="00E65D9A" w:rsidRDefault="00E65D9A">
            <w:pPr>
              <w:pStyle w:val="Tabell"/>
              <w:keepNext/>
              <w:keepLines/>
              <w:suppressLineNumbers/>
              <w:suppressAutoHyphens/>
              <w:ind w:right="57"/>
              <w:jc w:val="right"/>
            </w:pPr>
            <w:r>
              <w:t>144,0</w:t>
            </w:r>
          </w:p>
        </w:tc>
        <w:tc>
          <w:tcPr>
            <w:tcW w:w="567" w:type="dxa"/>
          </w:tcPr>
          <w:p w14:paraId="56BB75EB" w14:textId="77777777" w:rsidR="00E65D9A" w:rsidRDefault="00E65D9A">
            <w:pPr>
              <w:pStyle w:val="Tabell"/>
              <w:keepNext/>
              <w:keepLines/>
              <w:suppressLineNumbers/>
              <w:suppressAutoHyphens/>
              <w:ind w:right="57"/>
              <w:jc w:val="right"/>
            </w:pPr>
            <w:r>
              <w:t>149,7</w:t>
            </w:r>
          </w:p>
        </w:tc>
      </w:tr>
      <w:tr w:rsidR="00000000" w14:paraId="5D068D13" w14:textId="77777777">
        <w:tblPrEx>
          <w:tblCellMar>
            <w:top w:w="0" w:type="dxa"/>
            <w:left w:w="0" w:type="dxa"/>
            <w:bottom w:w="0" w:type="dxa"/>
            <w:right w:w="0" w:type="dxa"/>
          </w:tblCellMar>
        </w:tblPrEx>
        <w:tc>
          <w:tcPr>
            <w:tcW w:w="4111" w:type="dxa"/>
          </w:tcPr>
          <w:p w14:paraId="6A8C51A9" w14:textId="77777777" w:rsidR="00E65D9A" w:rsidRDefault="00E65D9A">
            <w:pPr>
              <w:pStyle w:val="Tabell"/>
              <w:keepNext/>
              <w:keepLines/>
              <w:suppressLineNumbers/>
              <w:suppressAutoHyphens/>
              <w:rPr>
                <w:i/>
              </w:rPr>
            </w:pPr>
            <w:r>
              <w:rPr>
                <w:i/>
              </w:rPr>
              <w:t>Summa takbegränsade utgifter</w:t>
            </w:r>
          </w:p>
        </w:tc>
        <w:tc>
          <w:tcPr>
            <w:tcW w:w="567" w:type="dxa"/>
          </w:tcPr>
          <w:p w14:paraId="2425C2FF" w14:textId="77777777" w:rsidR="00E65D9A" w:rsidRDefault="00E65D9A">
            <w:pPr>
              <w:pStyle w:val="Tabell"/>
              <w:keepNext/>
              <w:keepLines/>
              <w:suppressLineNumbers/>
              <w:suppressAutoHyphens/>
              <w:ind w:right="57"/>
              <w:jc w:val="right"/>
              <w:rPr>
                <w:i/>
              </w:rPr>
            </w:pPr>
            <w:r>
              <w:rPr>
                <w:i/>
              </w:rPr>
              <w:t>757,4</w:t>
            </w:r>
          </w:p>
        </w:tc>
        <w:tc>
          <w:tcPr>
            <w:tcW w:w="567" w:type="dxa"/>
          </w:tcPr>
          <w:p w14:paraId="57B67B1D" w14:textId="77777777" w:rsidR="00E65D9A" w:rsidRDefault="00E65D9A">
            <w:pPr>
              <w:pStyle w:val="Tabell"/>
              <w:keepNext/>
              <w:keepLines/>
              <w:suppressLineNumbers/>
              <w:suppressAutoHyphens/>
              <w:ind w:right="57"/>
              <w:jc w:val="right"/>
              <w:rPr>
                <w:i/>
              </w:rPr>
            </w:pPr>
            <w:r>
              <w:rPr>
                <w:i/>
              </w:rPr>
              <w:t>769,9</w:t>
            </w:r>
          </w:p>
        </w:tc>
        <w:tc>
          <w:tcPr>
            <w:tcW w:w="567" w:type="dxa"/>
          </w:tcPr>
          <w:p w14:paraId="0E9DF682" w14:textId="77777777" w:rsidR="00E65D9A" w:rsidRDefault="00E65D9A">
            <w:pPr>
              <w:pStyle w:val="Tabell"/>
              <w:keepNext/>
              <w:keepLines/>
              <w:suppressLineNumbers/>
              <w:suppressAutoHyphens/>
              <w:ind w:right="57"/>
              <w:jc w:val="right"/>
              <w:rPr>
                <w:i/>
              </w:rPr>
            </w:pPr>
            <w:r>
              <w:rPr>
                <w:i/>
              </w:rPr>
              <w:t>776,3</w:t>
            </w:r>
          </w:p>
        </w:tc>
      </w:tr>
      <w:tr w:rsidR="00000000" w14:paraId="0C17B62E" w14:textId="77777777">
        <w:tblPrEx>
          <w:tblCellMar>
            <w:top w:w="0" w:type="dxa"/>
            <w:left w:w="0" w:type="dxa"/>
            <w:bottom w:w="0" w:type="dxa"/>
            <w:right w:w="0" w:type="dxa"/>
          </w:tblCellMar>
        </w:tblPrEx>
        <w:tc>
          <w:tcPr>
            <w:tcW w:w="4111" w:type="dxa"/>
          </w:tcPr>
          <w:p w14:paraId="5F5F066A" w14:textId="77777777" w:rsidR="00E65D9A" w:rsidRDefault="00E65D9A">
            <w:pPr>
              <w:pStyle w:val="Tabell"/>
              <w:keepNext/>
              <w:keepLines/>
              <w:suppressLineNumbers/>
              <w:suppressAutoHyphens/>
            </w:pPr>
            <w:r>
              <w:t>Budgeteringsmarginal</w:t>
            </w:r>
          </w:p>
        </w:tc>
        <w:tc>
          <w:tcPr>
            <w:tcW w:w="567" w:type="dxa"/>
          </w:tcPr>
          <w:p w14:paraId="5B85FBA7" w14:textId="77777777" w:rsidR="00E65D9A" w:rsidRDefault="00E65D9A">
            <w:pPr>
              <w:pStyle w:val="Tabell"/>
              <w:keepNext/>
              <w:keepLines/>
              <w:suppressLineNumbers/>
              <w:suppressAutoHyphens/>
              <w:ind w:right="57"/>
              <w:jc w:val="right"/>
            </w:pPr>
            <w:r>
              <w:t>3,6</w:t>
            </w:r>
          </w:p>
        </w:tc>
        <w:tc>
          <w:tcPr>
            <w:tcW w:w="567" w:type="dxa"/>
          </w:tcPr>
          <w:p w14:paraId="3E142C21" w14:textId="77777777" w:rsidR="00E65D9A" w:rsidRDefault="00E65D9A">
            <w:pPr>
              <w:pStyle w:val="Tabell"/>
              <w:keepNext/>
              <w:keepLines/>
              <w:suppressLineNumbers/>
              <w:suppressAutoHyphens/>
              <w:ind w:right="57"/>
              <w:jc w:val="right"/>
            </w:pPr>
            <w:r>
              <w:t>16,1</w:t>
            </w:r>
          </w:p>
        </w:tc>
        <w:tc>
          <w:tcPr>
            <w:tcW w:w="567" w:type="dxa"/>
          </w:tcPr>
          <w:p w14:paraId="26EDCE7F" w14:textId="77777777" w:rsidR="00E65D9A" w:rsidRDefault="00E65D9A">
            <w:pPr>
              <w:pStyle w:val="Tabell"/>
              <w:keepNext/>
              <w:keepLines/>
              <w:suppressLineNumbers/>
              <w:suppressAutoHyphens/>
              <w:ind w:right="57"/>
              <w:jc w:val="right"/>
            </w:pPr>
            <w:r>
              <w:t>33,7</w:t>
            </w:r>
          </w:p>
        </w:tc>
      </w:tr>
      <w:tr w:rsidR="00000000" w14:paraId="36C299B2" w14:textId="77777777">
        <w:tblPrEx>
          <w:tblCellMar>
            <w:top w:w="0" w:type="dxa"/>
            <w:left w:w="0" w:type="dxa"/>
            <w:bottom w:w="0" w:type="dxa"/>
            <w:right w:w="0" w:type="dxa"/>
          </w:tblCellMar>
        </w:tblPrEx>
        <w:tc>
          <w:tcPr>
            <w:tcW w:w="4111" w:type="dxa"/>
          </w:tcPr>
          <w:p w14:paraId="04B4C69A" w14:textId="77777777" w:rsidR="00E65D9A" w:rsidRDefault="00E65D9A">
            <w:pPr>
              <w:pStyle w:val="Tabell"/>
              <w:keepNext/>
              <w:keepLines/>
              <w:suppressLineNumbers/>
              <w:suppressAutoHyphens/>
              <w:rPr>
                <w:b/>
              </w:rPr>
            </w:pPr>
            <w:r>
              <w:rPr>
                <w:b/>
              </w:rPr>
              <w:t>Utgiftstak</w:t>
            </w:r>
          </w:p>
        </w:tc>
        <w:tc>
          <w:tcPr>
            <w:tcW w:w="567" w:type="dxa"/>
          </w:tcPr>
          <w:p w14:paraId="2633A4CA" w14:textId="77777777" w:rsidR="00E65D9A" w:rsidRDefault="00E65D9A">
            <w:pPr>
              <w:pStyle w:val="Tabell"/>
              <w:keepNext/>
              <w:keepLines/>
              <w:suppressLineNumbers/>
              <w:suppressAutoHyphens/>
              <w:ind w:right="57"/>
              <w:jc w:val="right"/>
              <w:rPr>
                <w:b/>
              </w:rPr>
            </w:pPr>
            <w:r>
              <w:rPr>
                <w:b/>
              </w:rPr>
              <w:t>761,0</w:t>
            </w:r>
          </w:p>
        </w:tc>
        <w:tc>
          <w:tcPr>
            <w:tcW w:w="567" w:type="dxa"/>
          </w:tcPr>
          <w:p w14:paraId="26459E9E" w14:textId="77777777" w:rsidR="00E65D9A" w:rsidRDefault="00E65D9A">
            <w:pPr>
              <w:pStyle w:val="Tabell"/>
              <w:keepNext/>
              <w:keepLines/>
              <w:suppressLineNumbers/>
              <w:suppressAutoHyphens/>
              <w:ind w:right="57"/>
              <w:jc w:val="right"/>
              <w:rPr>
                <w:b/>
              </w:rPr>
            </w:pPr>
            <w:r>
              <w:rPr>
                <w:b/>
              </w:rPr>
              <w:t>786,0</w:t>
            </w:r>
          </w:p>
        </w:tc>
        <w:tc>
          <w:tcPr>
            <w:tcW w:w="567" w:type="dxa"/>
          </w:tcPr>
          <w:p w14:paraId="57E2E6F1" w14:textId="77777777" w:rsidR="00E65D9A" w:rsidRDefault="00E65D9A">
            <w:pPr>
              <w:pStyle w:val="Tabell"/>
              <w:keepNext/>
              <w:keepLines/>
              <w:suppressLineNumbers/>
              <w:suppressAutoHyphens/>
              <w:ind w:right="57"/>
              <w:jc w:val="right"/>
              <w:rPr>
                <w:b/>
              </w:rPr>
            </w:pPr>
            <w:r>
              <w:rPr>
                <w:b/>
              </w:rPr>
              <w:t>810,0</w:t>
            </w:r>
          </w:p>
        </w:tc>
      </w:tr>
      <w:tr w:rsidR="00000000" w14:paraId="1B9FB661" w14:textId="77777777">
        <w:tblPrEx>
          <w:tblCellMar>
            <w:top w:w="0" w:type="dxa"/>
            <w:left w:w="0" w:type="dxa"/>
            <w:bottom w:w="0" w:type="dxa"/>
            <w:right w:w="0" w:type="dxa"/>
          </w:tblCellMar>
        </w:tblPrEx>
        <w:trPr>
          <w:trHeight w:hRule="exact" w:val="80"/>
        </w:trPr>
        <w:tc>
          <w:tcPr>
            <w:tcW w:w="4111" w:type="dxa"/>
            <w:tcBorders>
              <w:bottom w:val="single" w:sz="4" w:space="0" w:color="auto"/>
            </w:tcBorders>
          </w:tcPr>
          <w:p w14:paraId="628F1BF3" w14:textId="77777777" w:rsidR="00E65D9A" w:rsidRDefault="00E65D9A">
            <w:pPr>
              <w:pStyle w:val="Tabell"/>
              <w:keepNext/>
              <w:keepLines/>
              <w:suppressLineNumbers/>
              <w:suppressAutoHyphens/>
            </w:pPr>
          </w:p>
        </w:tc>
        <w:tc>
          <w:tcPr>
            <w:tcW w:w="567" w:type="dxa"/>
            <w:tcBorders>
              <w:bottom w:val="single" w:sz="4" w:space="0" w:color="auto"/>
            </w:tcBorders>
          </w:tcPr>
          <w:p w14:paraId="273034C3" w14:textId="77777777" w:rsidR="00E65D9A" w:rsidRDefault="00E65D9A">
            <w:pPr>
              <w:pStyle w:val="Tabell"/>
              <w:keepNext/>
              <w:keepLines/>
              <w:suppressLineNumbers/>
              <w:suppressAutoHyphens/>
              <w:ind w:right="57"/>
              <w:jc w:val="right"/>
            </w:pPr>
          </w:p>
        </w:tc>
        <w:tc>
          <w:tcPr>
            <w:tcW w:w="567" w:type="dxa"/>
            <w:tcBorders>
              <w:bottom w:val="single" w:sz="4" w:space="0" w:color="auto"/>
            </w:tcBorders>
          </w:tcPr>
          <w:p w14:paraId="7F64DD80" w14:textId="77777777" w:rsidR="00E65D9A" w:rsidRDefault="00E65D9A">
            <w:pPr>
              <w:pStyle w:val="Tabell"/>
              <w:keepNext/>
              <w:keepLines/>
              <w:suppressLineNumbers/>
              <w:suppressAutoHyphens/>
              <w:ind w:right="57"/>
              <w:jc w:val="right"/>
            </w:pPr>
          </w:p>
        </w:tc>
        <w:tc>
          <w:tcPr>
            <w:tcW w:w="567" w:type="dxa"/>
            <w:tcBorders>
              <w:bottom w:val="single" w:sz="4" w:space="0" w:color="auto"/>
            </w:tcBorders>
          </w:tcPr>
          <w:p w14:paraId="5B926E56" w14:textId="77777777" w:rsidR="00E65D9A" w:rsidRDefault="00E65D9A">
            <w:pPr>
              <w:pStyle w:val="Tabell"/>
              <w:keepNext/>
              <w:keepLines/>
              <w:suppressLineNumbers/>
              <w:suppressAutoHyphens/>
              <w:ind w:right="57"/>
              <w:jc w:val="right"/>
            </w:pPr>
          </w:p>
        </w:tc>
      </w:tr>
    </w:tbl>
    <w:p w14:paraId="5924789C" w14:textId="77777777" w:rsidR="00E65D9A" w:rsidRDefault="00E65D9A">
      <w:pPr>
        <w:pStyle w:val="Rubrik4"/>
      </w:pPr>
      <w:bookmarkStart w:id="175" w:name="_Toc420564562"/>
      <w:bookmarkStart w:id="176" w:name="_Toc421092966"/>
      <w:bookmarkStart w:id="177" w:name="_Toc421506048"/>
      <w:bookmarkStart w:id="178" w:name="_Toc436662499"/>
      <w:r>
        <w:t>Motionerna</w:t>
      </w:r>
      <w:bookmarkEnd w:id="175"/>
      <w:bookmarkEnd w:id="176"/>
      <w:bookmarkEnd w:id="177"/>
      <w:bookmarkEnd w:id="178"/>
    </w:p>
    <w:p w14:paraId="6733DC8D" w14:textId="77777777" w:rsidR="00E65D9A" w:rsidRDefault="00E65D9A">
      <w:pPr>
        <w:spacing w:before="60"/>
      </w:pPr>
      <w:r>
        <w:rPr>
          <w:i/>
        </w:rPr>
        <w:t>Moderata samlingspartiet</w:t>
      </w:r>
      <w:r>
        <w:t xml:space="preserve"> redovisar i </w:t>
      </w:r>
      <w:r>
        <w:rPr>
          <w:i/>
        </w:rPr>
        <w:t>motion Fi14</w:t>
      </w:r>
      <w:r>
        <w:t xml:space="preserve"> tre överordnade mål som styrt utformningen av partiets budgetalternativ. </w:t>
      </w:r>
    </w:p>
    <w:p w14:paraId="4BA0EBEE" w14:textId="77777777" w:rsidR="00E65D9A" w:rsidRDefault="00E65D9A">
      <w:pPr>
        <w:pStyle w:val="Normaltindrag"/>
        <w:numPr>
          <w:ilvl w:val="0"/>
          <w:numId w:val="123"/>
        </w:numPr>
        <w:ind w:left="284" w:hanging="284"/>
      </w:pPr>
      <w:r>
        <w:t>Att skapa förutsättningar för så många nya arbetstillfällen i företagen att arbetslösheten avskaffas som samhällsproblem.</w:t>
      </w:r>
    </w:p>
    <w:p w14:paraId="7787FA13" w14:textId="77777777" w:rsidR="00E65D9A" w:rsidRDefault="00E65D9A">
      <w:pPr>
        <w:pStyle w:val="Normaltindrag"/>
        <w:numPr>
          <w:ilvl w:val="0"/>
          <w:numId w:val="123"/>
        </w:numPr>
        <w:ind w:left="284" w:hanging="284"/>
      </w:pPr>
      <w:r>
        <w:t>Att växla lägre skatter på arbetsinkomster mot mindre bidrag och su</w:t>
      </w:r>
      <w:r>
        <w:t>b</w:t>
      </w:r>
      <w:r>
        <w:t>ventioner så att det blir möjligt att kunna leva på sin lön.</w:t>
      </w:r>
    </w:p>
    <w:p w14:paraId="3691AB55" w14:textId="77777777" w:rsidR="00E65D9A" w:rsidRDefault="00E65D9A">
      <w:pPr>
        <w:pStyle w:val="Normaltindrag"/>
        <w:numPr>
          <w:ilvl w:val="0"/>
          <w:numId w:val="123"/>
        </w:numPr>
        <w:ind w:left="284" w:hanging="284"/>
      </w:pPr>
      <w:r>
        <w:t>Att återskapa förtroendet för att stat och kommun klarar sina grundlä</w:t>
      </w:r>
      <w:r>
        <w:t>g</w:t>
      </w:r>
      <w:r>
        <w:t>gande åtaganden.</w:t>
      </w:r>
    </w:p>
    <w:p w14:paraId="0D669C3F" w14:textId="77777777" w:rsidR="00E65D9A" w:rsidRDefault="00E65D9A">
      <w:pPr>
        <w:spacing w:before="60"/>
      </w:pPr>
      <w:r>
        <w:t>Motionärerna erinrar om att Sverige fortfarande är det industriland som har högst offentliga utgifter och skatter mätt som andel av BNP, och att vi dä</w:t>
      </w:r>
      <w:r>
        <w:t>r</w:t>
      </w:r>
      <w:r>
        <w:t>med även lär ha de mest konjunkturkänsliga offentliga finanserna i OECD. De offentliga utgifterna bör enligt motionärerna tas ned mot 50 % av BNP, vilket medför att skattetrycket kan sänkas till genomsnittlig europeisk nivå. Skattesänkningarna bör framför allt riktas mot låg- och medelinkomsttaga</w:t>
      </w:r>
      <w:r>
        <w:t>r</w:t>
      </w:r>
      <w:r>
        <w:t>na. Förslagen i motionen uppges innebära att utgifternas andel av BNP sju</w:t>
      </w:r>
      <w:r>
        <w:t>n</w:t>
      </w:r>
      <w:r>
        <w:t>ker med 3 procentenheter och skattetrycket med 4 procentenheter fram till år 2002.</w:t>
      </w:r>
    </w:p>
    <w:p w14:paraId="3484D17D" w14:textId="77777777" w:rsidR="00E65D9A" w:rsidRDefault="00E65D9A">
      <w:pPr>
        <w:pStyle w:val="Normaltindrag"/>
      </w:pPr>
      <w:r>
        <w:t xml:space="preserve">De offentliga finanserna bör enligt motionärerna vara i </w:t>
      </w:r>
      <w:r>
        <w:t>balans över en konjunkturcykel. Då kommer den offentliga bruttoskulden att vara oförän</w:t>
      </w:r>
      <w:r>
        <w:t>d</w:t>
      </w:r>
      <w:r>
        <w:t>rad i nominella termer, men mätt som andel av BNP kommer den att sjunka i takt med att BNP växer. Givet detta balansmål bör vi i nuvarande konjun</w:t>
      </w:r>
      <w:r>
        <w:t>k</w:t>
      </w:r>
      <w:r>
        <w:t>turläge ha överskott i budgeten under några år för att därefter kunna tillåta oss underskott i nästa lågkonjunktur, anser motionärerna. Till det kommer nödvändigheten att snabbt bringa ned skuldkvoten till en lägre nivå efter den skuldökning som blev en följd av 1980</w:t>
      </w:r>
      <w:r>
        <w:noBreakHyphen/>
        <w:t>talets spek</w:t>
      </w:r>
      <w:r>
        <w:t>ulationsekonomi. Motion</w:t>
      </w:r>
      <w:r>
        <w:t>ä</w:t>
      </w:r>
      <w:r>
        <w:t>rerna räknar därför med att statsskulden kommer att nettoamorteras under de närmaste åren.</w:t>
      </w:r>
    </w:p>
    <w:p w14:paraId="66656F84" w14:textId="77777777" w:rsidR="00E65D9A" w:rsidRDefault="00E65D9A">
      <w:pPr>
        <w:pStyle w:val="Normaltindrag"/>
      </w:pPr>
      <w:r>
        <w:t>Ett viktigt inslag i den moderata strategin är att sänka skatten på arbetsi</w:t>
      </w:r>
      <w:r>
        <w:t>n</w:t>
      </w:r>
      <w:r>
        <w:t>komster för främst låg- och medelinkomsttagare. En politik som syftar till att skapa förutsättningar för de flesta att kunna leva på sin lön måste enligt motionärerna stå på två ben. Det ena benet är en kraftfull skattesänkningsp</w:t>
      </w:r>
      <w:r>
        <w:t>o</w:t>
      </w:r>
      <w:r>
        <w:t>litik som syftar till att växla lägre skatter mot minskat behov av bidrag och offentliga subventioner. Det andra benet är reformer på bl.a. skatteområdet som syftar till att stärka tillväxtkraften i ekonomin så att den höga arbetslö</w:t>
      </w:r>
      <w:r>
        <w:t>s</w:t>
      </w:r>
      <w:r>
        <w:t>heten kan pressas tillbaka.</w:t>
      </w:r>
    </w:p>
    <w:p w14:paraId="5C740340" w14:textId="77777777" w:rsidR="00E65D9A" w:rsidRDefault="00E65D9A">
      <w:pPr>
        <w:pStyle w:val="Normaltindrag"/>
      </w:pPr>
      <w:r>
        <w:t>Skattesänkningarna s</w:t>
      </w:r>
      <w:r>
        <w:t>om under de tre närmaste åren uppgår till 35, 66 r</w:t>
      </w:r>
      <w:r>
        <w:t>e</w:t>
      </w:r>
      <w:r>
        <w:t>spektive 89 miljarder kronor inriktas främst på inkomstbeskattningen. Med sina förslag eftersträvar motionärerna att återställa skattereformens riktlinjer om högst 30 % genomsnittlig kommunalskatt och högst 50 % marginalskatt. Kommunalskatten skall sålunda sänkas med en krona år 2001 och med ytte</w:t>
      </w:r>
      <w:r>
        <w:t>r</w:t>
      </w:r>
      <w:r>
        <w:t xml:space="preserve">ligare en krona år 2002 genom att staten övertar motsvarande kostnader från kommunerna. Den statliga skatten begränsas till 20 % och ett förvärvsavdrag införs vid </w:t>
      </w:r>
      <w:r>
        <w:t>beräkningen av kommunal inkomstskatt. År 2000 uppgår detta förvärvsavdrag till 8 % men höjs därefter successivt till 12 % år 2002. Bar</w:t>
      </w:r>
      <w:r>
        <w:t>n</w:t>
      </w:r>
      <w:r>
        <w:t>familjer skall fr.o.m. år 2000 ges rätt till ett särskilt grundavdrag vid den kommunala beskattningen. Avdraget som uppgår till 10 000 kr per barn kompletterar barnbidraget på dagens nivå och skall för familjer som inte kan tillgodogöra sig det fullt ut kunna utgå i form av ett bidrag. Motionärerna vill fr.o.m. år 2000 också höja det allmänna grundavdraget och återställa det</w:t>
      </w:r>
      <w:r>
        <w:t xml:space="preserve"> särskilda grundavdraget för förtidspensionärer. Avdraget för resor till och från arbetet skall förbättras samtidigt som bensinskatten sänks. Vidare skall avdrag för pension</w:t>
      </w:r>
      <w:r>
        <w:t>s</w:t>
      </w:r>
      <w:r>
        <w:t>sparande åter få göras med ett basbelopp.</w:t>
      </w:r>
    </w:p>
    <w:p w14:paraId="69ADA875" w14:textId="77777777" w:rsidR="00E65D9A" w:rsidRDefault="00E65D9A">
      <w:pPr>
        <w:pStyle w:val="Normaltindrag"/>
      </w:pPr>
      <w:r>
        <w:t>Med början år 2000 skall fastighetsskatten fram till år 2002 successivt trappas ner till 1,0 %, och markvärdet skall tas upp med enbart halvt belopp vid beräkning av ska</w:t>
      </w:r>
      <w:r>
        <w:t>t</w:t>
      </w:r>
      <w:r>
        <w:t>ten.</w:t>
      </w:r>
    </w:p>
    <w:p w14:paraId="46247429" w14:textId="77777777" w:rsidR="00E65D9A" w:rsidRDefault="00E65D9A">
      <w:pPr>
        <w:pStyle w:val="Normaltindrag"/>
      </w:pPr>
      <w:r>
        <w:t>Dubbelbeskattningen skall avvecklas samtidigt som förmögenhetsskatten stegvis slopas. Kapitalinkomstskatten skall successivt sänkas till 25 %.</w:t>
      </w:r>
    </w:p>
    <w:p w14:paraId="7F8912B2" w14:textId="77777777" w:rsidR="00E65D9A" w:rsidRDefault="00E65D9A">
      <w:pPr>
        <w:pStyle w:val="Normaltindrag"/>
      </w:pPr>
      <w:r>
        <w:t>Inom jordbrukssektorn skall skatten på elkraft och eldningsolja sänkas till de nivåer som gäller för tillverkningsindustrin. Likaså skall dieselskatten sänkas för arbetsfordon i jordbruk och industri.</w:t>
      </w:r>
    </w:p>
    <w:p w14:paraId="489F33A5" w14:textId="77777777" w:rsidR="00E65D9A" w:rsidRDefault="00E65D9A">
      <w:pPr>
        <w:pStyle w:val="Normaltindrag"/>
      </w:pPr>
      <w:r>
        <w:t>De moderata skattesänkningarna finansieras genom besparingar som under de närmaste tre åren uppgår till netto 31, 55 respektive 64 miljarder kronor.</w:t>
      </w:r>
    </w:p>
    <w:p w14:paraId="1E8D19E2" w14:textId="77777777" w:rsidR="00E65D9A" w:rsidRDefault="00E65D9A">
      <w:pPr>
        <w:pStyle w:val="Normaltindrag"/>
      </w:pPr>
      <w:r>
        <w:t>Till en del leder besparingarna till att kostnaderna för hushållen ökar. Det sker genom att en ny läkemedelsförsäkring införs, genom högre egenavgift till arbetslöshetsförsäkringen, genom att kostnaderna för trafikolycksfall förs över på den obligatoriska trafikförsäkringen, genom att ytterligare en karen</w:t>
      </w:r>
      <w:r>
        <w:t>s</w:t>
      </w:r>
      <w:r>
        <w:t>dag införs i sjukförsäkringen samt genom att ersättningsnivån i sjuk- och föräldraförsäkringen och arbetslöshetsförsä</w:t>
      </w:r>
      <w:r>
        <w:t>k</w:t>
      </w:r>
      <w:r>
        <w:t>ringen åter sänks till 75 %.</w:t>
      </w:r>
    </w:p>
    <w:p w14:paraId="2626BDE2" w14:textId="77777777" w:rsidR="00E65D9A" w:rsidRDefault="00E65D9A">
      <w:pPr>
        <w:pStyle w:val="Normaltindrag"/>
      </w:pPr>
      <w:r>
        <w:t>Motionärerna föreslår också besparingar som inte direkt påverkar hushå</w:t>
      </w:r>
      <w:r>
        <w:t>l</w:t>
      </w:r>
      <w:r>
        <w:t>lens ekonomi. Det görs bl.a. i form av minskat företagsstöd, sänkt partistöd, slopat presstöd, minskade utgifter för energiåtgärder samt besparingar till följd av en effektivare arbetsmarknadspolitik. Biståndet bör enligt deras mening minskas, och vidare motsätter de sig att statsbidraget till kommuner höjs med fyra respektive åtta miljarder kronor under åren 2001 och 2002.</w:t>
      </w:r>
    </w:p>
    <w:p w14:paraId="374F4538" w14:textId="77777777" w:rsidR="00E65D9A" w:rsidRDefault="00E65D9A">
      <w:pPr>
        <w:pStyle w:val="Normaltindrag"/>
      </w:pPr>
      <w:r>
        <w:t>Regeringens förslag om en allmän förskola och maxtaxa i barnomsorgen avvisas av motionärerna liksom förslaget om försämrat högkostnads</w:t>
      </w:r>
      <w:r>
        <w:t>skydd för läkemedel.</w:t>
      </w:r>
    </w:p>
    <w:p w14:paraId="771F3F12" w14:textId="77777777" w:rsidR="00E65D9A" w:rsidRDefault="00E65D9A">
      <w:pPr>
        <w:pStyle w:val="Normaltindrag"/>
      </w:pPr>
      <w:r>
        <w:t>Ökade utgifter föreslås bl.a. för ett återinfört vårdnadsbidrag, för ökat stöd till handikappade och för återställd änkepension.</w:t>
      </w:r>
    </w:p>
    <w:p w14:paraId="04C38B8E" w14:textId="77777777" w:rsidR="00E65D9A" w:rsidRDefault="00E65D9A">
      <w:pPr>
        <w:pStyle w:val="Normaltindrag"/>
      </w:pPr>
      <w:r>
        <w:t>De finansiella effekter som motionärernas förslag har på den konsoliderade offentliga sektorn kan för de kommande tre åren sammanfattas på följande sätt.</w:t>
      </w:r>
    </w:p>
    <w:p w14:paraId="5CCD7D5B" w14:textId="77777777" w:rsidR="00E65D9A" w:rsidRDefault="00E65D9A">
      <w:pPr>
        <w:pStyle w:val="Normaltindrag"/>
        <w:keepNext/>
        <w:keepLines/>
        <w:spacing w:line="240" w:lineRule="auto"/>
        <w:rPr>
          <w:sz w:val="18"/>
        </w:rPr>
      </w:pPr>
    </w:p>
    <w:p w14:paraId="524F03CB" w14:textId="77777777" w:rsidR="00E65D9A" w:rsidRDefault="00E65D9A">
      <w:pPr>
        <w:pStyle w:val="Tabellrubrik"/>
        <w:keepNext/>
        <w:keepLines/>
        <w:ind w:left="964" w:hanging="964"/>
        <w:outlineLvl w:val="0"/>
      </w:pPr>
      <w:bookmarkStart w:id="179" w:name="_Toc421506203"/>
      <w:r>
        <w:t>Tabell 14. Finansiella effekter av Moderata samlingspartiets budgetfö</w:t>
      </w:r>
      <w:r>
        <w:t>r</w:t>
      </w:r>
      <w:r>
        <w:t>slag</w:t>
      </w:r>
      <w:bookmarkEnd w:id="179"/>
      <w:r>
        <w:t xml:space="preserve"> åren </w:t>
      </w:r>
    </w:p>
    <w:p w14:paraId="3C5166A0" w14:textId="77777777" w:rsidR="00E65D9A" w:rsidRDefault="00E65D9A">
      <w:pPr>
        <w:pStyle w:val="Tabellrubrik"/>
        <w:keepNext/>
        <w:keepLines/>
        <w:tabs>
          <w:tab w:val="left" w:pos="765"/>
        </w:tabs>
        <w:ind w:left="822" w:hanging="822"/>
      </w:pPr>
      <w:bookmarkStart w:id="180" w:name="_Toc421506204"/>
      <w:r>
        <w:t>2000–200</w:t>
      </w:r>
      <w:bookmarkEnd w:id="180"/>
      <w:r>
        <w:t>2</w:t>
      </w:r>
    </w:p>
    <w:p w14:paraId="19DAE6D6" w14:textId="77777777" w:rsidR="00E65D9A" w:rsidRDefault="00E65D9A">
      <w:pPr>
        <w:pStyle w:val="Tabell"/>
        <w:keepNext/>
        <w:keepLines/>
      </w:pPr>
      <w:r>
        <w:t>Belopp i miljarder kronor</w:t>
      </w:r>
    </w:p>
    <w:p w14:paraId="7DD669FE"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09FC3F48" w14:textId="77777777">
        <w:tblPrEx>
          <w:tblCellMar>
            <w:top w:w="0" w:type="dxa"/>
            <w:left w:w="0" w:type="dxa"/>
            <w:bottom w:w="0" w:type="dxa"/>
            <w:right w:w="0" w:type="dxa"/>
          </w:tblCellMar>
        </w:tblPrEx>
        <w:trPr>
          <w:trHeight w:hRule="exact" w:val="220"/>
        </w:trPr>
        <w:tc>
          <w:tcPr>
            <w:tcW w:w="4111" w:type="dxa"/>
            <w:tcBorders>
              <w:top w:val="single" w:sz="6" w:space="0" w:color="auto"/>
              <w:bottom w:val="single" w:sz="6" w:space="0" w:color="auto"/>
            </w:tcBorders>
          </w:tcPr>
          <w:p w14:paraId="25AD35B4" w14:textId="77777777" w:rsidR="00E65D9A" w:rsidRDefault="00E65D9A">
            <w:pPr>
              <w:pStyle w:val="Tabell"/>
              <w:keepNext/>
              <w:keepLines/>
              <w:rPr>
                <w:b/>
              </w:rPr>
            </w:pPr>
          </w:p>
        </w:tc>
        <w:tc>
          <w:tcPr>
            <w:tcW w:w="567" w:type="dxa"/>
            <w:tcBorders>
              <w:top w:val="single" w:sz="6" w:space="0" w:color="auto"/>
              <w:bottom w:val="single" w:sz="6" w:space="0" w:color="auto"/>
            </w:tcBorders>
          </w:tcPr>
          <w:p w14:paraId="00F1FAC2" w14:textId="77777777" w:rsidR="00E65D9A" w:rsidRDefault="00E65D9A">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5E2D9913" w14:textId="77777777" w:rsidR="00E65D9A" w:rsidRDefault="00E65D9A">
            <w:pPr>
              <w:pStyle w:val="Tabell"/>
              <w:keepNext/>
              <w:keepLines/>
              <w:ind w:right="57"/>
              <w:jc w:val="right"/>
              <w:rPr>
                <w:b/>
              </w:rPr>
            </w:pPr>
            <w:r>
              <w:rPr>
                <w:b/>
              </w:rPr>
              <w:t>2001</w:t>
            </w:r>
          </w:p>
        </w:tc>
        <w:tc>
          <w:tcPr>
            <w:tcW w:w="567" w:type="dxa"/>
            <w:tcBorders>
              <w:top w:val="single" w:sz="6" w:space="0" w:color="auto"/>
              <w:bottom w:val="single" w:sz="6" w:space="0" w:color="auto"/>
            </w:tcBorders>
          </w:tcPr>
          <w:p w14:paraId="16565B60" w14:textId="77777777" w:rsidR="00E65D9A" w:rsidRDefault="00E65D9A">
            <w:pPr>
              <w:pStyle w:val="Tabell"/>
              <w:keepNext/>
              <w:keepLines/>
              <w:ind w:right="57"/>
              <w:jc w:val="right"/>
              <w:rPr>
                <w:b/>
              </w:rPr>
            </w:pPr>
            <w:r>
              <w:rPr>
                <w:b/>
              </w:rPr>
              <w:t>2002</w:t>
            </w:r>
          </w:p>
        </w:tc>
      </w:tr>
      <w:tr w:rsidR="00000000" w14:paraId="5EA0CEC5" w14:textId="77777777">
        <w:tblPrEx>
          <w:tblCellMar>
            <w:top w:w="0" w:type="dxa"/>
            <w:left w:w="0" w:type="dxa"/>
            <w:bottom w:w="0" w:type="dxa"/>
            <w:right w:w="0" w:type="dxa"/>
          </w:tblCellMar>
        </w:tblPrEx>
        <w:trPr>
          <w:trHeight w:hRule="exact" w:val="220"/>
        </w:trPr>
        <w:tc>
          <w:tcPr>
            <w:tcW w:w="4111" w:type="dxa"/>
          </w:tcPr>
          <w:p w14:paraId="2D14529F" w14:textId="77777777" w:rsidR="00E65D9A" w:rsidRDefault="00E65D9A">
            <w:pPr>
              <w:pStyle w:val="Tabell"/>
              <w:keepNext/>
              <w:keepLines/>
            </w:pPr>
            <w:r>
              <w:t>Utgiftsminskningar, netto</w:t>
            </w:r>
          </w:p>
        </w:tc>
        <w:tc>
          <w:tcPr>
            <w:tcW w:w="567" w:type="dxa"/>
          </w:tcPr>
          <w:p w14:paraId="7FB270B4" w14:textId="77777777" w:rsidR="00E65D9A" w:rsidRDefault="00E65D9A">
            <w:pPr>
              <w:pStyle w:val="Tabell"/>
              <w:keepNext/>
              <w:keepLines/>
              <w:ind w:right="57"/>
              <w:jc w:val="right"/>
            </w:pPr>
            <w:r>
              <w:t>+30,9</w:t>
            </w:r>
          </w:p>
        </w:tc>
        <w:tc>
          <w:tcPr>
            <w:tcW w:w="567" w:type="dxa"/>
          </w:tcPr>
          <w:p w14:paraId="7B9AAC83" w14:textId="77777777" w:rsidR="00E65D9A" w:rsidRDefault="00E65D9A">
            <w:pPr>
              <w:pStyle w:val="Tabell"/>
              <w:keepNext/>
              <w:keepLines/>
              <w:ind w:right="57"/>
              <w:jc w:val="right"/>
            </w:pPr>
            <w:r>
              <w:t>+55,0</w:t>
            </w:r>
          </w:p>
        </w:tc>
        <w:tc>
          <w:tcPr>
            <w:tcW w:w="567" w:type="dxa"/>
          </w:tcPr>
          <w:p w14:paraId="77D918FE" w14:textId="77777777" w:rsidR="00E65D9A" w:rsidRDefault="00E65D9A">
            <w:pPr>
              <w:pStyle w:val="Tabell"/>
              <w:keepNext/>
              <w:keepLines/>
              <w:ind w:right="57"/>
              <w:jc w:val="right"/>
            </w:pPr>
            <w:r>
              <w:t>+64,4</w:t>
            </w:r>
          </w:p>
        </w:tc>
      </w:tr>
      <w:tr w:rsidR="00000000" w14:paraId="108CD155" w14:textId="77777777">
        <w:tblPrEx>
          <w:tblCellMar>
            <w:top w:w="0" w:type="dxa"/>
            <w:left w:w="0" w:type="dxa"/>
            <w:bottom w:w="0" w:type="dxa"/>
            <w:right w:w="0" w:type="dxa"/>
          </w:tblCellMar>
        </w:tblPrEx>
        <w:trPr>
          <w:trHeight w:hRule="exact" w:val="220"/>
        </w:trPr>
        <w:tc>
          <w:tcPr>
            <w:tcW w:w="4111" w:type="dxa"/>
          </w:tcPr>
          <w:p w14:paraId="5A293734" w14:textId="77777777" w:rsidR="00E65D9A" w:rsidRDefault="00E65D9A">
            <w:pPr>
              <w:pStyle w:val="Tabell"/>
              <w:keepNext/>
              <w:keepLines/>
            </w:pPr>
            <w:r>
              <w:t>Skattesänkningar, netto</w:t>
            </w:r>
          </w:p>
        </w:tc>
        <w:tc>
          <w:tcPr>
            <w:tcW w:w="567" w:type="dxa"/>
          </w:tcPr>
          <w:p w14:paraId="7A37A559" w14:textId="77777777" w:rsidR="00E65D9A" w:rsidRDefault="00E65D9A">
            <w:pPr>
              <w:pStyle w:val="Tabell"/>
              <w:keepNext/>
              <w:keepLines/>
              <w:ind w:right="57"/>
              <w:jc w:val="right"/>
            </w:pPr>
            <w:r>
              <w:t>-35,0</w:t>
            </w:r>
          </w:p>
        </w:tc>
        <w:tc>
          <w:tcPr>
            <w:tcW w:w="567" w:type="dxa"/>
          </w:tcPr>
          <w:p w14:paraId="43CF30E8" w14:textId="77777777" w:rsidR="00E65D9A" w:rsidRDefault="00E65D9A">
            <w:pPr>
              <w:pStyle w:val="Tabell"/>
              <w:keepNext/>
              <w:keepLines/>
              <w:ind w:right="57"/>
              <w:jc w:val="right"/>
            </w:pPr>
            <w:r>
              <w:t>-65,9</w:t>
            </w:r>
          </w:p>
        </w:tc>
        <w:tc>
          <w:tcPr>
            <w:tcW w:w="567" w:type="dxa"/>
          </w:tcPr>
          <w:p w14:paraId="7E940B92" w14:textId="77777777" w:rsidR="00E65D9A" w:rsidRDefault="00E65D9A">
            <w:pPr>
              <w:pStyle w:val="Tabell"/>
              <w:keepNext/>
              <w:keepLines/>
              <w:ind w:right="57"/>
              <w:jc w:val="right"/>
            </w:pPr>
            <w:r>
              <w:t>-89,1</w:t>
            </w:r>
          </w:p>
        </w:tc>
      </w:tr>
      <w:tr w:rsidR="00000000" w14:paraId="051B1406" w14:textId="77777777">
        <w:tblPrEx>
          <w:tblCellMar>
            <w:top w:w="0" w:type="dxa"/>
            <w:left w:w="0" w:type="dxa"/>
            <w:bottom w:w="0" w:type="dxa"/>
            <w:right w:w="0" w:type="dxa"/>
          </w:tblCellMar>
        </w:tblPrEx>
        <w:trPr>
          <w:trHeight w:hRule="exact" w:val="220"/>
        </w:trPr>
        <w:tc>
          <w:tcPr>
            <w:tcW w:w="4111" w:type="dxa"/>
          </w:tcPr>
          <w:p w14:paraId="054775EF" w14:textId="77777777" w:rsidR="00E65D9A" w:rsidRDefault="00E65D9A">
            <w:pPr>
              <w:pStyle w:val="Tabell"/>
              <w:keepNext/>
              <w:keepLines/>
            </w:pPr>
            <w:r>
              <w:t>Privatiseringar</w:t>
            </w:r>
          </w:p>
        </w:tc>
        <w:tc>
          <w:tcPr>
            <w:tcW w:w="567" w:type="dxa"/>
          </w:tcPr>
          <w:p w14:paraId="21841350" w14:textId="77777777" w:rsidR="00E65D9A" w:rsidRDefault="00E65D9A">
            <w:pPr>
              <w:pStyle w:val="Tabell"/>
              <w:keepNext/>
              <w:keepLines/>
              <w:ind w:right="57"/>
              <w:jc w:val="right"/>
            </w:pPr>
            <w:r>
              <w:t>+4,4</w:t>
            </w:r>
          </w:p>
        </w:tc>
        <w:tc>
          <w:tcPr>
            <w:tcW w:w="567" w:type="dxa"/>
          </w:tcPr>
          <w:p w14:paraId="62E5B475" w14:textId="77777777" w:rsidR="00E65D9A" w:rsidRDefault="00E65D9A">
            <w:pPr>
              <w:pStyle w:val="Tabell"/>
              <w:keepNext/>
              <w:keepLines/>
              <w:ind w:right="57"/>
              <w:jc w:val="right"/>
            </w:pPr>
            <w:r>
              <w:t>+3,4</w:t>
            </w:r>
          </w:p>
        </w:tc>
        <w:tc>
          <w:tcPr>
            <w:tcW w:w="567" w:type="dxa"/>
          </w:tcPr>
          <w:p w14:paraId="2148E8E3" w14:textId="77777777" w:rsidR="00E65D9A" w:rsidRDefault="00E65D9A">
            <w:pPr>
              <w:pStyle w:val="Tabell"/>
              <w:keepNext/>
              <w:keepLines/>
              <w:ind w:right="57"/>
              <w:jc w:val="right"/>
            </w:pPr>
            <w:r>
              <w:t>+2,3</w:t>
            </w:r>
          </w:p>
        </w:tc>
      </w:tr>
      <w:tr w:rsidR="00000000" w14:paraId="4B7257EF" w14:textId="77777777">
        <w:tblPrEx>
          <w:tblCellMar>
            <w:top w:w="0" w:type="dxa"/>
            <w:left w:w="0" w:type="dxa"/>
            <w:bottom w:w="0" w:type="dxa"/>
            <w:right w:w="0" w:type="dxa"/>
          </w:tblCellMar>
        </w:tblPrEx>
        <w:trPr>
          <w:trHeight w:hRule="exact" w:val="220"/>
        </w:trPr>
        <w:tc>
          <w:tcPr>
            <w:tcW w:w="4111" w:type="dxa"/>
          </w:tcPr>
          <w:p w14:paraId="7ADBEF8F" w14:textId="77777777" w:rsidR="00E65D9A" w:rsidRDefault="00E65D9A">
            <w:pPr>
              <w:pStyle w:val="Tabell"/>
              <w:keepNext/>
              <w:keepLines/>
              <w:rPr>
                <w:b/>
              </w:rPr>
            </w:pPr>
            <w:r>
              <w:rPr>
                <w:b/>
              </w:rPr>
              <w:t>Effekt på finansiellt sparande enligt (m)</w:t>
            </w:r>
          </w:p>
        </w:tc>
        <w:tc>
          <w:tcPr>
            <w:tcW w:w="567" w:type="dxa"/>
          </w:tcPr>
          <w:p w14:paraId="628248CB" w14:textId="77777777" w:rsidR="00E65D9A" w:rsidRDefault="00E65D9A">
            <w:pPr>
              <w:pStyle w:val="Tabell"/>
              <w:keepNext/>
              <w:keepLines/>
              <w:ind w:right="57"/>
              <w:jc w:val="right"/>
              <w:rPr>
                <w:b/>
              </w:rPr>
            </w:pPr>
            <w:r>
              <w:rPr>
                <w:b/>
              </w:rPr>
              <w:t>+0,3</w:t>
            </w:r>
          </w:p>
        </w:tc>
        <w:tc>
          <w:tcPr>
            <w:tcW w:w="567" w:type="dxa"/>
          </w:tcPr>
          <w:p w14:paraId="3B2F79B9" w14:textId="77777777" w:rsidR="00E65D9A" w:rsidRDefault="00E65D9A">
            <w:pPr>
              <w:pStyle w:val="Tabell"/>
              <w:keepNext/>
              <w:keepLines/>
              <w:ind w:right="57"/>
              <w:jc w:val="right"/>
              <w:rPr>
                <w:b/>
              </w:rPr>
            </w:pPr>
            <w:r>
              <w:rPr>
                <w:b/>
              </w:rPr>
              <w:t>-7,5</w:t>
            </w:r>
          </w:p>
        </w:tc>
        <w:tc>
          <w:tcPr>
            <w:tcW w:w="567" w:type="dxa"/>
          </w:tcPr>
          <w:p w14:paraId="275D9037" w14:textId="77777777" w:rsidR="00E65D9A" w:rsidRDefault="00E65D9A">
            <w:pPr>
              <w:pStyle w:val="Tabell"/>
              <w:keepNext/>
              <w:keepLines/>
              <w:ind w:right="57"/>
              <w:jc w:val="right"/>
              <w:rPr>
                <w:b/>
              </w:rPr>
            </w:pPr>
            <w:r>
              <w:rPr>
                <w:b/>
              </w:rPr>
              <w:t>-22,4</w:t>
            </w:r>
          </w:p>
        </w:tc>
      </w:tr>
      <w:tr w:rsidR="00000000" w14:paraId="16D74C26" w14:textId="77777777">
        <w:tblPrEx>
          <w:tblCellMar>
            <w:top w:w="0" w:type="dxa"/>
            <w:left w:w="0" w:type="dxa"/>
            <w:bottom w:w="0" w:type="dxa"/>
            <w:right w:w="0" w:type="dxa"/>
          </w:tblCellMar>
        </w:tblPrEx>
        <w:trPr>
          <w:trHeight w:hRule="exact" w:val="220"/>
        </w:trPr>
        <w:tc>
          <w:tcPr>
            <w:tcW w:w="4111" w:type="dxa"/>
          </w:tcPr>
          <w:p w14:paraId="7CA45060" w14:textId="77777777" w:rsidR="00E65D9A" w:rsidRDefault="00E65D9A">
            <w:pPr>
              <w:pStyle w:val="Tabell"/>
              <w:keepNext/>
              <w:keepLines/>
            </w:pPr>
            <w:r>
              <w:t>Nivån på finansiellt sparande i offentlig sektor enligt (m)</w:t>
            </w:r>
          </w:p>
        </w:tc>
        <w:tc>
          <w:tcPr>
            <w:tcW w:w="567" w:type="dxa"/>
          </w:tcPr>
          <w:p w14:paraId="46AC69F0" w14:textId="77777777" w:rsidR="00E65D9A" w:rsidRDefault="00E65D9A">
            <w:pPr>
              <w:pStyle w:val="Tabell"/>
              <w:keepNext/>
              <w:keepLines/>
              <w:ind w:right="57"/>
              <w:jc w:val="right"/>
            </w:pPr>
            <w:r>
              <w:t>41,0</w:t>
            </w:r>
          </w:p>
        </w:tc>
        <w:tc>
          <w:tcPr>
            <w:tcW w:w="567" w:type="dxa"/>
          </w:tcPr>
          <w:p w14:paraId="5F68E7CA" w14:textId="77777777" w:rsidR="00E65D9A" w:rsidRDefault="00E65D9A">
            <w:pPr>
              <w:pStyle w:val="Tabell"/>
              <w:keepNext/>
              <w:keepLines/>
              <w:ind w:right="57"/>
              <w:jc w:val="right"/>
            </w:pPr>
            <w:r>
              <w:t>54,5</w:t>
            </w:r>
          </w:p>
        </w:tc>
        <w:tc>
          <w:tcPr>
            <w:tcW w:w="567" w:type="dxa"/>
          </w:tcPr>
          <w:p w14:paraId="569114C9" w14:textId="77777777" w:rsidR="00E65D9A" w:rsidRDefault="00E65D9A">
            <w:pPr>
              <w:pStyle w:val="Tabell"/>
              <w:keepNext/>
              <w:keepLines/>
              <w:ind w:right="57"/>
              <w:jc w:val="right"/>
            </w:pPr>
            <w:r>
              <w:t>60,1</w:t>
            </w:r>
          </w:p>
        </w:tc>
      </w:tr>
      <w:tr w:rsidR="00000000" w14:paraId="7E562D96" w14:textId="77777777">
        <w:tblPrEx>
          <w:tblCellMar>
            <w:top w:w="0" w:type="dxa"/>
            <w:left w:w="0" w:type="dxa"/>
            <w:bottom w:w="0" w:type="dxa"/>
            <w:right w:w="0" w:type="dxa"/>
          </w:tblCellMar>
        </w:tblPrEx>
        <w:trPr>
          <w:trHeight w:hRule="exact" w:val="220"/>
        </w:trPr>
        <w:tc>
          <w:tcPr>
            <w:tcW w:w="4111" w:type="dxa"/>
          </w:tcPr>
          <w:p w14:paraId="5C90FB36" w14:textId="77777777" w:rsidR="00E65D9A" w:rsidRDefault="00E65D9A">
            <w:pPr>
              <w:pStyle w:val="Tabell"/>
              <w:keepNext/>
              <w:keepLines/>
            </w:pPr>
            <w:r>
              <w:t>Nivå i förhållande till regeringens mål enligt (m)</w:t>
            </w:r>
          </w:p>
        </w:tc>
        <w:tc>
          <w:tcPr>
            <w:tcW w:w="567" w:type="dxa"/>
          </w:tcPr>
          <w:p w14:paraId="4102234E" w14:textId="77777777" w:rsidR="00E65D9A" w:rsidRDefault="00E65D9A">
            <w:pPr>
              <w:pStyle w:val="Tabell"/>
              <w:keepNext/>
              <w:keepLines/>
              <w:ind w:right="57"/>
              <w:jc w:val="right"/>
            </w:pPr>
            <w:r>
              <w:t>+2,2</w:t>
            </w:r>
          </w:p>
        </w:tc>
        <w:tc>
          <w:tcPr>
            <w:tcW w:w="567" w:type="dxa"/>
          </w:tcPr>
          <w:p w14:paraId="0A113544" w14:textId="77777777" w:rsidR="00E65D9A" w:rsidRDefault="00E65D9A">
            <w:pPr>
              <w:pStyle w:val="Tabell"/>
              <w:keepNext/>
              <w:keepLines/>
              <w:ind w:right="57"/>
              <w:jc w:val="right"/>
            </w:pPr>
            <w:r>
              <w:t>+14,6</w:t>
            </w:r>
          </w:p>
        </w:tc>
        <w:tc>
          <w:tcPr>
            <w:tcW w:w="567" w:type="dxa"/>
          </w:tcPr>
          <w:p w14:paraId="51352195" w14:textId="77777777" w:rsidR="00E65D9A" w:rsidRDefault="00E65D9A">
            <w:pPr>
              <w:pStyle w:val="Tabell"/>
              <w:keepNext/>
              <w:keepLines/>
              <w:ind w:right="57"/>
              <w:jc w:val="right"/>
            </w:pPr>
            <w:r>
              <w:t>+18,6</w:t>
            </w:r>
          </w:p>
        </w:tc>
      </w:tr>
      <w:tr w:rsidR="00000000" w14:paraId="30875287" w14:textId="77777777">
        <w:tblPrEx>
          <w:tblCellMar>
            <w:top w:w="0" w:type="dxa"/>
            <w:left w:w="0" w:type="dxa"/>
            <w:bottom w:w="0" w:type="dxa"/>
            <w:right w:w="0" w:type="dxa"/>
          </w:tblCellMar>
        </w:tblPrEx>
        <w:trPr>
          <w:trHeight w:hRule="exact" w:val="60"/>
        </w:trPr>
        <w:tc>
          <w:tcPr>
            <w:tcW w:w="4111" w:type="dxa"/>
            <w:tcBorders>
              <w:bottom w:val="single" w:sz="6" w:space="0" w:color="auto"/>
            </w:tcBorders>
          </w:tcPr>
          <w:p w14:paraId="4B1FD93D" w14:textId="77777777" w:rsidR="00E65D9A" w:rsidRDefault="00E65D9A">
            <w:pPr>
              <w:pStyle w:val="Tabell"/>
              <w:keepNext/>
              <w:keepLines/>
            </w:pPr>
          </w:p>
        </w:tc>
        <w:tc>
          <w:tcPr>
            <w:tcW w:w="567" w:type="dxa"/>
            <w:tcBorders>
              <w:bottom w:val="single" w:sz="6" w:space="0" w:color="auto"/>
            </w:tcBorders>
          </w:tcPr>
          <w:p w14:paraId="1FDDDBD8" w14:textId="77777777" w:rsidR="00E65D9A" w:rsidRDefault="00E65D9A">
            <w:pPr>
              <w:pStyle w:val="Tabell"/>
              <w:keepNext/>
              <w:keepLines/>
              <w:ind w:right="57"/>
              <w:jc w:val="right"/>
            </w:pPr>
          </w:p>
        </w:tc>
        <w:tc>
          <w:tcPr>
            <w:tcW w:w="567" w:type="dxa"/>
            <w:tcBorders>
              <w:bottom w:val="single" w:sz="6" w:space="0" w:color="auto"/>
            </w:tcBorders>
          </w:tcPr>
          <w:p w14:paraId="1D47A96A" w14:textId="77777777" w:rsidR="00E65D9A" w:rsidRDefault="00E65D9A">
            <w:pPr>
              <w:pStyle w:val="Tabell"/>
              <w:keepNext/>
              <w:keepLines/>
              <w:ind w:right="57"/>
              <w:jc w:val="right"/>
            </w:pPr>
          </w:p>
        </w:tc>
        <w:tc>
          <w:tcPr>
            <w:tcW w:w="567" w:type="dxa"/>
            <w:tcBorders>
              <w:bottom w:val="single" w:sz="6" w:space="0" w:color="auto"/>
            </w:tcBorders>
          </w:tcPr>
          <w:p w14:paraId="613B06F8" w14:textId="77777777" w:rsidR="00E65D9A" w:rsidRDefault="00E65D9A">
            <w:pPr>
              <w:pStyle w:val="Tabell"/>
              <w:keepNext/>
              <w:keepLines/>
              <w:ind w:right="57"/>
              <w:jc w:val="right"/>
            </w:pPr>
          </w:p>
        </w:tc>
      </w:tr>
    </w:tbl>
    <w:p w14:paraId="5275D73D" w14:textId="77777777" w:rsidR="00E65D9A" w:rsidRDefault="00E65D9A">
      <w:pPr>
        <w:keepNext/>
        <w:keepLines/>
        <w:spacing w:before="0" w:line="180" w:lineRule="exact"/>
        <w:rPr>
          <w:sz w:val="6"/>
        </w:rPr>
      </w:pPr>
    </w:p>
    <w:p w14:paraId="0DCF22F8" w14:textId="77777777" w:rsidR="00E65D9A" w:rsidRDefault="00E65D9A">
      <w:r>
        <w:t>Moderata samlingspartiet avvisar användningen av en budgeteringsmarginal. Om man till de moderata besparingarna på statsbudgetens utgifter lägger effekten av detta ställningstagande får man fram nivån på det av motionäre</w:t>
      </w:r>
      <w:r>
        <w:t>r</w:t>
      </w:r>
      <w:r>
        <w:t>na förordade utgiftst</w:t>
      </w:r>
      <w:r>
        <w:t>a</w:t>
      </w:r>
      <w:r>
        <w:t>ket för staten.</w:t>
      </w:r>
    </w:p>
    <w:p w14:paraId="5E7D3578" w14:textId="77777777" w:rsidR="00E65D9A" w:rsidRDefault="00E65D9A">
      <w:pPr>
        <w:pStyle w:val="Normaltindrag"/>
        <w:keepNext/>
        <w:keepLines/>
        <w:spacing w:line="240" w:lineRule="auto"/>
        <w:rPr>
          <w:sz w:val="18"/>
        </w:rPr>
      </w:pPr>
    </w:p>
    <w:p w14:paraId="04793156" w14:textId="77777777" w:rsidR="00E65D9A" w:rsidRDefault="00E65D9A">
      <w:pPr>
        <w:pStyle w:val="Tabellrubrik"/>
        <w:keepNext/>
        <w:keepLines/>
        <w:outlineLvl w:val="0"/>
      </w:pPr>
      <w:bookmarkStart w:id="181" w:name="_Toc421506205"/>
      <w:r>
        <w:t xml:space="preserve">Tabell 15. Moderata samlingspartiets förslag till utgiftstak för staten </w:t>
      </w:r>
      <w:bookmarkEnd w:id="181"/>
      <w:r>
        <w:t>åren 2000–2002</w:t>
      </w:r>
    </w:p>
    <w:p w14:paraId="38666392" w14:textId="77777777" w:rsidR="00E65D9A" w:rsidRDefault="00E65D9A">
      <w:pPr>
        <w:pStyle w:val="Tabell"/>
        <w:keepNext/>
        <w:keepLines/>
        <w:outlineLvl w:val="0"/>
      </w:pPr>
      <w:r>
        <w:t>Belopp i miljarder kronor</w:t>
      </w:r>
    </w:p>
    <w:p w14:paraId="4B069BC6"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5746C4E8" w14:textId="77777777">
        <w:tblPrEx>
          <w:tblCellMar>
            <w:top w:w="0" w:type="dxa"/>
            <w:left w:w="0" w:type="dxa"/>
            <w:bottom w:w="0" w:type="dxa"/>
            <w:right w:w="0" w:type="dxa"/>
          </w:tblCellMar>
        </w:tblPrEx>
        <w:tc>
          <w:tcPr>
            <w:tcW w:w="4111" w:type="dxa"/>
            <w:tcBorders>
              <w:top w:val="single" w:sz="6" w:space="0" w:color="auto"/>
              <w:bottom w:val="single" w:sz="6" w:space="0" w:color="auto"/>
            </w:tcBorders>
          </w:tcPr>
          <w:p w14:paraId="5792DC8F" w14:textId="77777777" w:rsidR="00E65D9A" w:rsidRDefault="00E65D9A">
            <w:pPr>
              <w:pStyle w:val="Tabell"/>
              <w:keepNext/>
              <w:keepLines/>
              <w:rPr>
                <w:b/>
              </w:rPr>
            </w:pPr>
          </w:p>
        </w:tc>
        <w:tc>
          <w:tcPr>
            <w:tcW w:w="567" w:type="dxa"/>
            <w:tcBorders>
              <w:top w:val="single" w:sz="6" w:space="0" w:color="auto"/>
              <w:bottom w:val="single" w:sz="6" w:space="0" w:color="auto"/>
            </w:tcBorders>
          </w:tcPr>
          <w:p w14:paraId="38244DCA" w14:textId="77777777" w:rsidR="00E65D9A" w:rsidRDefault="00E65D9A">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63C9112D" w14:textId="77777777" w:rsidR="00E65D9A" w:rsidRDefault="00E65D9A">
            <w:pPr>
              <w:pStyle w:val="Tabell"/>
              <w:keepNext/>
              <w:keepLines/>
              <w:ind w:right="57"/>
              <w:jc w:val="right"/>
              <w:rPr>
                <w:b/>
              </w:rPr>
            </w:pPr>
            <w:r>
              <w:rPr>
                <w:b/>
              </w:rPr>
              <w:t>2001</w:t>
            </w:r>
          </w:p>
        </w:tc>
        <w:tc>
          <w:tcPr>
            <w:tcW w:w="567" w:type="dxa"/>
            <w:tcBorders>
              <w:top w:val="single" w:sz="6" w:space="0" w:color="auto"/>
              <w:bottom w:val="single" w:sz="6" w:space="0" w:color="auto"/>
            </w:tcBorders>
          </w:tcPr>
          <w:p w14:paraId="33A4E089" w14:textId="77777777" w:rsidR="00E65D9A" w:rsidRDefault="00E65D9A">
            <w:pPr>
              <w:pStyle w:val="Tabell"/>
              <w:keepNext/>
              <w:keepLines/>
              <w:ind w:right="57"/>
              <w:jc w:val="right"/>
              <w:rPr>
                <w:b/>
              </w:rPr>
            </w:pPr>
            <w:r>
              <w:rPr>
                <w:b/>
              </w:rPr>
              <w:t>2002</w:t>
            </w:r>
          </w:p>
        </w:tc>
      </w:tr>
      <w:tr w:rsidR="00000000" w14:paraId="45A7424F" w14:textId="77777777">
        <w:tblPrEx>
          <w:tblCellMar>
            <w:top w:w="0" w:type="dxa"/>
            <w:left w:w="0" w:type="dxa"/>
            <w:bottom w:w="0" w:type="dxa"/>
            <w:right w:w="0" w:type="dxa"/>
          </w:tblCellMar>
        </w:tblPrEx>
        <w:trPr>
          <w:trHeight w:val="210"/>
        </w:trPr>
        <w:tc>
          <w:tcPr>
            <w:tcW w:w="4111" w:type="dxa"/>
          </w:tcPr>
          <w:p w14:paraId="50FCC9A7" w14:textId="77777777" w:rsidR="00E65D9A" w:rsidRDefault="00E65D9A">
            <w:pPr>
              <w:pStyle w:val="Tabell"/>
              <w:keepNext/>
              <w:keepLines/>
              <w:rPr>
                <w:b/>
              </w:rPr>
            </w:pPr>
            <w:r>
              <w:rPr>
                <w:b/>
              </w:rPr>
              <w:t>Regeringens förslag till utgiftstak</w:t>
            </w:r>
          </w:p>
        </w:tc>
        <w:tc>
          <w:tcPr>
            <w:tcW w:w="567" w:type="dxa"/>
          </w:tcPr>
          <w:p w14:paraId="0CD0EF8D" w14:textId="77777777" w:rsidR="00E65D9A" w:rsidRDefault="00E65D9A">
            <w:pPr>
              <w:pStyle w:val="Tabell"/>
              <w:keepNext/>
              <w:keepLines/>
              <w:ind w:right="57"/>
              <w:jc w:val="right"/>
              <w:rPr>
                <w:b/>
              </w:rPr>
            </w:pPr>
            <w:r>
              <w:rPr>
                <w:b/>
              </w:rPr>
              <w:t>761,0</w:t>
            </w:r>
          </w:p>
        </w:tc>
        <w:tc>
          <w:tcPr>
            <w:tcW w:w="567" w:type="dxa"/>
          </w:tcPr>
          <w:p w14:paraId="4682AC92" w14:textId="77777777" w:rsidR="00E65D9A" w:rsidRDefault="00E65D9A">
            <w:pPr>
              <w:pStyle w:val="Tabell"/>
              <w:keepNext/>
              <w:keepLines/>
              <w:ind w:right="57"/>
              <w:jc w:val="right"/>
              <w:rPr>
                <w:b/>
              </w:rPr>
            </w:pPr>
            <w:r>
              <w:rPr>
                <w:b/>
              </w:rPr>
              <w:t>786,0</w:t>
            </w:r>
          </w:p>
        </w:tc>
        <w:tc>
          <w:tcPr>
            <w:tcW w:w="567" w:type="dxa"/>
          </w:tcPr>
          <w:p w14:paraId="1E23274C" w14:textId="77777777" w:rsidR="00E65D9A" w:rsidRDefault="00E65D9A">
            <w:pPr>
              <w:pStyle w:val="Tabell"/>
              <w:keepNext/>
              <w:keepLines/>
              <w:ind w:right="57"/>
              <w:jc w:val="right"/>
              <w:rPr>
                <w:b/>
              </w:rPr>
            </w:pPr>
            <w:r>
              <w:rPr>
                <w:b/>
              </w:rPr>
              <w:t>810,0</w:t>
            </w:r>
          </w:p>
        </w:tc>
      </w:tr>
      <w:tr w:rsidR="00000000" w14:paraId="07E31418" w14:textId="77777777">
        <w:tblPrEx>
          <w:tblCellMar>
            <w:top w:w="0" w:type="dxa"/>
            <w:left w:w="0" w:type="dxa"/>
            <w:bottom w:w="0" w:type="dxa"/>
            <w:right w:w="0" w:type="dxa"/>
          </w:tblCellMar>
        </w:tblPrEx>
        <w:trPr>
          <w:trHeight w:val="210"/>
        </w:trPr>
        <w:tc>
          <w:tcPr>
            <w:tcW w:w="4111" w:type="dxa"/>
          </w:tcPr>
          <w:p w14:paraId="3CA7B747" w14:textId="77777777" w:rsidR="00E65D9A" w:rsidRDefault="00E65D9A">
            <w:pPr>
              <w:pStyle w:val="Tabell"/>
              <w:keepNext/>
              <w:keepLines/>
            </w:pPr>
            <w:r>
              <w:t>Föreslagna utgiftsmins</w:t>
            </w:r>
            <w:r>
              <w:t>k</w:t>
            </w:r>
            <w:r>
              <w:t>ningar</w:t>
            </w:r>
          </w:p>
        </w:tc>
        <w:tc>
          <w:tcPr>
            <w:tcW w:w="567" w:type="dxa"/>
          </w:tcPr>
          <w:p w14:paraId="092EEBD3" w14:textId="77777777" w:rsidR="00E65D9A" w:rsidRDefault="00E65D9A">
            <w:pPr>
              <w:pStyle w:val="Tabell"/>
              <w:keepNext/>
              <w:keepLines/>
              <w:ind w:right="57"/>
              <w:jc w:val="right"/>
            </w:pPr>
            <w:r>
              <w:t>-4,4</w:t>
            </w:r>
          </w:p>
        </w:tc>
        <w:tc>
          <w:tcPr>
            <w:tcW w:w="567" w:type="dxa"/>
          </w:tcPr>
          <w:p w14:paraId="6819A6A3" w14:textId="77777777" w:rsidR="00E65D9A" w:rsidRDefault="00E65D9A">
            <w:pPr>
              <w:pStyle w:val="Tabell"/>
              <w:keepNext/>
              <w:keepLines/>
              <w:ind w:right="57"/>
              <w:jc w:val="right"/>
            </w:pPr>
            <w:r>
              <w:t>-9,9</w:t>
            </w:r>
          </w:p>
        </w:tc>
        <w:tc>
          <w:tcPr>
            <w:tcW w:w="567" w:type="dxa"/>
          </w:tcPr>
          <w:p w14:paraId="3B1AA2C4" w14:textId="77777777" w:rsidR="00E65D9A" w:rsidRDefault="00E65D9A">
            <w:pPr>
              <w:pStyle w:val="Tabell"/>
              <w:keepNext/>
              <w:keepLines/>
              <w:ind w:right="57"/>
              <w:jc w:val="right"/>
            </w:pPr>
            <w:r>
              <w:t>-3,3</w:t>
            </w:r>
          </w:p>
        </w:tc>
      </w:tr>
      <w:tr w:rsidR="00000000" w14:paraId="1EA252E1" w14:textId="77777777">
        <w:tblPrEx>
          <w:tblCellMar>
            <w:top w:w="0" w:type="dxa"/>
            <w:left w:w="0" w:type="dxa"/>
            <w:bottom w:w="0" w:type="dxa"/>
            <w:right w:w="0" w:type="dxa"/>
          </w:tblCellMar>
        </w:tblPrEx>
        <w:trPr>
          <w:trHeight w:val="210"/>
        </w:trPr>
        <w:tc>
          <w:tcPr>
            <w:tcW w:w="4111" w:type="dxa"/>
          </w:tcPr>
          <w:p w14:paraId="2D869CDC" w14:textId="77777777" w:rsidR="00E65D9A" w:rsidRDefault="00E65D9A">
            <w:pPr>
              <w:pStyle w:val="Tabell"/>
              <w:keepNext/>
              <w:keepLines/>
            </w:pPr>
            <w:r>
              <w:t>Nej till budgeteringsmarg</w:t>
            </w:r>
            <w:r>
              <w:t>i</w:t>
            </w:r>
            <w:r>
              <w:t>nal</w:t>
            </w:r>
          </w:p>
        </w:tc>
        <w:tc>
          <w:tcPr>
            <w:tcW w:w="567" w:type="dxa"/>
          </w:tcPr>
          <w:p w14:paraId="203C69FB" w14:textId="77777777" w:rsidR="00E65D9A" w:rsidRDefault="00E65D9A">
            <w:pPr>
              <w:pStyle w:val="Tabell"/>
              <w:keepNext/>
              <w:keepLines/>
              <w:ind w:right="57"/>
              <w:jc w:val="right"/>
            </w:pPr>
            <w:r>
              <w:t>-3,6</w:t>
            </w:r>
          </w:p>
        </w:tc>
        <w:tc>
          <w:tcPr>
            <w:tcW w:w="567" w:type="dxa"/>
          </w:tcPr>
          <w:p w14:paraId="48BA95A7" w14:textId="77777777" w:rsidR="00E65D9A" w:rsidRDefault="00E65D9A">
            <w:pPr>
              <w:pStyle w:val="Tabell"/>
              <w:keepNext/>
              <w:keepLines/>
              <w:ind w:right="57"/>
              <w:jc w:val="right"/>
            </w:pPr>
            <w:r>
              <w:t>-16,1</w:t>
            </w:r>
          </w:p>
        </w:tc>
        <w:tc>
          <w:tcPr>
            <w:tcW w:w="567" w:type="dxa"/>
          </w:tcPr>
          <w:p w14:paraId="390C0ED8" w14:textId="77777777" w:rsidR="00E65D9A" w:rsidRDefault="00E65D9A">
            <w:pPr>
              <w:pStyle w:val="Tabell"/>
              <w:keepNext/>
              <w:keepLines/>
              <w:ind w:right="57"/>
              <w:jc w:val="right"/>
            </w:pPr>
            <w:r>
              <w:t>-33,7</w:t>
            </w:r>
          </w:p>
        </w:tc>
      </w:tr>
      <w:tr w:rsidR="00000000" w14:paraId="7433494D" w14:textId="77777777">
        <w:tblPrEx>
          <w:tblCellMar>
            <w:top w:w="0" w:type="dxa"/>
            <w:left w:w="0" w:type="dxa"/>
            <w:bottom w:w="0" w:type="dxa"/>
            <w:right w:w="0" w:type="dxa"/>
          </w:tblCellMar>
        </w:tblPrEx>
        <w:trPr>
          <w:trHeight w:val="210"/>
        </w:trPr>
        <w:tc>
          <w:tcPr>
            <w:tcW w:w="4111" w:type="dxa"/>
          </w:tcPr>
          <w:p w14:paraId="5452567B" w14:textId="77777777" w:rsidR="00E65D9A" w:rsidRDefault="00E65D9A">
            <w:pPr>
              <w:pStyle w:val="Tabell"/>
              <w:keepNext/>
              <w:keepLines/>
              <w:rPr>
                <w:b/>
              </w:rPr>
            </w:pPr>
            <w:r>
              <w:rPr>
                <w:b/>
              </w:rPr>
              <w:t>Utgiftstak för staten enligt (m)</w:t>
            </w:r>
          </w:p>
        </w:tc>
        <w:tc>
          <w:tcPr>
            <w:tcW w:w="567" w:type="dxa"/>
          </w:tcPr>
          <w:p w14:paraId="75CC973B" w14:textId="77777777" w:rsidR="00E65D9A" w:rsidRDefault="00E65D9A">
            <w:pPr>
              <w:pStyle w:val="Tabell"/>
              <w:keepNext/>
              <w:keepLines/>
              <w:ind w:right="57"/>
              <w:jc w:val="right"/>
              <w:rPr>
                <w:b/>
              </w:rPr>
            </w:pPr>
            <w:r>
              <w:rPr>
                <w:b/>
              </w:rPr>
              <w:t>753,0</w:t>
            </w:r>
          </w:p>
        </w:tc>
        <w:tc>
          <w:tcPr>
            <w:tcW w:w="567" w:type="dxa"/>
          </w:tcPr>
          <w:p w14:paraId="44D29783" w14:textId="77777777" w:rsidR="00E65D9A" w:rsidRDefault="00E65D9A">
            <w:pPr>
              <w:pStyle w:val="Tabell"/>
              <w:keepNext/>
              <w:keepLines/>
              <w:ind w:right="57"/>
              <w:jc w:val="right"/>
              <w:rPr>
                <w:b/>
              </w:rPr>
            </w:pPr>
            <w:r>
              <w:rPr>
                <w:b/>
              </w:rPr>
              <w:t>760,0</w:t>
            </w:r>
          </w:p>
        </w:tc>
        <w:tc>
          <w:tcPr>
            <w:tcW w:w="567" w:type="dxa"/>
          </w:tcPr>
          <w:p w14:paraId="5E0B57C7" w14:textId="77777777" w:rsidR="00E65D9A" w:rsidRDefault="00E65D9A">
            <w:pPr>
              <w:pStyle w:val="Tabell"/>
              <w:keepNext/>
              <w:keepLines/>
              <w:ind w:right="57"/>
              <w:jc w:val="right"/>
              <w:rPr>
                <w:b/>
              </w:rPr>
            </w:pPr>
            <w:r>
              <w:rPr>
                <w:b/>
              </w:rPr>
              <w:t>773,0</w:t>
            </w:r>
          </w:p>
        </w:tc>
      </w:tr>
      <w:tr w:rsidR="00000000" w14:paraId="395615DD" w14:textId="77777777">
        <w:tblPrEx>
          <w:tblCellMar>
            <w:top w:w="0" w:type="dxa"/>
            <w:left w:w="0" w:type="dxa"/>
            <w:bottom w:w="0" w:type="dxa"/>
            <w:right w:w="0" w:type="dxa"/>
          </w:tblCellMar>
        </w:tblPrEx>
        <w:trPr>
          <w:trHeight w:hRule="exact" w:val="60"/>
        </w:trPr>
        <w:tc>
          <w:tcPr>
            <w:tcW w:w="4111" w:type="dxa"/>
            <w:tcBorders>
              <w:bottom w:val="single" w:sz="6" w:space="0" w:color="auto"/>
            </w:tcBorders>
          </w:tcPr>
          <w:p w14:paraId="6E901145" w14:textId="77777777" w:rsidR="00E65D9A" w:rsidRDefault="00E65D9A">
            <w:pPr>
              <w:pStyle w:val="Tabell"/>
              <w:keepNext/>
              <w:keepLines/>
            </w:pPr>
          </w:p>
        </w:tc>
        <w:tc>
          <w:tcPr>
            <w:tcW w:w="567" w:type="dxa"/>
            <w:tcBorders>
              <w:bottom w:val="single" w:sz="6" w:space="0" w:color="auto"/>
            </w:tcBorders>
          </w:tcPr>
          <w:p w14:paraId="27F37F7A" w14:textId="77777777" w:rsidR="00E65D9A" w:rsidRDefault="00E65D9A">
            <w:pPr>
              <w:pStyle w:val="Tabell"/>
              <w:keepNext/>
              <w:keepLines/>
              <w:ind w:right="57"/>
              <w:jc w:val="right"/>
            </w:pPr>
          </w:p>
        </w:tc>
        <w:tc>
          <w:tcPr>
            <w:tcW w:w="567" w:type="dxa"/>
            <w:tcBorders>
              <w:bottom w:val="single" w:sz="6" w:space="0" w:color="auto"/>
            </w:tcBorders>
          </w:tcPr>
          <w:p w14:paraId="436E2517" w14:textId="77777777" w:rsidR="00E65D9A" w:rsidRDefault="00E65D9A">
            <w:pPr>
              <w:pStyle w:val="Tabell"/>
              <w:keepNext/>
              <w:keepLines/>
              <w:ind w:right="57"/>
              <w:jc w:val="right"/>
            </w:pPr>
          </w:p>
        </w:tc>
        <w:tc>
          <w:tcPr>
            <w:tcW w:w="567" w:type="dxa"/>
            <w:tcBorders>
              <w:bottom w:val="single" w:sz="6" w:space="0" w:color="auto"/>
            </w:tcBorders>
          </w:tcPr>
          <w:p w14:paraId="7391BEEA" w14:textId="77777777" w:rsidR="00E65D9A" w:rsidRDefault="00E65D9A">
            <w:pPr>
              <w:pStyle w:val="Tabell"/>
              <w:keepNext/>
              <w:keepLines/>
              <w:ind w:right="57"/>
              <w:jc w:val="right"/>
            </w:pPr>
          </w:p>
        </w:tc>
      </w:tr>
    </w:tbl>
    <w:p w14:paraId="369186B1" w14:textId="77777777" w:rsidR="00E65D9A" w:rsidRDefault="00E65D9A">
      <w:pPr>
        <w:spacing w:before="0" w:line="180" w:lineRule="exact"/>
        <w:rPr>
          <w:sz w:val="18"/>
        </w:rPr>
      </w:pPr>
    </w:p>
    <w:p w14:paraId="07E9121D" w14:textId="77777777" w:rsidR="00E65D9A" w:rsidRDefault="00E65D9A">
      <w:r>
        <w:t>Moderata samlingspartiet föreslår att staten skall ta över kommunernas kos</w:t>
      </w:r>
      <w:r>
        <w:t>t</w:t>
      </w:r>
      <w:r>
        <w:t>nader för skolan. Förslaget innebär att kommunerna fr.o.m. år 2001 kommer att avlastas en utgift på 50 miljarder kronor samtidigt som belastningen på statsbudgeten ökar med ett lika stort belopp. Omfördelningen höjer nivån på det av Moderata samlingspartiet föreslagna utgiftstaket för staten men har ingen effekt på utgiftstaket för hela den offentliga sektorn. Skillnaderna mellan Moderata samlingspartiets och regeringens budgetalternativ fra</w:t>
      </w:r>
      <w:r>
        <w:t>m</w:t>
      </w:r>
      <w:r>
        <w:t>kommer därför tydl</w:t>
      </w:r>
      <w:r>
        <w:t>i</w:t>
      </w:r>
      <w:r>
        <w:t>gare i utgiftstaket för den offentliga sektorn</w:t>
      </w:r>
      <w:r>
        <w:t>.</w:t>
      </w:r>
    </w:p>
    <w:p w14:paraId="1368A5E6" w14:textId="77777777" w:rsidR="00E65D9A" w:rsidRDefault="00E65D9A">
      <w:pPr>
        <w:pStyle w:val="Normaltindrag"/>
        <w:keepNext/>
        <w:keepLines/>
        <w:spacing w:line="240" w:lineRule="auto"/>
        <w:rPr>
          <w:sz w:val="18"/>
        </w:rPr>
      </w:pPr>
    </w:p>
    <w:p w14:paraId="30B12759" w14:textId="77777777" w:rsidR="00E65D9A" w:rsidRDefault="00E65D9A">
      <w:pPr>
        <w:pStyle w:val="Tabellrubrik"/>
        <w:keepNext/>
        <w:keepLines/>
        <w:tabs>
          <w:tab w:val="left" w:pos="851"/>
        </w:tabs>
        <w:outlineLvl w:val="0"/>
      </w:pPr>
      <w:r>
        <w:t>Tabell 16. Moderata samlingspartiets förslag till utgiftstak för den offentliga sektorn åren 2000–2002</w:t>
      </w:r>
    </w:p>
    <w:p w14:paraId="173F3D0D" w14:textId="77777777" w:rsidR="00E65D9A" w:rsidRDefault="00E65D9A">
      <w:pPr>
        <w:pStyle w:val="Tabell"/>
        <w:keepNext/>
        <w:keepLines/>
        <w:outlineLvl w:val="0"/>
      </w:pPr>
      <w:r>
        <w:t>Belopp i miljarder kronor</w:t>
      </w:r>
    </w:p>
    <w:p w14:paraId="7015ECA5"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686"/>
        <w:gridCol w:w="709"/>
        <w:gridCol w:w="709"/>
        <w:gridCol w:w="709"/>
      </w:tblGrid>
      <w:tr w:rsidR="00000000" w14:paraId="15A941A8" w14:textId="77777777">
        <w:tblPrEx>
          <w:tblCellMar>
            <w:top w:w="0" w:type="dxa"/>
            <w:left w:w="0" w:type="dxa"/>
            <w:bottom w:w="0" w:type="dxa"/>
            <w:right w:w="0" w:type="dxa"/>
          </w:tblCellMar>
        </w:tblPrEx>
        <w:tc>
          <w:tcPr>
            <w:tcW w:w="3686" w:type="dxa"/>
            <w:tcBorders>
              <w:top w:val="single" w:sz="6" w:space="0" w:color="auto"/>
              <w:bottom w:val="single" w:sz="6" w:space="0" w:color="auto"/>
            </w:tcBorders>
          </w:tcPr>
          <w:p w14:paraId="14245661" w14:textId="77777777" w:rsidR="00E65D9A" w:rsidRDefault="00E65D9A">
            <w:pPr>
              <w:pStyle w:val="Tabell"/>
              <w:keepNext/>
              <w:keepLines/>
              <w:rPr>
                <w:b/>
              </w:rPr>
            </w:pPr>
          </w:p>
        </w:tc>
        <w:tc>
          <w:tcPr>
            <w:tcW w:w="709" w:type="dxa"/>
            <w:tcBorders>
              <w:top w:val="single" w:sz="6" w:space="0" w:color="auto"/>
              <w:bottom w:val="single" w:sz="6" w:space="0" w:color="auto"/>
            </w:tcBorders>
          </w:tcPr>
          <w:p w14:paraId="51127206" w14:textId="77777777" w:rsidR="00E65D9A" w:rsidRDefault="00E65D9A">
            <w:pPr>
              <w:pStyle w:val="Tabell"/>
              <w:keepNext/>
              <w:keepLines/>
              <w:ind w:right="57"/>
              <w:jc w:val="right"/>
              <w:rPr>
                <w:b/>
              </w:rPr>
            </w:pPr>
            <w:r>
              <w:rPr>
                <w:b/>
              </w:rPr>
              <w:t>2000</w:t>
            </w:r>
          </w:p>
        </w:tc>
        <w:tc>
          <w:tcPr>
            <w:tcW w:w="709" w:type="dxa"/>
            <w:tcBorders>
              <w:top w:val="single" w:sz="6" w:space="0" w:color="auto"/>
              <w:bottom w:val="single" w:sz="6" w:space="0" w:color="auto"/>
            </w:tcBorders>
          </w:tcPr>
          <w:p w14:paraId="4BAD1F27" w14:textId="77777777" w:rsidR="00E65D9A" w:rsidRDefault="00E65D9A">
            <w:pPr>
              <w:pStyle w:val="Tabell"/>
              <w:keepNext/>
              <w:keepLines/>
              <w:ind w:right="57"/>
              <w:jc w:val="right"/>
              <w:rPr>
                <w:b/>
              </w:rPr>
            </w:pPr>
            <w:r>
              <w:rPr>
                <w:b/>
              </w:rPr>
              <w:t>2001</w:t>
            </w:r>
          </w:p>
        </w:tc>
        <w:tc>
          <w:tcPr>
            <w:tcW w:w="709" w:type="dxa"/>
            <w:tcBorders>
              <w:top w:val="single" w:sz="6" w:space="0" w:color="auto"/>
              <w:bottom w:val="single" w:sz="6" w:space="0" w:color="auto"/>
            </w:tcBorders>
          </w:tcPr>
          <w:p w14:paraId="4B91063D" w14:textId="77777777" w:rsidR="00E65D9A" w:rsidRDefault="00E65D9A">
            <w:pPr>
              <w:pStyle w:val="Tabell"/>
              <w:keepNext/>
              <w:keepLines/>
              <w:ind w:right="57"/>
              <w:jc w:val="right"/>
              <w:rPr>
                <w:b/>
              </w:rPr>
            </w:pPr>
            <w:r>
              <w:rPr>
                <w:b/>
              </w:rPr>
              <w:t>2002</w:t>
            </w:r>
          </w:p>
        </w:tc>
      </w:tr>
      <w:tr w:rsidR="00000000" w14:paraId="4ABB38F7" w14:textId="77777777">
        <w:tblPrEx>
          <w:tblCellMar>
            <w:top w:w="0" w:type="dxa"/>
            <w:left w:w="0" w:type="dxa"/>
            <w:bottom w:w="0" w:type="dxa"/>
            <w:right w:w="0" w:type="dxa"/>
          </w:tblCellMar>
        </w:tblPrEx>
        <w:trPr>
          <w:trHeight w:val="210"/>
        </w:trPr>
        <w:tc>
          <w:tcPr>
            <w:tcW w:w="3686" w:type="dxa"/>
          </w:tcPr>
          <w:p w14:paraId="1948884D" w14:textId="77777777" w:rsidR="00E65D9A" w:rsidRDefault="00E65D9A">
            <w:pPr>
              <w:pStyle w:val="Tabell"/>
              <w:keepNext/>
              <w:keepLines/>
              <w:rPr>
                <w:b/>
              </w:rPr>
            </w:pPr>
            <w:r>
              <w:rPr>
                <w:b/>
              </w:rPr>
              <w:t>Regeringens förslag till utgiftstak</w:t>
            </w:r>
          </w:p>
        </w:tc>
        <w:tc>
          <w:tcPr>
            <w:tcW w:w="709" w:type="dxa"/>
          </w:tcPr>
          <w:p w14:paraId="0EA1A347" w14:textId="77777777" w:rsidR="00E65D9A" w:rsidRDefault="00E65D9A">
            <w:pPr>
              <w:pStyle w:val="Tabell"/>
              <w:keepNext/>
              <w:keepLines/>
              <w:ind w:right="57"/>
              <w:jc w:val="right"/>
              <w:rPr>
                <w:b/>
              </w:rPr>
            </w:pPr>
            <w:r>
              <w:rPr>
                <w:b/>
              </w:rPr>
              <w:t>1 077,0</w:t>
            </w:r>
          </w:p>
        </w:tc>
        <w:tc>
          <w:tcPr>
            <w:tcW w:w="709" w:type="dxa"/>
          </w:tcPr>
          <w:p w14:paraId="6A01A233" w14:textId="77777777" w:rsidR="00E65D9A" w:rsidRDefault="00E65D9A">
            <w:pPr>
              <w:pStyle w:val="Tabell"/>
              <w:keepNext/>
              <w:keepLines/>
              <w:ind w:right="57"/>
              <w:jc w:val="right"/>
              <w:rPr>
                <w:b/>
              </w:rPr>
            </w:pPr>
            <w:r>
              <w:rPr>
                <w:b/>
              </w:rPr>
              <w:t>1 114,0</w:t>
            </w:r>
          </w:p>
        </w:tc>
        <w:tc>
          <w:tcPr>
            <w:tcW w:w="709" w:type="dxa"/>
          </w:tcPr>
          <w:p w14:paraId="5BB85C56" w14:textId="77777777" w:rsidR="00E65D9A" w:rsidRDefault="00E65D9A">
            <w:pPr>
              <w:pStyle w:val="Tabell"/>
              <w:keepNext/>
              <w:keepLines/>
              <w:ind w:right="57"/>
              <w:jc w:val="right"/>
              <w:rPr>
                <w:b/>
              </w:rPr>
            </w:pPr>
            <w:r>
              <w:rPr>
                <w:b/>
              </w:rPr>
              <w:t>1 152,0</w:t>
            </w:r>
          </w:p>
        </w:tc>
      </w:tr>
      <w:tr w:rsidR="00000000" w14:paraId="34C1D19D" w14:textId="77777777">
        <w:tblPrEx>
          <w:tblCellMar>
            <w:top w:w="0" w:type="dxa"/>
            <w:left w:w="0" w:type="dxa"/>
            <w:bottom w:w="0" w:type="dxa"/>
            <w:right w:w="0" w:type="dxa"/>
          </w:tblCellMar>
        </w:tblPrEx>
        <w:trPr>
          <w:trHeight w:val="210"/>
        </w:trPr>
        <w:tc>
          <w:tcPr>
            <w:tcW w:w="3686" w:type="dxa"/>
          </w:tcPr>
          <w:p w14:paraId="0B8540E3" w14:textId="77777777" w:rsidR="00E65D9A" w:rsidRDefault="00E65D9A">
            <w:pPr>
              <w:pStyle w:val="Tabell"/>
              <w:keepNext/>
              <w:keepLines/>
            </w:pPr>
            <w:r>
              <w:t>M:s lägre nivå på det statliga utgiftstaket</w:t>
            </w:r>
          </w:p>
        </w:tc>
        <w:tc>
          <w:tcPr>
            <w:tcW w:w="709" w:type="dxa"/>
          </w:tcPr>
          <w:p w14:paraId="12170030" w14:textId="77777777" w:rsidR="00E65D9A" w:rsidRDefault="00E65D9A">
            <w:pPr>
              <w:pStyle w:val="Tabell"/>
              <w:keepNext/>
              <w:keepLines/>
              <w:ind w:right="57"/>
              <w:jc w:val="right"/>
            </w:pPr>
            <w:r>
              <w:t>-8,0</w:t>
            </w:r>
          </w:p>
        </w:tc>
        <w:tc>
          <w:tcPr>
            <w:tcW w:w="709" w:type="dxa"/>
          </w:tcPr>
          <w:p w14:paraId="176EDC00" w14:textId="77777777" w:rsidR="00E65D9A" w:rsidRDefault="00E65D9A">
            <w:pPr>
              <w:pStyle w:val="Tabell"/>
              <w:keepNext/>
              <w:keepLines/>
              <w:ind w:right="57"/>
              <w:jc w:val="right"/>
            </w:pPr>
            <w:r>
              <w:t>-26,0</w:t>
            </w:r>
          </w:p>
        </w:tc>
        <w:tc>
          <w:tcPr>
            <w:tcW w:w="709" w:type="dxa"/>
          </w:tcPr>
          <w:p w14:paraId="12FAA613" w14:textId="77777777" w:rsidR="00E65D9A" w:rsidRDefault="00E65D9A">
            <w:pPr>
              <w:pStyle w:val="Tabell"/>
              <w:keepNext/>
              <w:keepLines/>
              <w:ind w:right="57"/>
              <w:jc w:val="right"/>
            </w:pPr>
            <w:r>
              <w:t>-37,0</w:t>
            </w:r>
          </w:p>
        </w:tc>
      </w:tr>
      <w:tr w:rsidR="00000000" w14:paraId="0963C8C1" w14:textId="77777777">
        <w:tblPrEx>
          <w:tblCellMar>
            <w:top w:w="0" w:type="dxa"/>
            <w:left w:w="0" w:type="dxa"/>
            <w:bottom w:w="0" w:type="dxa"/>
            <w:right w:w="0" w:type="dxa"/>
          </w:tblCellMar>
        </w:tblPrEx>
        <w:trPr>
          <w:trHeight w:val="210"/>
        </w:trPr>
        <w:tc>
          <w:tcPr>
            <w:tcW w:w="3686" w:type="dxa"/>
          </w:tcPr>
          <w:p w14:paraId="0A933C0B" w14:textId="77777777" w:rsidR="00E65D9A" w:rsidRDefault="00E65D9A">
            <w:pPr>
              <w:pStyle w:val="Tabell"/>
              <w:keepNext/>
              <w:keepLines/>
            </w:pPr>
            <w:r>
              <w:t>M:s lägre nivå för kommunsektorn</w:t>
            </w:r>
          </w:p>
        </w:tc>
        <w:tc>
          <w:tcPr>
            <w:tcW w:w="709" w:type="dxa"/>
          </w:tcPr>
          <w:p w14:paraId="4D733AD3" w14:textId="77777777" w:rsidR="00E65D9A" w:rsidRDefault="00E65D9A">
            <w:pPr>
              <w:pStyle w:val="Tabell"/>
              <w:keepNext/>
              <w:keepLines/>
              <w:ind w:right="57"/>
              <w:jc w:val="right"/>
            </w:pPr>
            <w:r>
              <w:t>±0,0</w:t>
            </w:r>
          </w:p>
        </w:tc>
        <w:tc>
          <w:tcPr>
            <w:tcW w:w="709" w:type="dxa"/>
          </w:tcPr>
          <w:p w14:paraId="58A49FC5" w14:textId="77777777" w:rsidR="00E65D9A" w:rsidRDefault="00E65D9A">
            <w:pPr>
              <w:pStyle w:val="Tabell"/>
              <w:keepNext/>
              <w:keepLines/>
              <w:ind w:right="57"/>
              <w:jc w:val="right"/>
            </w:pPr>
            <w:r>
              <w:t>-50,0</w:t>
            </w:r>
          </w:p>
        </w:tc>
        <w:tc>
          <w:tcPr>
            <w:tcW w:w="709" w:type="dxa"/>
          </w:tcPr>
          <w:p w14:paraId="3E9230B8" w14:textId="77777777" w:rsidR="00E65D9A" w:rsidRDefault="00E65D9A">
            <w:pPr>
              <w:pStyle w:val="Tabell"/>
              <w:keepNext/>
              <w:keepLines/>
              <w:ind w:right="57"/>
              <w:jc w:val="right"/>
            </w:pPr>
            <w:r>
              <w:t>-50,0</w:t>
            </w:r>
          </w:p>
        </w:tc>
      </w:tr>
      <w:tr w:rsidR="00000000" w14:paraId="189601A6" w14:textId="77777777">
        <w:tblPrEx>
          <w:tblCellMar>
            <w:top w:w="0" w:type="dxa"/>
            <w:left w:w="0" w:type="dxa"/>
            <w:bottom w:w="0" w:type="dxa"/>
            <w:right w:w="0" w:type="dxa"/>
          </w:tblCellMar>
        </w:tblPrEx>
        <w:trPr>
          <w:trHeight w:val="210"/>
        </w:trPr>
        <w:tc>
          <w:tcPr>
            <w:tcW w:w="3686" w:type="dxa"/>
          </w:tcPr>
          <w:p w14:paraId="541959A5" w14:textId="77777777" w:rsidR="00E65D9A" w:rsidRDefault="00E65D9A">
            <w:pPr>
              <w:pStyle w:val="Tabell"/>
              <w:keepNext/>
              <w:keepLines/>
            </w:pPr>
            <w:r>
              <w:t>M:s justering av nivån för interna transaktioner</w:t>
            </w:r>
          </w:p>
        </w:tc>
        <w:tc>
          <w:tcPr>
            <w:tcW w:w="709" w:type="dxa"/>
          </w:tcPr>
          <w:p w14:paraId="6B90FE5C" w14:textId="77777777" w:rsidR="00E65D9A" w:rsidRDefault="00E65D9A">
            <w:pPr>
              <w:pStyle w:val="Tabell"/>
              <w:keepNext/>
              <w:keepLines/>
              <w:ind w:right="57"/>
              <w:jc w:val="right"/>
            </w:pPr>
            <w:r>
              <w:t>-26,0</w:t>
            </w:r>
          </w:p>
        </w:tc>
        <w:tc>
          <w:tcPr>
            <w:tcW w:w="709" w:type="dxa"/>
          </w:tcPr>
          <w:p w14:paraId="347AED15" w14:textId="77777777" w:rsidR="00E65D9A" w:rsidRDefault="00E65D9A">
            <w:pPr>
              <w:pStyle w:val="Tabell"/>
              <w:keepNext/>
              <w:keepLines/>
              <w:ind w:right="57"/>
              <w:jc w:val="right"/>
            </w:pPr>
            <w:r>
              <w:t>+6,0</w:t>
            </w:r>
          </w:p>
        </w:tc>
        <w:tc>
          <w:tcPr>
            <w:tcW w:w="709" w:type="dxa"/>
          </w:tcPr>
          <w:p w14:paraId="6AE61A90" w14:textId="77777777" w:rsidR="00E65D9A" w:rsidRDefault="00E65D9A">
            <w:pPr>
              <w:pStyle w:val="Tabell"/>
              <w:keepNext/>
              <w:keepLines/>
              <w:ind w:right="57"/>
              <w:jc w:val="right"/>
            </w:pPr>
            <w:r>
              <w:t>-10,0</w:t>
            </w:r>
          </w:p>
        </w:tc>
      </w:tr>
      <w:tr w:rsidR="00000000" w14:paraId="6A0B9F06" w14:textId="77777777">
        <w:tblPrEx>
          <w:tblCellMar>
            <w:top w:w="0" w:type="dxa"/>
            <w:left w:w="0" w:type="dxa"/>
            <w:bottom w:w="0" w:type="dxa"/>
            <w:right w:w="0" w:type="dxa"/>
          </w:tblCellMar>
        </w:tblPrEx>
        <w:trPr>
          <w:trHeight w:val="210"/>
        </w:trPr>
        <w:tc>
          <w:tcPr>
            <w:tcW w:w="3686" w:type="dxa"/>
          </w:tcPr>
          <w:p w14:paraId="4DC9F02E" w14:textId="77777777" w:rsidR="00E65D9A" w:rsidRDefault="00E65D9A">
            <w:pPr>
              <w:pStyle w:val="Tabell"/>
              <w:keepNext/>
              <w:keepLines/>
              <w:rPr>
                <w:b/>
              </w:rPr>
            </w:pPr>
            <w:r>
              <w:rPr>
                <w:b/>
              </w:rPr>
              <w:t>Utgiftstak för offentlig sektor enligt (m)</w:t>
            </w:r>
          </w:p>
        </w:tc>
        <w:tc>
          <w:tcPr>
            <w:tcW w:w="709" w:type="dxa"/>
          </w:tcPr>
          <w:p w14:paraId="570FFB5D" w14:textId="77777777" w:rsidR="00E65D9A" w:rsidRDefault="00E65D9A">
            <w:pPr>
              <w:pStyle w:val="Tabell"/>
              <w:keepNext/>
              <w:keepLines/>
              <w:ind w:right="57"/>
              <w:jc w:val="right"/>
              <w:rPr>
                <w:b/>
              </w:rPr>
            </w:pPr>
            <w:r>
              <w:rPr>
                <w:b/>
              </w:rPr>
              <w:t>1 044,0</w:t>
            </w:r>
          </w:p>
        </w:tc>
        <w:tc>
          <w:tcPr>
            <w:tcW w:w="709" w:type="dxa"/>
          </w:tcPr>
          <w:p w14:paraId="1B2AF2C8" w14:textId="77777777" w:rsidR="00E65D9A" w:rsidRDefault="00E65D9A">
            <w:pPr>
              <w:pStyle w:val="Tabell"/>
              <w:keepNext/>
              <w:keepLines/>
              <w:ind w:right="57"/>
              <w:jc w:val="right"/>
              <w:rPr>
                <w:b/>
              </w:rPr>
            </w:pPr>
            <w:r>
              <w:rPr>
                <w:b/>
              </w:rPr>
              <w:t>1 043,0</w:t>
            </w:r>
          </w:p>
        </w:tc>
        <w:tc>
          <w:tcPr>
            <w:tcW w:w="709" w:type="dxa"/>
          </w:tcPr>
          <w:p w14:paraId="59B0ADE2" w14:textId="77777777" w:rsidR="00E65D9A" w:rsidRDefault="00E65D9A">
            <w:pPr>
              <w:pStyle w:val="Tabell"/>
              <w:keepNext/>
              <w:keepLines/>
              <w:ind w:right="57"/>
              <w:jc w:val="right"/>
              <w:rPr>
                <w:b/>
              </w:rPr>
            </w:pPr>
            <w:r>
              <w:rPr>
                <w:b/>
              </w:rPr>
              <w:t>1 054,0</w:t>
            </w:r>
          </w:p>
        </w:tc>
      </w:tr>
      <w:tr w:rsidR="00000000" w14:paraId="68694287" w14:textId="77777777">
        <w:tblPrEx>
          <w:tblCellMar>
            <w:top w:w="0" w:type="dxa"/>
            <w:left w:w="0" w:type="dxa"/>
            <w:bottom w:w="0" w:type="dxa"/>
            <w:right w:w="0" w:type="dxa"/>
          </w:tblCellMar>
        </w:tblPrEx>
        <w:trPr>
          <w:trHeight w:val="210"/>
        </w:trPr>
        <w:tc>
          <w:tcPr>
            <w:tcW w:w="3686" w:type="dxa"/>
          </w:tcPr>
          <w:p w14:paraId="5AE0A6E8" w14:textId="77777777" w:rsidR="00E65D9A" w:rsidRDefault="00E65D9A">
            <w:pPr>
              <w:pStyle w:val="Tabell"/>
              <w:keepNext/>
              <w:keepLines/>
            </w:pPr>
            <w:r>
              <w:t>Avvikelse från regeringen</w:t>
            </w:r>
          </w:p>
        </w:tc>
        <w:tc>
          <w:tcPr>
            <w:tcW w:w="709" w:type="dxa"/>
          </w:tcPr>
          <w:p w14:paraId="77700A8A" w14:textId="77777777" w:rsidR="00E65D9A" w:rsidRDefault="00E65D9A">
            <w:pPr>
              <w:pStyle w:val="Tabell"/>
              <w:keepNext/>
              <w:keepLines/>
              <w:ind w:right="57"/>
              <w:jc w:val="right"/>
            </w:pPr>
            <w:r>
              <w:t>-33,0</w:t>
            </w:r>
          </w:p>
        </w:tc>
        <w:tc>
          <w:tcPr>
            <w:tcW w:w="709" w:type="dxa"/>
          </w:tcPr>
          <w:p w14:paraId="20513E6E" w14:textId="77777777" w:rsidR="00E65D9A" w:rsidRDefault="00E65D9A">
            <w:pPr>
              <w:pStyle w:val="Tabell"/>
              <w:keepNext/>
              <w:keepLines/>
              <w:ind w:right="57"/>
              <w:jc w:val="right"/>
            </w:pPr>
            <w:r>
              <w:t>-71,0</w:t>
            </w:r>
          </w:p>
        </w:tc>
        <w:tc>
          <w:tcPr>
            <w:tcW w:w="709" w:type="dxa"/>
          </w:tcPr>
          <w:p w14:paraId="67D4C3D2" w14:textId="77777777" w:rsidR="00E65D9A" w:rsidRDefault="00E65D9A">
            <w:pPr>
              <w:pStyle w:val="Tabell"/>
              <w:keepNext/>
              <w:keepLines/>
              <w:ind w:right="57"/>
              <w:jc w:val="right"/>
            </w:pPr>
            <w:r>
              <w:t>-98,0</w:t>
            </w:r>
          </w:p>
        </w:tc>
      </w:tr>
      <w:tr w:rsidR="00000000" w14:paraId="75C3DDD6" w14:textId="77777777">
        <w:tblPrEx>
          <w:tblCellMar>
            <w:top w:w="0" w:type="dxa"/>
            <w:left w:w="0" w:type="dxa"/>
            <w:bottom w:w="0" w:type="dxa"/>
            <w:right w:w="0" w:type="dxa"/>
          </w:tblCellMar>
        </w:tblPrEx>
        <w:trPr>
          <w:trHeight w:hRule="exact" w:val="60"/>
        </w:trPr>
        <w:tc>
          <w:tcPr>
            <w:tcW w:w="3686" w:type="dxa"/>
            <w:tcBorders>
              <w:bottom w:val="single" w:sz="6" w:space="0" w:color="auto"/>
            </w:tcBorders>
          </w:tcPr>
          <w:p w14:paraId="292A1CD2" w14:textId="77777777" w:rsidR="00E65D9A" w:rsidRDefault="00E65D9A">
            <w:pPr>
              <w:pStyle w:val="Tabell"/>
              <w:keepNext/>
              <w:keepLines/>
            </w:pPr>
          </w:p>
        </w:tc>
        <w:tc>
          <w:tcPr>
            <w:tcW w:w="709" w:type="dxa"/>
            <w:tcBorders>
              <w:bottom w:val="single" w:sz="6" w:space="0" w:color="auto"/>
            </w:tcBorders>
          </w:tcPr>
          <w:p w14:paraId="4FA06DB8" w14:textId="77777777" w:rsidR="00E65D9A" w:rsidRDefault="00E65D9A">
            <w:pPr>
              <w:pStyle w:val="Tabell"/>
              <w:keepNext/>
              <w:keepLines/>
              <w:ind w:right="57"/>
              <w:jc w:val="right"/>
            </w:pPr>
          </w:p>
        </w:tc>
        <w:tc>
          <w:tcPr>
            <w:tcW w:w="709" w:type="dxa"/>
            <w:tcBorders>
              <w:bottom w:val="single" w:sz="6" w:space="0" w:color="auto"/>
            </w:tcBorders>
          </w:tcPr>
          <w:p w14:paraId="589E05FB" w14:textId="77777777" w:rsidR="00E65D9A" w:rsidRDefault="00E65D9A">
            <w:pPr>
              <w:pStyle w:val="Tabell"/>
              <w:keepNext/>
              <w:keepLines/>
              <w:ind w:right="57"/>
              <w:jc w:val="right"/>
            </w:pPr>
          </w:p>
        </w:tc>
        <w:tc>
          <w:tcPr>
            <w:tcW w:w="709" w:type="dxa"/>
            <w:tcBorders>
              <w:bottom w:val="single" w:sz="6" w:space="0" w:color="auto"/>
            </w:tcBorders>
          </w:tcPr>
          <w:p w14:paraId="41585BBB" w14:textId="77777777" w:rsidR="00E65D9A" w:rsidRDefault="00E65D9A">
            <w:pPr>
              <w:pStyle w:val="Tabell"/>
              <w:keepNext/>
              <w:keepLines/>
              <w:ind w:right="57"/>
              <w:jc w:val="right"/>
            </w:pPr>
          </w:p>
        </w:tc>
      </w:tr>
    </w:tbl>
    <w:p w14:paraId="762250D4" w14:textId="77777777" w:rsidR="00E65D9A" w:rsidRDefault="00E65D9A">
      <w:pPr>
        <w:spacing w:line="100" w:lineRule="exact"/>
      </w:pPr>
    </w:p>
    <w:p w14:paraId="1D83B90C" w14:textId="77777777" w:rsidR="00E65D9A" w:rsidRDefault="00E65D9A">
      <w:pPr>
        <w:pStyle w:val="Normaltindrag"/>
      </w:pPr>
    </w:p>
    <w:p w14:paraId="615EC7B7" w14:textId="77777777" w:rsidR="00E65D9A" w:rsidRDefault="00E65D9A">
      <w:r>
        <w:rPr>
          <w:i/>
        </w:rPr>
        <w:t>Kristdemokraterna</w:t>
      </w:r>
      <w:r>
        <w:t xml:space="preserve"> pekar i </w:t>
      </w:r>
      <w:r>
        <w:rPr>
          <w:i/>
        </w:rPr>
        <w:t>motion Fi15</w:t>
      </w:r>
      <w:r>
        <w:t xml:space="preserve"> ut sex områden som partiet vill pri</w:t>
      </w:r>
      <w:r>
        <w:t>o</w:t>
      </w:r>
      <w:r>
        <w:t>ritera, nämligen en långsiktigt god tillväxt genom ett bättre företagsklimat, en skattepolitik för låg- och medelinkomsttagare, barnfamiljers valfrihet, pensionärers ekonomiska situation, vård, omsorg och skola inom kommu</w:t>
      </w:r>
      <w:r>
        <w:t>n</w:t>
      </w:r>
      <w:r>
        <w:t>sektorn samt ett återupprättat rättssamhälle.</w:t>
      </w:r>
    </w:p>
    <w:p w14:paraId="0C20A6D4" w14:textId="77777777" w:rsidR="00E65D9A" w:rsidRDefault="00E65D9A">
      <w:pPr>
        <w:pStyle w:val="Normaltindrag"/>
      </w:pPr>
      <w:r>
        <w:t>För barnfamiljerna föreslås att ett beskattat vårdnadsbidrag införs samt att en del av barnbidraget används för att höja nivån på de inkomstprövade bostadsbidragen. Vidare föreslås avdrag</w:t>
      </w:r>
      <w:r>
        <w:t>srätt för styrkta barnomsorgskostn</w:t>
      </w:r>
      <w:r>
        <w:t>a</w:t>
      </w:r>
      <w:r>
        <w:t>der.</w:t>
      </w:r>
    </w:p>
    <w:p w14:paraId="5BACC358" w14:textId="77777777" w:rsidR="00E65D9A" w:rsidRDefault="00E65D9A">
      <w:pPr>
        <w:pStyle w:val="Normaltindrag"/>
      </w:pPr>
      <w:r>
        <w:t>För pensionärerna föreslås att inkomstprövningen av änkepensioner slopas, att pensionstillskottet höjs i två steg med 200 kr per månad år 2000 samt med ytterligare 110 kr per månad år 2001. Innehav av fritidsfastighet skall inte beaktas vid inkomstprövningen av bostadsbidrag. Regeringsförslaget om höjd kompensationsgrad i bostadstillägget för pensionärer avvisas av Kris</w:t>
      </w:r>
      <w:r>
        <w:t>t</w:t>
      </w:r>
      <w:r>
        <w:t>demokr</w:t>
      </w:r>
      <w:r>
        <w:t>a</w:t>
      </w:r>
      <w:r>
        <w:t>terna.</w:t>
      </w:r>
    </w:p>
    <w:p w14:paraId="0DCEE6E1" w14:textId="77777777" w:rsidR="00E65D9A" w:rsidRDefault="00E65D9A">
      <w:pPr>
        <w:pStyle w:val="Normaltindrag"/>
      </w:pPr>
      <w:r>
        <w:t>Motionärerna motsätter sig dessutom den värnskatt som infördes vid år</w:t>
      </w:r>
      <w:r>
        <w:t>s</w:t>
      </w:r>
      <w:r>
        <w:t>skiftet samt föreslår att inkomstskatten i stället sänks för alla genom att grundavdraget vid den kommunala inkomstbeskattningen höjs först med 8 400 kr år 2000 och därefter med ytterligare 3 200 kr år 2001.</w:t>
      </w:r>
    </w:p>
    <w:p w14:paraId="557C0C65" w14:textId="77777777" w:rsidR="00E65D9A" w:rsidRDefault="00E65D9A">
      <w:pPr>
        <w:pStyle w:val="Normaltindrag"/>
      </w:pPr>
      <w:r>
        <w:t>I övrigt inriktar sig partiets förslag till skattesänkningar på uttaget av sta</w:t>
      </w:r>
      <w:r>
        <w:t>t</w:t>
      </w:r>
      <w:r>
        <w:t>lig fastighetsskatt som man vill sänka till 1,4 % i kombination med att endast en mindre del av markvärdet skall tas upp till beskattning, på arbetsgivara</w:t>
      </w:r>
      <w:r>
        <w:t>v</w:t>
      </w:r>
      <w:r>
        <w:t>gifterna som skall sänkas med 10 procentenheter, på stegvis slopad dubbe</w:t>
      </w:r>
      <w:r>
        <w:t>l</w:t>
      </w:r>
      <w:r>
        <w:t>beskattning på utdelningar samt på skattereduktion för hushållstjänster och ROT-tjänster.</w:t>
      </w:r>
    </w:p>
    <w:p w14:paraId="12F4638C" w14:textId="77777777" w:rsidR="00E65D9A" w:rsidRDefault="00E65D9A">
      <w:pPr>
        <w:pStyle w:val="Normaltindrag"/>
      </w:pPr>
      <w:r>
        <w:t>Kristdemokraterna vill också sänka fordonsskatten kraftigt, men detta fö</w:t>
      </w:r>
      <w:r>
        <w:t>r</w:t>
      </w:r>
      <w:r>
        <w:t>slag är direkt kopplat till en av partiet föreslagen obligatorisk trafikolyck</w:t>
      </w:r>
      <w:r>
        <w:t>s</w:t>
      </w:r>
      <w:r>
        <w:t>fallsförsäkring som väntas bidra till att sjukförsäkringen kan avlastas 3,8 miljarder kronor. Vidare skall förmögenhetsskatten avskaffas i två steg, riskkapitalavdraget återinföras och den särskilda löneskatten på vinstandelar slopas. Motionärerna vill också höja avdragsrätten för pensionssparande till ett basbelopp samt sänka den nedre gränsen för rätt till reseavdrag från d</w:t>
      </w:r>
      <w:r>
        <w:t>a</w:t>
      </w:r>
      <w:r>
        <w:t>gens 7 000 till 6 000 kr. I motionen föreslås också at</w:t>
      </w:r>
      <w:r>
        <w:t>t skatteuttaget inom jordbruket skall begränsas med 1,3 miljarder kronor för att skapa rimliga och rättvisa konkurrensvillkor för jordbruksnäringen.</w:t>
      </w:r>
    </w:p>
    <w:p w14:paraId="449BB811" w14:textId="77777777" w:rsidR="00E65D9A" w:rsidRDefault="00E65D9A">
      <w:pPr>
        <w:pStyle w:val="Normaltindrag"/>
      </w:pPr>
      <w:r>
        <w:t>De nya åtagandena samt skattesänkningarna avses bli finansierade genom att ytterligare en karensdag införs i sjukförsäkringen, genom att den sjukpe</w:t>
      </w:r>
      <w:r>
        <w:t>n</w:t>
      </w:r>
      <w:r>
        <w:t>ninggrundande inkomsten beräknas på ett nytt sätt och genom att medle</w:t>
      </w:r>
      <w:r>
        <w:t>m</w:t>
      </w:r>
      <w:r>
        <w:t>marnas egenfinansiering av arbetslöshetsförsäkringen höjs till 33 %. U</w:t>
      </w:r>
      <w:r>
        <w:t>t</w:t>
      </w:r>
      <w:r>
        <w:t>byggnaden av högskolan skall göras i en långsammare takt, och regeringens förslag till maxtaxa inom barnomsorgen avvisas. Minskat fusk och förbättrad skatteindrivning förutsätts också bidra till finansieringen, liksom minskat presstöd. Kristdemokraterna räknar också med att en av dem förordad ökad utförsäljning av statliga företag skall leda till minskade utgifter för</w:t>
      </w:r>
      <w:r>
        <w:t xml:space="preserve"> statsskuldsräntor.</w:t>
      </w:r>
    </w:p>
    <w:p w14:paraId="24F14596" w14:textId="77777777" w:rsidR="00E65D9A" w:rsidRDefault="00E65D9A">
      <w:pPr>
        <w:pStyle w:val="Normaltindrag"/>
      </w:pPr>
      <w:r>
        <w:t>Den finansiella effekten av Kristdemokraternas förslag kan med ledning av de uppgifter som lämnas i motionen sammanfattas på följande sätt.</w:t>
      </w:r>
    </w:p>
    <w:p w14:paraId="57074410" w14:textId="77777777" w:rsidR="00E65D9A" w:rsidRDefault="00E65D9A">
      <w:pPr>
        <w:pStyle w:val="Tabellrubrik"/>
        <w:keepNext/>
        <w:keepLines/>
        <w:outlineLvl w:val="0"/>
      </w:pPr>
      <w:bookmarkStart w:id="182" w:name="_Toc421506216"/>
      <w:r>
        <w:t>Tabell 17. Finansiella effekter av Kristdemokraternas budgetförslag 2000–2002</w:t>
      </w:r>
      <w:bookmarkEnd w:id="182"/>
    </w:p>
    <w:p w14:paraId="4CCAF8F9" w14:textId="77777777" w:rsidR="00E65D9A" w:rsidRDefault="00E65D9A">
      <w:pPr>
        <w:pStyle w:val="Tabell"/>
        <w:keepNext/>
        <w:keepLines/>
        <w:outlineLvl w:val="0"/>
      </w:pPr>
      <w:r>
        <w:t>Effekt på statsbudgeten</w:t>
      </w:r>
    </w:p>
    <w:p w14:paraId="21BE3629" w14:textId="77777777" w:rsidR="00E65D9A" w:rsidRDefault="00E65D9A">
      <w:pPr>
        <w:pStyle w:val="Tabell"/>
        <w:keepNext/>
        <w:keepLines/>
        <w:outlineLvl w:val="0"/>
      </w:pPr>
      <w:r>
        <w:t>Belopp i miljarder kronor</w:t>
      </w:r>
    </w:p>
    <w:p w14:paraId="1930843C" w14:textId="77777777" w:rsidR="00E65D9A" w:rsidRDefault="00E65D9A">
      <w:pPr>
        <w:pStyle w:val="Normaltindrag"/>
        <w:keepNext/>
        <w:keepLines/>
        <w:spacing w:line="240" w:lineRule="auto"/>
        <w:ind w:firstLine="0"/>
        <w:rPr>
          <w:sz w:val="6"/>
        </w:rPr>
      </w:pPr>
      <w:r>
        <w:rPr>
          <w:sz w:val="6"/>
        </w:rPr>
        <w:t xml:space="preserve"> </w:t>
      </w: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082C7C6E"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754DB441" w14:textId="77777777" w:rsidR="00E65D9A" w:rsidRDefault="00E65D9A">
            <w:pPr>
              <w:pStyle w:val="Tabell"/>
              <w:keepNext/>
              <w:keepLines/>
              <w:rPr>
                <w:b/>
              </w:rPr>
            </w:pPr>
          </w:p>
        </w:tc>
        <w:tc>
          <w:tcPr>
            <w:tcW w:w="624" w:type="dxa"/>
            <w:tcBorders>
              <w:top w:val="single" w:sz="6" w:space="0" w:color="auto"/>
              <w:bottom w:val="single" w:sz="6" w:space="0" w:color="auto"/>
            </w:tcBorders>
          </w:tcPr>
          <w:p w14:paraId="4109263D" w14:textId="77777777" w:rsidR="00E65D9A" w:rsidRDefault="00E65D9A">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170CB91F" w14:textId="77777777" w:rsidR="00E65D9A" w:rsidRDefault="00E65D9A">
            <w:pPr>
              <w:pStyle w:val="Tabell"/>
              <w:keepNext/>
              <w:keepLines/>
              <w:ind w:right="57"/>
              <w:jc w:val="right"/>
              <w:rPr>
                <w:b/>
              </w:rPr>
            </w:pPr>
            <w:r>
              <w:rPr>
                <w:b/>
              </w:rPr>
              <w:t>2001</w:t>
            </w:r>
          </w:p>
        </w:tc>
        <w:tc>
          <w:tcPr>
            <w:tcW w:w="624" w:type="dxa"/>
            <w:tcBorders>
              <w:top w:val="single" w:sz="6" w:space="0" w:color="auto"/>
              <w:bottom w:val="single" w:sz="6" w:space="0" w:color="auto"/>
            </w:tcBorders>
          </w:tcPr>
          <w:p w14:paraId="5E268E43" w14:textId="77777777" w:rsidR="00E65D9A" w:rsidRDefault="00E65D9A">
            <w:pPr>
              <w:pStyle w:val="Tabell"/>
              <w:keepNext/>
              <w:keepLines/>
              <w:ind w:right="57"/>
              <w:jc w:val="right"/>
              <w:rPr>
                <w:b/>
              </w:rPr>
            </w:pPr>
            <w:r>
              <w:rPr>
                <w:b/>
              </w:rPr>
              <w:t>2002</w:t>
            </w:r>
          </w:p>
        </w:tc>
      </w:tr>
      <w:tr w:rsidR="00000000" w14:paraId="4D82B0DC" w14:textId="77777777">
        <w:tblPrEx>
          <w:tblCellMar>
            <w:top w:w="0" w:type="dxa"/>
            <w:left w:w="0" w:type="dxa"/>
            <w:bottom w:w="0" w:type="dxa"/>
            <w:right w:w="0" w:type="dxa"/>
          </w:tblCellMar>
        </w:tblPrEx>
        <w:trPr>
          <w:trHeight w:hRule="exact" w:val="60"/>
        </w:trPr>
        <w:tc>
          <w:tcPr>
            <w:tcW w:w="3969" w:type="dxa"/>
          </w:tcPr>
          <w:p w14:paraId="2DAE4481" w14:textId="77777777" w:rsidR="00E65D9A" w:rsidRDefault="00E65D9A">
            <w:pPr>
              <w:pStyle w:val="Tabell"/>
              <w:keepNext/>
              <w:keepLines/>
            </w:pPr>
          </w:p>
        </w:tc>
        <w:tc>
          <w:tcPr>
            <w:tcW w:w="624" w:type="dxa"/>
          </w:tcPr>
          <w:p w14:paraId="1186D9B7" w14:textId="77777777" w:rsidR="00E65D9A" w:rsidRDefault="00E65D9A">
            <w:pPr>
              <w:pStyle w:val="Tabell"/>
              <w:keepNext/>
              <w:keepLines/>
              <w:ind w:right="57"/>
              <w:jc w:val="right"/>
            </w:pPr>
          </w:p>
        </w:tc>
        <w:tc>
          <w:tcPr>
            <w:tcW w:w="624" w:type="dxa"/>
          </w:tcPr>
          <w:p w14:paraId="7D5AF494" w14:textId="77777777" w:rsidR="00E65D9A" w:rsidRDefault="00E65D9A">
            <w:pPr>
              <w:pStyle w:val="Tabell"/>
              <w:keepNext/>
              <w:keepLines/>
              <w:ind w:right="57"/>
              <w:jc w:val="right"/>
            </w:pPr>
          </w:p>
        </w:tc>
        <w:tc>
          <w:tcPr>
            <w:tcW w:w="624" w:type="dxa"/>
          </w:tcPr>
          <w:p w14:paraId="2565CD53" w14:textId="77777777" w:rsidR="00E65D9A" w:rsidRDefault="00E65D9A">
            <w:pPr>
              <w:pStyle w:val="Tabell"/>
              <w:keepNext/>
              <w:keepLines/>
              <w:ind w:right="57"/>
              <w:jc w:val="right"/>
            </w:pPr>
          </w:p>
        </w:tc>
      </w:tr>
      <w:tr w:rsidR="00000000" w14:paraId="3C9B828A" w14:textId="77777777">
        <w:tblPrEx>
          <w:tblCellMar>
            <w:top w:w="0" w:type="dxa"/>
            <w:left w:w="0" w:type="dxa"/>
            <w:bottom w:w="0" w:type="dxa"/>
            <w:right w:w="0" w:type="dxa"/>
          </w:tblCellMar>
        </w:tblPrEx>
        <w:tc>
          <w:tcPr>
            <w:tcW w:w="3969" w:type="dxa"/>
          </w:tcPr>
          <w:p w14:paraId="29C7BB3E" w14:textId="77777777" w:rsidR="00E65D9A" w:rsidRDefault="00E65D9A">
            <w:pPr>
              <w:pStyle w:val="Tabell"/>
              <w:keepNext/>
              <w:keepLines/>
            </w:pPr>
            <w:r>
              <w:t>Utgiftsminskningar, netto</w:t>
            </w:r>
          </w:p>
        </w:tc>
        <w:tc>
          <w:tcPr>
            <w:tcW w:w="624" w:type="dxa"/>
          </w:tcPr>
          <w:p w14:paraId="6E6712C3" w14:textId="77777777" w:rsidR="00E65D9A" w:rsidRDefault="00E65D9A">
            <w:pPr>
              <w:pStyle w:val="Tabell"/>
              <w:keepNext/>
              <w:keepLines/>
              <w:ind w:right="57"/>
              <w:jc w:val="right"/>
            </w:pPr>
            <w:r>
              <w:t>+13,2</w:t>
            </w:r>
          </w:p>
        </w:tc>
        <w:tc>
          <w:tcPr>
            <w:tcW w:w="624" w:type="dxa"/>
          </w:tcPr>
          <w:p w14:paraId="0347A97F" w14:textId="77777777" w:rsidR="00E65D9A" w:rsidRDefault="00E65D9A">
            <w:pPr>
              <w:pStyle w:val="Tabell"/>
              <w:keepNext/>
              <w:keepLines/>
              <w:ind w:right="57"/>
              <w:jc w:val="right"/>
            </w:pPr>
            <w:r>
              <w:t>+21,9</w:t>
            </w:r>
          </w:p>
        </w:tc>
        <w:tc>
          <w:tcPr>
            <w:tcW w:w="624" w:type="dxa"/>
          </w:tcPr>
          <w:p w14:paraId="6F3E1AEA" w14:textId="77777777" w:rsidR="00E65D9A" w:rsidRDefault="00E65D9A">
            <w:pPr>
              <w:pStyle w:val="Tabell"/>
              <w:keepNext/>
              <w:keepLines/>
              <w:ind w:right="57"/>
              <w:jc w:val="right"/>
            </w:pPr>
            <w:r>
              <w:t>+26,9</w:t>
            </w:r>
          </w:p>
        </w:tc>
      </w:tr>
      <w:tr w:rsidR="00000000" w14:paraId="004ED97E" w14:textId="77777777">
        <w:tblPrEx>
          <w:tblCellMar>
            <w:top w:w="0" w:type="dxa"/>
            <w:left w:w="0" w:type="dxa"/>
            <w:bottom w:w="0" w:type="dxa"/>
            <w:right w:w="0" w:type="dxa"/>
          </w:tblCellMar>
        </w:tblPrEx>
        <w:tc>
          <w:tcPr>
            <w:tcW w:w="3969" w:type="dxa"/>
          </w:tcPr>
          <w:p w14:paraId="34EBB888" w14:textId="77777777" w:rsidR="00E65D9A" w:rsidRDefault="00E65D9A">
            <w:pPr>
              <w:pStyle w:val="Tabell"/>
              <w:keepNext/>
              <w:keepLines/>
            </w:pPr>
            <w:r>
              <w:t>Skattesänkningar, netto</w:t>
            </w:r>
          </w:p>
        </w:tc>
        <w:tc>
          <w:tcPr>
            <w:tcW w:w="624" w:type="dxa"/>
          </w:tcPr>
          <w:p w14:paraId="52130F6C" w14:textId="77777777" w:rsidR="00E65D9A" w:rsidRDefault="00E65D9A">
            <w:pPr>
              <w:pStyle w:val="Tabell"/>
              <w:keepNext/>
              <w:keepLines/>
              <w:ind w:right="57"/>
              <w:jc w:val="right"/>
            </w:pPr>
            <w:r>
              <w:t>-21,4</w:t>
            </w:r>
          </w:p>
        </w:tc>
        <w:tc>
          <w:tcPr>
            <w:tcW w:w="624" w:type="dxa"/>
          </w:tcPr>
          <w:p w14:paraId="40439028" w14:textId="77777777" w:rsidR="00E65D9A" w:rsidRDefault="00E65D9A">
            <w:pPr>
              <w:pStyle w:val="Tabell"/>
              <w:keepNext/>
              <w:keepLines/>
              <w:ind w:right="57"/>
              <w:jc w:val="right"/>
            </w:pPr>
            <w:r>
              <w:t>-32,7</w:t>
            </w:r>
          </w:p>
        </w:tc>
        <w:tc>
          <w:tcPr>
            <w:tcW w:w="624" w:type="dxa"/>
          </w:tcPr>
          <w:p w14:paraId="7AFE13E9" w14:textId="77777777" w:rsidR="00E65D9A" w:rsidRDefault="00E65D9A">
            <w:pPr>
              <w:pStyle w:val="Tabell"/>
              <w:keepNext/>
              <w:keepLines/>
              <w:ind w:right="57"/>
              <w:jc w:val="right"/>
            </w:pPr>
            <w:r>
              <w:t>-35,8</w:t>
            </w:r>
          </w:p>
        </w:tc>
      </w:tr>
      <w:tr w:rsidR="00000000" w14:paraId="571C98BC" w14:textId="77777777">
        <w:tblPrEx>
          <w:tblCellMar>
            <w:top w:w="0" w:type="dxa"/>
            <w:left w:w="0" w:type="dxa"/>
            <w:bottom w:w="0" w:type="dxa"/>
            <w:right w:w="0" w:type="dxa"/>
          </w:tblCellMar>
        </w:tblPrEx>
        <w:tc>
          <w:tcPr>
            <w:tcW w:w="3969" w:type="dxa"/>
          </w:tcPr>
          <w:p w14:paraId="6BFA7663" w14:textId="77777777" w:rsidR="00E65D9A" w:rsidRDefault="00E65D9A">
            <w:pPr>
              <w:pStyle w:val="Tabell"/>
              <w:keepNext/>
              <w:keepLines/>
            </w:pPr>
            <w:r>
              <w:t>Försäljning av statliga för</w:t>
            </w:r>
            <w:r>
              <w:t>e</w:t>
            </w:r>
            <w:r>
              <w:t>tag</w:t>
            </w:r>
          </w:p>
        </w:tc>
        <w:tc>
          <w:tcPr>
            <w:tcW w:w="624" w:type="dxa"/>
          </w:tcPr>
          <w:p w14:paraId="029C95FA" w14:textId="77777777" w:rsidR="00E65D9A" w:rsidRDefault="00E65D9A">
            <w:pPr>
              <w:pStyle w:val="Tabell"/>
              <w:keepNext/>
              <w:keepLines/>
              <w:ind w:right="57"/>
              <w:jc w:val="right"/>
            </w:pPr>
            <w:r>
              <w:t>+10,0</w:t>
            </w:r>
          </w:p>
        </w:tc>
        <w:tc>
          <w:tcPr>
            <w:tcW w:w="624" w:type="dxa"/>
          </w:tcPr>
          <w:p w14:paraId="4C3249CC" w14:textId="77777777" w:rsidR="00E65D9A" w:rsidRDefault="00E65D9A">
            <w:pPr>
              <w:pStyle w:val="Tabell"/>
              <w:keepNext/>
              <w:keepLines/>
              <w:ind w:right="57"/>
              <w:jc w:val="right"/>
            </w:pPr>
            <w:r>
              <w:t>+20,0</w:t>
            </w:r>
          </w:p>
        </w:tc>
        <w:tc>
          <w:tcPr>
            <w:tcW w:w="624" w:type="dxa"/>
          </w:tcPr>
          <w:p w14:paraId="4045F6DF" w14:textId="77777777" w:rsidR="00E65D9A" w:rsidRDefault="00E65D9A">
            <w:pPr>
              <w:pStyle w:val="Tabell"/>
              <w:keepNext/>
              <w:keepLines/>
              <w:ind w:right="57"/>
              <w:jc w:val="right"/>
            </w:pPr>
            <w:r>
              <w:t>+30,0</w:t>
            </w:r>
          </w:p>
        </w:tc>
      </w:tr>
      <w:tr w:rsidR="00000000" w14:paraId="43453C1C" w14:textId="77777777">
        <w:tblPrEx>
          <w:tblCellMar>
            <w:top w:w="0" w:type="dxa"/>
            <w:left w:w="0" w:type="dxa"/>
            <w:bottom w:w="0" w:type="dxa"/>
            <w:right w:w="0" w:type="dxa"/>
          </w:tblCellMar>
        </w:tblPrEx>
        <w:tc>
          <w:tcPr>
            <w:tcW w:w="3969" w:type="dxa"/>
          </w:tcPr>
          <w:p w14:paraId="7F1C4853" w14:textId="77777777" w:rsidR="00E65D9A" w:rsidRDefault="00E65D9A">
            <w:pPr>
              <w:pStyle w:val="Tabell"/>
              <w:keepNext/>
              <w:keepLines/>
              <w:rPr>
                <w:b/>
              </w:rPr>
            </w:pPr>
            <w:r>
              <w:rPr>
                <w:b/>
              </w:rPr>
              <w:t>Saldopåverkan på stat</w:t>
            </w:r>
            <w:r>
              <w:rPr>
                <w:b/>
              </w:rPr>
              <w:t>s</w:t>
            </w:r>
            <w:r>
              <w:rPr>
                <w:b/>
              </w:rPr>
              <w:t>budgeten enligt (kd)</w:t>
            </w:r>
          </w:p>
        </w:tc>
        <w:tc>
          <w:tcPr>
            <w:tcW w:w="624" w:type="dxa"/>
          </w:tcPr>
          <w:p w14:paraId="7B0F84CC" w14:textId="77777777" w:rsidR="00E65D9A" w:rsidRDefault="00E65D9A">
            <w:pPr>
              <w:pStyle w:val="Tabell"/>
              <w:keepNext/>
              <w:keepLines/>
              <w:ind w:right="57"/>
              <w:jc w:val="right"/>
              <w:rPr>
                <w:b/>
              </w:rPr>
            </w:pPr>
            <w:r>
              <w:rPr>
                <w:b/>
              </w:rPr>
              <w:t>+1,7</w:t>
            </w:r>
          </w:p>
        </w:tc>
        <w:tc>
          <w:tcPr>
            <w:tcW w:w="624" w:type="dxa"/>
          </w:tcPr>
          <w:p w14:paraId="1D666EA3" w14:textId="77777777" w:rsidR="00E65D9A" w:rsidRDefault="00E65D9A">
            <w:pPr>
              <w:pStyle w:val="Tabell"/>
              <w:keepNext/>
              <w:keepLines/>
              <w:ind w:right="57"/>
              <w:jc w:val="right"/>
              <w:rPr>
                <w:b/>
              </w:rPr>
            </w:pPr>
            <w:r>
              <w:rPr>
                <w:b/>
              </w:rPr>
              <w:t>+9,2</w:t>
            </w:r>
          </w:p>
        </w:tc>
        <w:tc>
          <w:tcPr>
            <w:tcW w:w="624" w:type="dxa"/>
          </w:tcPr>
          <w:p w14:paraId="7DAF25AC" w14:textId="77777777" w:rsidR="00E65D9A" w:rsidRDefault="00E65D9A">
            <w:pPr>
              <w:pStyle w:val="Tabell"/>
              <w:keepNext/>
              <w:keepLines/>
              <w:ind w:right="57"/>
              <w:jc w:val="right"/>
              <w:rPr>
                <w:b/>
              </w:rPr>
            </w:pPr>
            <w:r>
              <w:rPr>
                <w:b/>
              </w:rPr>
              <w:t>+21,2</w:t>
            </w:r>
          </w:p>
        </w:tc>
      </w:tr>
      <w:tr w:rsidR="00000000" w14:paraId="3FC8DD29" w14:textId="77777777">
        <w:tblPrEx>
          <w:tblCellMar>
            <w:top w:w="0" w:type="dxa"/>
            <w:left w:w="0" w:type="dxa"/>
            <w:bottom w:w="0" w:type="dxa"/>
            <w:right w:w="0" w:type="dxa"/>
          </w:tblCellMar>
        </w:tblPrEx>
        <w:tc>
          <w:tcPr>
            <w:tcW w:w="3969" w:type="dxa"/>
          </w:tcPr>
          <w:p w14:paraId="521FC521" w14:textId="77777777" w:rsidR="00E65D9A" w:rsidRDefault="00E65D9A">
            <w:pPr>
              <w:pStyle w:val="Tabell"/>
              <w:keepNext/>
              <w:keepLines/>
              <w:rPr>
                <w:b/>
              </w:rPr>
            </w:pPr>
            <w:r>
              <w:rPr>
                <w:b/>
              </w:rPr>
              <w:t>Effekt på finansiellt sparande för staten enligt (kd)</w:t>
            </w:r>
            <w:r>
              <w:t>¹</w:t>
            </w:r>
          </w:p>
        </w:tc>
        <w:tc>
          <w:tcPr>
            <w:tcW w:w="624" w:type="dxa"/>
          </w:tcPr>
          <w:p w14:paraId="27DA5D5B" w14:textId="77777777" w:rsidR="00E65D9A" w:rsidRDefault="00E65D9A">
            <w:pPr>
              <w:pStyle w:val="Tabell"/>
              <w:keepNext/>
              <w:keepLines/>
              <w:ind w:right="57"/>
              <w:jc w:val="right"/>
              <w:rPr>
                <w:b/>
              </w:rPr>
            </w:pPr>
            <w:r>
              <w:rPr>
                <w:b/>
              </w:rPr>
              <w:t>-8,3</w:t>
            </w:r>
          </w:p>
        </w:tc>
        <w:tc>
          <w:tcPr>
            <w:tcW w:w="624" w:type="dxa"/>
          </w:tcPr>
          <w:p w14:paraId="7F3C21C7" w14:textId="77777777" w:rsidR="00E65D9A" w:rsidRDefault="00E65D9A">
            <w:pPr>
              <w:pStyle w:val="Tabell"/>
              <w:keepNext/>
              <w:keepLines/>
              <w:ind w:right="57"/>
              <w:jc w:val="right"/>
              <w:rPr>
                <w:b/>
              </w:rPr>
            </w:pPr>
            <w:r>
              <w:rPr>
                <w:b/>
              </w:rPr>
              <w:t>-10,8</w:t>
            </w:r>
          </w:p>
        </w:tc>
        <w:tc>
          <w:tcPr>
            <w:tcW w:w="624" w:type="dxa"/>
          </w:tcPr>
          <w:p w14:paraId="40E8D890" w14:textId="77777777" w:rsidR="00E65D9A" w:rsidRDefault="00E65D9A">
            <w:pPr>
              <w:pStyle w:val="Tabell"/>
              <w:keepNext/>
              <w:keepLines/>
              <w:ind w:right="57"/>
              <w:jc w:val="right"/>
              <w:rPr>
                <w:b/>
              </w:rPr>
            </w:pPr>
            <w:r>
              <w:rPr>
                <w:b/>
              </w:rPr>
              <w:t>-8,8</w:t>
            </w:r>
          </w:p>
        </w:tc>
      </w:tr>
      <w:tr w:rsidR="00000000" w14:paraId="58F04E57" w14:textId="77777777">
        <w:tblPrEx>
          <w:tblCellMar>
            <w:top w:w="0" w:type="dxa"/>
            <w:left w:w="0" w:type="dxa"/>
            <w:bottom w:w="0" w:type="dxa"/>
            <w:right w:w="0" w:type="dxa"/>
          </w:tblCellMar>
        </w:tblPrEx>
        <w:trPr>
          <w:trHeight w:hRule="exact" w:val="80"/>
        </w:trPr>
        <w:tc>
          <w:tcPr>
            <w:tcW w:w="3969" w:type="dxa"/>
            <w:tcBorders>
              <w:bottom w:val="single" w:sz="6" w:space="0" w:color="auto"/>
            </w:tcBorders>
          </w:tcPr>
          <w:p w14:paraId="17D9475D" w14:textId="77777777" w:rsidR="00E65D9A" w:rsidRDefault="00E65D9A">
            <w:pPr>
              <w:pStyle w:val="Tabell"/>
              <w:keepNext/>
              <w:keepLines/>
            </w:pPr>
          </w:p>
        </w:tc>
        <w:tc>
          <w:tcPr>
            <w:tcW w:w="624" w:type="dxa"/>
            <w:tcBorders>
              <w:bottom w:val="single" w:sz="6" w:space="0" w:color="auto"/>
            </w:tcBorders>
          </w:tcPr>
          <w:p w14:paraId="0593699F" w14:textId="77777777" w:rsidR="00E65D9A" w:rsidRDefault="00E65D9A">
            <w:pPr>
              <w:pStyle w:val="Tabell"/>
              <w:keepNext/>
              <w:keepLines/>
              <w:ind w:right="57"/>
              <w:jc w:val="right"/>
            </w:pPr>
          </w:p>
        </w:tc>
        <w:tc>
          <w:tcPr>
            <w:tcW w:w="624" w:type="dxa"/>
            <w:tcBorders>
              <w:bottom w:val="single" w:sz="6" w:space="0" w:color="auto"/>
            </w:tcBorders>
          </w:tcPr>
          <w:p w14:paraId="03479A09" w14:textId="77777777" w:rsidR="00E65D9A" w:rsidRDefault="00E65D9A">
            <w:pPr>
              <w:pStyle w:val="Tabell"/>
              <w:keepNext/>
              <w:keepLines/>
              <w:ind w:right="57"/>
              <w:jc w:val="right"/>
            </w:pPr>
          </w:p>
        </w:tc>
        <w:tc>
          <w:tcPr>
            <w:tcW w:w="624" w:type="dxa"/>
            <w:tcBorders>
              <w:bottom w:val="single" w:sz="6" w:space="0" w:color="auto"/>
            </w:tcBorders>
          </w:tcPr>
          <w:p w14:paraId="6CECF141" w14:textId="77777777" w:rsidR="00E65D9A" w:rsidRDefault="00E65D9A">
            <w:pPr>
              <w:pStyle w:val="Tabell"/>
              <w:keepNext/>
              <w:keepLines/>
              <w:ind w:right="57"/>
              <w:jc w:val="right"/>
            </w:pPr>
          </w:p>
        </w:tc>
      </w:tr>
    </w:tbl>
    <w:p w14:paraId="15FA369A" w14:textId="77777777" w:rsidR="00E65D9A" w:rsidRDefault="00E65D9A">
      <w:pPr>
        <w:keepNext/>
        <w:keepLines/>
        <w:spacing w:before="0"/>
        <w:rPr>
          <w:sz w:val="16"/>
        </w:rPr>
      </w:pPr>
      <w:r>
        <w:rPr>
          <w:sz w:val="16"/>
        </w:rPr>
        <w:t>¹ Exklusive försäljning av statliga företag eftersom sådana transaktioner inte ingår i det</w:t>
      </w:r>
    </w:p>
    <w:p w14:paraId="3B0D6100" w14:textId="77777777" w:rsidR="00E65D9A" w:rsidRDefault="00E65D9A">
      <w:pPr>
        <w:keepNext/>
        <w:keepLines/>
        <w:spacing w:before="0" w:line="180" w:lineRule="exact"/>
        <w:ind w:left="57"/>
        <w:rPr>
          <w:sz w:val="16"/>
        </w:rPr>
      </w:pPr>
      <w:r>
        <w:rPr>
          <w:sz w:val="16"/>
        </w:rPr>
        <w:t xml:space="preserve"> finansiella spara</w:t>
      </w:r>
      <w:r>
        <w:rPr>
          <w:sz w:val="16"/>
        </w:rPr>
        <w:t>n</w:t>
      </w:r>
      <w:r>
        <w:rPr>
          <w:sz w:val="16"/>
        </w:rPr>
        <w:t>det.</w:t>
      </w:r>
    </w:p>
    <w:p w14:paraId="0B4F198A" w14:textId="77777777" w:rsidR="00E65D9A" w:rsidRDefault="00E65D9A">
      <w:r>
        <w:t>Kristdemokraternas förslag till utgiftstak för de tre åren avviker från reg</w:t>
      </w:r>
      <w:r>
        <w:t>e</w:t>
      </w:r>
      <w:r>
        <w:t>ringens på följande sätt.</w:t>
      </w:r>
    </w:p>
    <w:p w14:paraId="7493831E" w14:textId="77777777" w:rsidR="00E65D9A" w:rsidRDefault="00E65D9A">
      <w:pPr>
        <w:pStyle w:val="Normaltindrag"/>
        <w:keepNext/>
        <w:keepLines/>
        <w:spacing w:line="240" w:lineRule="auto"/>
        <w:rPr>
          <w:sz w:val="18"/>
        </w:rPr>
      </w:pPr>
    </w:p>
    <w:p w14:paraId="5A1A1ABF" w14:textId="77777777" w:rsidR="00E65D9A" w:rsidRDefault="00E65D9A">
      <w:pPr>
        <w:pStyle w:val="Tabellrubrik"/>
        <w:keepNext/>
        <w:keepLines/>
        <w:outlineLvl w:val="0"/>
      </w:pPr>
      <w:bookmarkStart w:id="183" w:name="_Toc421506217"/>
      <w:r>
        <w:t>Tabell 18. Kristdemokraternas förslag till utgiftstak för staten</w:t>
      </w:r>
      <w:bookmarkEnd w:id="183"/>
      <w:r>
        <w:t xml:space="preserve"> 2000–2002</w:t>
      </w:r>
    </w:p>
    <w:p w14:paraId="3680ED2D" w14:textId="77777777" w:rsidR="00E65D9A" w:rsidRDefault="00E65D9A">
      <w:pPr>
        <w:pStyle w:val="Tabell"/>
        <w:keepNext/>
        <w:keepLines/>
        <w:outlineLvl w:val="0"/>
      </w:pPr>
      <w:r>
        <w:t>Belopp i miljarder kronor</w:t>
      </w:r>
    </w:p>
    <w:p w14:paraId="0B179E62"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2AC6A4ED"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2423D092" w14:textId="77777777" w:rsidR="00E65D9A" w:rsidRDefault="00E65D9A">
            <w:pPr>
              <w:pStyle w:val="Tabell"/>
              <w:keepNext/>
              <w:keepLines/>
              <w:rPr>
                <w:b/>
              </w:rPr>
            </w:pPr>
          </w:p>
        </w:tc>
        <w:tc>
          <w:tcPr>
            <w:tcW w:w="624" w:type="dxa"/>
            <w:tcBorders>
              <w:top w:val="single" w:sz="6" w:space="0" w:color="auto"/>
              <w:bottom w:val="single" w:sz="6" w:space="0" w:color="auto"/>
            </w:tcBorders>
          </w:tcPr>
          <w:p w14:paraId="0D054902" w14:textId="77777777" w:rsidR="00E65D9A" w:rsidRDefault="00E65D9A">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1ECE8EA5" w14:textId="77777777" w:rsidR="00E65D9A" w:rsidRDefault="00E65D9A">
            <w:pPr>
              <w:pStyle w:val="Tabell"/>
              <w:keepNext/>
              <w:keepLines/>
              <w:ind w:right="57"/>
              <w:jc w:val="right"/>
              <w:rPr>
                <w:b/>
              </w:rPr>
            </w:pPr>
            <w:r>
              <w:rPr>
                <w:b/>
              </w:rPr>
              <w:t>2001</w:t>
            </w:r>
          </w:p>
        </w:tc>
        <w:tc>
          <w:tcPr>
            <w:tcW w:w="624" w:type="dxa"/>
            <w:tcBorders>
              <w:top w:val="single" w:sz="6" w:space="0" w:color="auto"/>
              <w:bottom w:val="single" w:sz="6" w:space="0" w:color="auto"/>
            </w:tcBorders>
          </w:tcPr>
          <w:p w14:paraId="75431D44" w14:textId="77777777" w:rsidR="00E65D9A" w:rsidRDefault="00E65D9A">
            <w:pPr>
              <w:pStyle w:val="Tabell"/>
              <w:keepNext/>
              <w:keepLines/>
              <w:ind w:right="57"/>
              <w:jc w:val="right"/>
              <w:rPr>
                <w:b/>
              </w:rPr>
            </w:pPr>
            <w:r>
              <w:rPr>
                <w:b/>
              </w:rPr>
              <w:t>2002</w:t>
            </w:r>
          </w:p>
        </w:tc>
      </w:tr>
      <w:tr w:rsidR="00000000" w14:paraId="02541A5B" w14:textId="77777777">
        <w:tblPrEx>
          <w:tblCellMar>
            <w:top w:w="0" w:type="dxa"/>
            <w:left w:w="0" w:type="dxa"/>
            <w:bottom w:w="0" w:type="dxa"/>
            <w:right w:w="0" w:type="dxa"/>
          </w:tblCellMar>
        </w:tblPrEx>
        <w:tc>
          <w:tcPr>
            <w:tcW w:w="3969" w:type="dxa"/>
          </w:tcPr>
          <w:p w14:paraId="21B1EF3E" w14:textId="77777777" w:rsidR="00E65D9A" w:rsidRDefault="00E65D9A">
            <w:pPr>
              <w:pStyle w:val="Tabell"/>
              <w:keepNext/>
              <w:keepLines/>
              <w:rPr>
                <w:b/>
              </w:rPr>
            </w:pPr>
            <w:r>
              <w:rPr>
                <w:b/>
              </w:rPr>
              <w:t>Regeringens förslag till utgiftstak</w:t>
            </w:r>
          </w:p>
        </w:tc>
        <w:tc>
          <w:tcPr>
            <w:tcW w:w="624" w:type="dxa"/>
          </w:tcPr>
          <w:p w14:paraId="4233DA84" w14:textId="77777777" w:rsidR="00E65D9A" w:rsidRDefault="00E65D9A">
            <w:pPr>
              <w:pStyle w:val="Tabell"/>
              <w:keepNext/>
              <w:keepLines/>
              <w:ind w:right="57"/>
              <w:jc w:val="right"/>
              <w:rPr>
                <w:b/>
              </w:rPr>
            </w:pPr>
            <w:r>
              <w:rPr>
                <w:b/>
              </w:rPr>
              <w:t>761,0</w:t>
            </w:r>
          </w:p>
        </w:tc>
        <w:tc>
          <w:tcPr>
            <w:tcW w:w="624" w:type="dxa"/>
          </w:tcPr>
          <w:p w14:paraId="5A52CE3F" w14:textId="77777777" w:rsidR="00E65D9A" w:rsidRDefault="00E65D9A">
            <w:pPr>
              <w:pStyle w:val="Tabell"/>
              <w:keepNext/>
              <w:keepLines/>
              <w:ind w:right="57"/>
              <w:jc w:val="right"/>
              <w:rPr>
                <w:b/>
              </w:rPr>
            </w:pPr>
            <w:r>
              <w:rPr>
                <w:b/>
              </w:rPr>
              <w:t>786,0</w:t>
            </w:r>
          </w:p>
        </w:tc>
        <w:tc>
          <w:tcPr>
            <w:tcW w:w="624" w:type="dxa"/>
          </w:tcPr>
          <w:p w14:paraId="35BF2DFD" w14:textId="77777777" w:rsidR="00E65D9A" w:rsidRDefault="00E65D9A">
            <w:pPr>
              <w:pStyle w:val="Tabell"/>
              <w:keepNext/>
              <w:keepLines/>
              <w:ind w:right="57"/>
              <w:jc w:val="right"/>
              <w:rPr>
                <w:b/>
              </w:rPr>
            </w:pPr>
            <w:r>
              <w:rPr>
                <w:b/>
              </w:rPr>
              <w:t>810,0</w:t>
            </w:r>
          </w:p>
        </w:tc>
      </w:tr>
      <w:tr w:rsidR="00000000" w14:paraId="4680322F" w14:textId="77777777">
        <w:tblPrEx>
          <w:tblCellMar>
            <w:top w:w="0" w:type="dxa"/>
            <w:left w:w="0" w:type="dxa"/>
            <w:bottom w:w="0" w:type="dxa"/>
            <w:right w:w="0" w:type="dxa"/>
          </w:tblCellMar>
        </w:tblPrEx>
        <w:tc>
          <w:tcPr>
            <w:tcW w:w="3969" w:type="dxa"/>
          </w:tcPr>
          <w:p w14:paraId="6F83C78F" w14:textId="77777777" w:rsidR="00E65D9A" w:rsidRDefault="00E65D9A">
            <w:pPr>
              <w:pStyle w:val="Tabell"/>
              <w:keepNext/>
              <w:keepLines/>
            </w:pPr>
            <w:r>
              <w:t>Föreslagna utgiftsmins</w:t>
            </w:r>
            <w:r>
              <w:t>k</w:t>
            </w:r>
            <w:r>
              <w:t>ningar¹</w:t>
            </w:r>
          </w:p>
        </w:tc>
        <w:tc>
          <w:tcPr>
            <w:tcW w:w="624" w:type="dxa"/>
          </w:tcPr>
          <w:p w14:paraId="2D8BA320" w14:textId="77777777" w:rsidR="00E65D9A" w:rsidRDefault="00E65D9A">
            <w:pPr>
              <w:pStyle w:val="Tabell"/>
              <w:keepNext/>
              <w:keepLines/>
              <w:ind w:right="57"/>
              <w:jc w:val="right"/>
            </w:pPr>
            <w:r>
              <w:t>-13,0</w:t>
            </w:r>
          </w:p>
        </w:tc>
        <w:tc>
          <w:tcPr>
            <w:tcW w:w="624" w:type="dxa"/>
          </w:tcPr>
          <w:p w14:paraId="60FDDBDD" w14:textId="77777777" w:rsidR="00E65D9A" w:rsidRDefault="00E65D9A">
            <w:pPr>
              <w:pStyle w:val="Tabell"/>
              <w:keepNext/>
              <w:keepLines/>
              <w:ind w:right="57"/>
              <w:jc w:val="right"/>
            </w:pPr>
            <w:r>
              <w:t>-21,4</w:t>
            </w:r>
          </w:p>
        </w:tc>
        <w:tc>
          <w:tcPr>
            <w:tcW w:w="624" w:type="dxa"/>
          </w:tcPr>
          <w:p w14:paraId="05E893F1" w14:textId="77777777" w:rsidR="00E65D9A" w:rsidRDefault="00E65D9A">
            <w:pPr>
              <w:pStyle w:val="Tabell"/>
              <w:keepNext/>
              <w:keepLines/>
              <w:ind w:right="57"/>
              <w:jc w:val="right"/>
            </w:pPr>
            <w:r>
              <w:t>-25,4</w:t>
            </w:r>
          </w:p>
        </w:tc>
      </w:tr>
      <w:tr w:rsidR="00000000" w14:paraId="17CE94C9" w14:textId="77777777">
        <w:tblPrEx>
          <w:tblCellMar>
            <w:top w:w="0" w:type="dxa"/>
            <w:left w:w="0" w:type="dxa"/>
            <w:bottom w:w="0" w:type="dxa"/>
            <w:right w:w="0" w:type="dxa"/>
          </w:tblCellMar>
        </w:tblPrEx>
        <w:tc>
          <w:tcPr>
            <w:tcW w:w="3969" w:type="dxa"/>
          </w:tcPr>
          <w:p w14:paraId="3F12004D" w14:textId="77777777" w:rsidR="00E65D9A" w:rsidRDefault="00E65D9A">
            <w:pPr>
              <w:pStyle w:val="Tabell"/>
              <w:keepNext/>
              <w:keepLines/>
            </w:pPr>
            <w:r>
              <w:t>Ändrad budgeteringsmarg</w:t>
            </w:r>
            <w:r>
              <w:t>i</w:t>
            </w:r>
            <w:r>
              <w:t>nal</w:t>
            </w:r>
          </w:p>
        </w:tc>
        <w:tc>
          <w:tcPr>
            <w:tcW w:w="624" w:type="dxa"/>
          </w:tcPr>
          <w:p w14:paraId="30A271E6" w14:textId="77777777" w:rsidR="00E65D9A" w:rsidRDefault="00E65D9A">
            <w:pPr>
              <w:pStyle w:val="Tabell"/>
              <w:keepNext/>
              <w:keepLines/>
              <w:ind w:right="57"/>
              <w:jc w:val="right"/>
            </w:pPr>
            <w:r>
              <w:t>+0,0</w:t>
            </w:r>
          </w:p>
        </w:tc>
        <w:tc>
          <w:tcPr>
            <w:tcW w:w="624" w:type="dxa"/>
          </w:tcPr>
          <w:p w14:paraId="62F85BEB" w14:textId="77777777" w:rsidR="00E65D9A" w:rsidRDefault="00E65D9A">
            <w:pPr>
              <w:pStyle w:val="Tabell"/>
              <w:keepNext/>
              <w:keepLines/>
              <w:ind w:right="57"/>
              <w:jc w:val="right"/>
            </w:pPr>
            <w:r>
              <w:t>-2,6</w:t>
            </w:r>
          </w:p>
        </w:tc>
        <w:tc>
          <w:tcPr>
            <w:tcW w:w="624" w:type="dxa"/>
          </w:tcPr>
          <w:p w14:paraId="6CEB3EA1" w14:textId="77777777" w:rsidR="00E65D9A" w:rsidRDefault="00E65D9A">
            <w:pPr>
              <w:pStyle w:val="Tabell"/>
              <w:keepNext/>
              <w:keepLines/>
              <w:ind w:right="57"/>
              <w:jc w:val="right"/>
            </w:pPr>
            <w:r>
              <w:t>-16,6</w:t>
            </w:r>
          </w:p>
        </w:tc>
      </w:tr>
      <w:tr w:rsidR="00000000" w14:paraId="2C7B7FE2" w14:textId="77777777">
        <w:tblPrEx>
          <w:tblCellMar>
            <w:top w:w="0" w:type="dxa"/>
            <w:left w:w="0" w:type="dxa"/>
            <w:bottom w:w="0" w:type="dxa"/>
            <w:right w:w="0" w:type="dxa"/>
          </w:tblCellMar>
        </w:tblPrEx>
        <w:tc>
          <w:tcPr>
            <w:tcW w:w="3969" w:type="dxa"/>
          </w:tcPr>
          <w:p w14:paraId="6B2EA4E1" w14:textId="77777777" w:rsidR="00E65D9A" w:rsidRDefault="00E65D9A">
            <w:pPr>
              <w:pStyle w:val="Tabell"/>
              <w:keepNext/>
              <w:keepLines/>
              <w:rPr>
                <w:b/>
              </w:rPr>
            </w:pPr>
            <w:r>
              <w:rPr>
                <w:b/>
              </w:rPr>
              <w:t>Utgiftstak för staten enligt (kd)</w:t>
            </w:r>
          </w:p>
        </w:tc>
        <w:tc>
          <w:tcPr>
            <w:tcW w:w="624" w:type="dxa"/>
          </w:tcPr>
          <w:p w14:paraId="77783EFA" w14:textId="77777777" w:rsidR="00E65D9A" w:rsidRDefault="00E65D9A">
            <w:pPr>
              <w:pStyle w:val="Tabell"/>
              <w:keepNext/>
              <w:keepLines/>
              <w:ind w:right="57"/>
              <w:jc w:val="right"/>
              <w:rPr>
                <w:b/>
              </w:rPr>
            </w:pPr>
            <w:r>
              <w:rPr>
                <w:b/>
              </w:rPr>
              <w:t>748,0</w:t>
            </w:r>
          </w:p>
        </w:tc>
        <w:tc>
          <w:tcPr>
            <w:tcW w:w="624" w:type="dxa"/>
          </w:tcPr>
          <w:p w14:paraId="5B14E4BF" w14:textId="77777777" w:rsidR="00E65D9A" w:rsidRDefault="00E65D9A">
            <w:pPr>
              <w:pStyle w:val="Tabell"/>
              <w:keepNext/>
              <w:keepLines/>
              <w:ind w:right="57"/>
              <w:jc w:val="right"/>
              <w:rPr>
                <w:b/>
              </w:rPr>
            </w:pPr>
            <w:r>
              <w:rPr>
                <w:b/>
              </w:rPr>
              <w:t>762,0</w:t>
            </w:r>
          </w:p>
        </w:tc>
        <w:tc>
          <w:tcPr>
            <w:tcW w:w="624" w:type="dxa"/>
          </w:tcPr>
          <w:p w14:paraId="4B984AD4" w14:textId="77777777" w:rsidR="00E65D9A" w:rsidRDefault="00E65D9A">
            <w:pPr>
              <w:pStyle w:val="Tabell"/>
              <w:keepNext/>
              <w:keepLines/>
              <w:ind w:right="57"/>
              <w:jc w:val="right"/>
              <w:rPr>
                <w:b/>
              </w:rPr>
            </w:pPr>
            <w:r>
              <w:rPr>
                <w:b/>
              </w:rPr>
              <w:t>768,0</w:t>
            </w:r>
          </w:p>
        </w:tc>
      </w:tr>
      <w:tr w:rsidR="00000000" w14:paraId="40FBAE1E"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18E5C4EA" w14:textId="77777777" w:rsidR="00E65D9A" w:rsidRDefault="00E65D9A">
            <w:pPr>
              <w:pStyle w:val="Tabell"/>
              <w:keepNext/>
              <w:keepLines/>
            </w:pPr>
          </w:p>
        </w:tc>
        <w:tc>
          <w:tcPr>
            <w:tcW w:w="624" w:type="dxa"/>
            <w:tcBorders>
              <w:bottom w:val="single" w:sz="6" w:space="0" w:color="auto"/>
            </w:tcBorders>
          </w:tcPr>
          <w:p w14:paraId="41C0073F" w14:textId="77777777" w:rsidR="00E65D9A" w:rsidRDefault="00E65D9A">
            <w:pPr>
              <w:pStyle w:val="Tabell"/>
              <w:keepNext/>
              <w:keepLines/>
              <w:ind w:right="57"/>
              <w:jc w:val="right"/>
            </w:pPr>
          </w:p>
        </w:tc>
        <w:tc>
          <w:tcPr>
            <w:tcW w:w="624" w:type="dxa"/>
            <w:tcBorders>
              <w:bottom w:val="single" w:sz="6" w:space="0" w:color="auto"/>
            </w:tcBorders>
          </w:tcPr>
          <w:p w14:paraId="7EE2C53D" w14:textId="77777777" w:rsidR="00E65D9A" w:rsidRDefault="00E65D9A">
            <w:pPr>
              <w:pStyle w:val="Tabell"/>
              <w:keepNext/>
              <w:keepLines/>
              <w:ind w:right="57"/>
              <w:jc w:val="right"/>
            </w:pPr>
          </w:p>
        </w:tc>
        <w:tc>
          <w:tcPr>
            <w:tcW w:w="624" w:type="dxa"/>
            <w:tcBorders>
              <w:bottom w:val="single" w:sz="6" w:space="0" w:color="auto"/>
            </w:tcBorders>
          </w:tcPr>
          <w:p w14:paraId="5CB5AEB1" w14:textId="77777777" w:rsidR="00E65D9A" w:rsidRDefault="00E65D9A">
            <w:pPr>
              <w:pStyle w:val="Tabell"/>
              <w:keepNext/>
              <w:keepLines/>
              <w:ind w:right="57"/>
              <w:jc w:val="right"/>
            </w:pPr>
          </w:p>
        </w:tc>
      </w:tr>
    </w:tbl>
    <w:p w14:paraId="12538B5E" w14:textId="77777777" w:rsidR="00E65D9A" w:rsidRDefault="00E65D9A">
      <w:pPr>
        <w:keepNext/>
        <w:keepLines/>
        <w:spacing w:before="60"/>
      </w:pPr>
      <w:r>
        <w:t>¹</w:t>
      </w:r>
      <w:r>
        <w:rPr>
          <w:sz w:val="16"/>
        </w:rPr>
        <w:t xml:space="preserve"> Exklusive förslag om minskad nivå på statsskuldsräntor.</w:t>
      </w:r>
    </w:p>
    <w:p w14:paraId="2A166027" w14:textId="77777777" w:rsidR="00E65D9A" w:rsidRDefault="00E65D9A">
      <w:pPr>
        <w:pStyle w:val="Normaltindrag"/>
      </w:pPr>
    </w:p>
    <w:p w14:paraId="37738B30" w14:textId="77777777" w:rsidR="00E65D9A" w:rsidRDefault="00E65D9A">
      <w:r>
        <w:rPr>
          <w:i/>
        </w:rPr>
        <w:t>Centerpartiet</w:t>
      </w:r>
      <w:r>
        <w:t xml:space="preserve"> uppger i </w:t>
      </w:r>
      <w:r>
        <w:rPr>
          <w:i/>
        </w:rPr>
        <w:t>motion Fi16</w:t>
      </w:r>
      <w:r>
        <w:t xml:space="preserve"> sig arbeta för att skattetrycket successivt skall sänkas under denna mandatperiod. Ofinansierade skattesänkningar som förutsätter upplåning och undergräver statens finanser kan partiet inte godta. </w:t>
      </w:r>
    </w:p>
    <w:p w14:paraId="66AF942A" w14:textId="77777777" w:rsidR="00E65D9A" w:rsidRDefault="00E65D9A">
      <w:pPr>
        <w:pStyle w:val="Normaltindrag"/>
      </w:pPr>
      <w:r>
        <w:t>Nästa år vill Centerpartiet lindra beskattningen för låg- och medeli</w:t>
      </w:r>
      <w:r>
        <w:t>n</w:t>
      </w:r>
      <w:r>
        <w:t>komsttagare genom ett höjt grundavdrag. Det förhöjda grundavdraget bör trappas av med stigande inkomster så att endast låg- och medelinkomsttagare omfattas av skattesänkningen. Motionärerna godtar regeringens metod för att tillfälligt lindra skattetrycket för dessa inkomstgrupper men anser att en höjning av grundavdraget är den lämpligaste lösningen.</w:t>
      </w:r>
    </w:p>
    <w:p w14:paraId="78D40664" w14:textId="77777777" w:rsidR="00E65D9A" w:rsidRDefault="00E65D9A">
      <w:pPr>
        <w:pStyle w:val="Normaltindrag"/>
      </w:pPr>
      <w:r>
        <w:t>Arbetsgivaravgifterna bör stegvis sänkas under mandatperioden, och redan nästa år bör den lönesumma som undantas från avgift höjas. I ett senare skede bör ock</w:t>
      </w:r>
      <w:r>
        <w:t>så uttagsnivån successivt sänkas med sammanlagt 8 procente</w:t>
      </w:r>
      <w:r>
        <w:t>n</w:t>
      </w:r>
      <w:r>
        <w:t>heter. En skatteväxling bör genomföras varvid sänkt skatt på arbete finansi</w:t>
      </w:r>
      <w:r>
        <w:t>e</w:t>
      </w:r>
      <w:r>
        <w:t>ras genom höjda energi- och miljöskatter. Bland annat föreslås att produ</w:t>
      </w:r>
      <w:r>
        <w:t>k</w:t>
      </w:r>
      <w:r>
        <w:t>tionsskatten på el från kärnkraftverk höjs, liksom kväveoxidskatten. Av samma skäl bör enligt motionärerna miljöskatten på inrikes flyg liksom fastighetsskatten på äldre vatte</w:t>
      </w:r>
      <w:r>
        <w:t>n</w:t>
      </w:r>
      <w:r>
        <w:t>kraft återinföras.</w:t>
      </w:r>
    </w:p>
    <w:p w14:paraId="7906232F" w14:textId="77777777" w:rsidR="00E65D9A" w:rsidRDefault="00E65D9A">
      <w:pPr>
        <w:pStyle w:val="Normaltindrag"/>
      </w:pPr>
      <w:r>
        <w:t>Centerpartiet anser att Sveriges bönder tvingas betala betydligt högre ene</w:t>
      </w:r>
      <w:r>
        <w:t>r</w:t>
      </w:r>
      <w:r>
        <w:t>giskatter och avgifter än bönder inom övriga EU och föreslår att denna b</w:t>
      </w:r>
      <w:r>
        <w:t>e</w:t>
      </w:r>
      <w:r>
        <w:t>lastning på drygt 1,4 miljarder kronor per år i sin helhet tas bort redan nästa år.</w:t>
      </w:r>
    </w:p>
    <w:p w14:paraId="7B80C1D3" w14:textId="77777777" w:rsidR="00E65D9A" w:rsidRDefault="00E65D9A">
      <w:pPr>
        <w:pStyle w:val="Normaltindrag"/>
      </w:pPr>
      <w:r>
        <w:t>Beskattningen av avsättningar till anställdas vinstandelsstiftelser bör sl</w:t>
      </w:r>
      <w:r>
        <w:t>o</w:t>
      </w:r>
      <w:r>
        <w:t>pas. Vidare bör förmögenhetsskatten avvecklas i tre steg, varvid första steget bör inriktas på att avskaffa sambeskattningen. Förslag bör snabbt läggas fram om hur lättnader i fastighetsskatten kan införas för sådana fastboende som drabbats extra hårt av höjda taxeringsvärden i attraktiva skärgårdar och andra fritidshustäta områden. Det tillfälliga ROT-avdraget har enligt motionärerna varit framgångsrikt, och de anser att det nu är dags att gå vidare med ett permanent ROT-avdrag kopplat till en schablonint</w:t>
      </w:r>
      <w:r>
        <w:t>äkt. Regeringens förslag att förlänga den tillfälliga sänkningen av fastighetsskatten på hyreshus avv</w:t>
      </w:r>
      <w:r>
        <w:t>i</w:t>
      </w:r>
      <w:r>
        <w:t>sas av Centerpartiet.</w:t>
      </w:r>
    </w:p>
    <w:p w14:paraId="1598B052" w14:textId="77777777" w:rsidR="00E65D9A" w:rsidRDefault="00E65D9A">
      <w:pPr>
        <w:pStyle w:val="Normaltindrag"/>
      </w:pPr>
      <w:r>
        <w:t>På försök bör en skattereduktion på 50 % av arbetskostnaden införas för hushållsnära tjänster som utförs i hemmet. Vidare bör beskattningen av f</w:t>
      </w:r>
      <w:r>
        <w:t>å</w:t>
      </w:r>
      <w:r>
        <w:t>mansbolag lindras och nuvarande dubbelbeskattning avskaffas på sikt. Ett yrkesfiskeavdrag enligt dansk modell skall också införas. Centerpartiet mo</w:t>
      </w:r>
      <w:r>
        <w:t>t</w:t>
      </w:r>
      <w:r>
        <w:t>sätter sig också regeringens förslag att med ett år förlänga överföringen till kommunerna av det fasta belopp på 200 kr som alla skattskyldiga betalar i statlig skatt. I stället bör en lika stor överföring göras i form av ökat statsb</w:t>
      </w:r>
      <w:r>
        <w:t>i</w:t>
      </w:r>
      <w:r>
        <w:t>drag.</w:t>
      </w:r>
    </w:p>
    <w:p w14:paraId="1DB0E639" w14:textId="77777777" w:rsidR="00E65D9A" w:rsidRDefault="00E65D9A">
      <w:pPr>
        <w:pStyle w:val="Normaltindrag"/>
      </w:pPr>
      <w:r>
        <w:t>I motionen föreslås också att egenavgiften till arbetslöshetsförsäkringen höjs i etapper upp till 80 kr per månad utöver da</w:t>
      </w:r>
      <w:r>
        <w:t>gens nivå.</w:t>
      </w:r>
    </w:p>
    <w:p w14:paraId="267CE789" w14:textId="77777777" w:rsidR="00E65D9A" w:rsidRDefault="00E65D9A">
      <w:pPr>
        <w:pStyle w:val="Normaltindrag"/>
      </w:pPr>
      <w:r>
        <w:t>Motionärerna vill fr.o.m. hösten 2001 införa ett nytt studiemedelssystem med lika delar bidrag och lån samt med ett fribelopp som höjs till två basb</w:t>
      </w:r>
      <w:r>
        <w:t>e</w:t>
      </w:r>
      <w:r>
        <w:t>lopp. För vuxenstuderande föreslås ett system med kompetenskonton som skall finansieras av den enskilde arbetstagaren, av arbetsgivaren och av st</w:t>
      </w:r>
      <w:r>
        <w:t>a</w:t>
      </w:r>
      <w:r>
        <w:t>ten.</w:t>
      </w:r>
    </w:p>
    <w:p w14:paraId="20CB298B" w14:textId="77777777" w:rsidR="00E65D9A" w:rsidRDefault="00E65D9A">
      <w:pPr>
        <w:pStyle w:val="Normaltindrag"/>
      </w:pPr>
      <w:r>
        <w:t>Centerpartiet avvisar regeringens förslag till maxtaxa i barnomsorgen li</w:t>
      </w:r>
      <w:r>
        <w:t>k</w:t>
      </w:r>
      <w:r>
        <w:t>som förslaget om försämrat högkostnadsskydd för läkemedel men godtar den höjning av pensionstillskottet med 509 kr per år som är tänkt som en ko</w:t>
      </w:r>
      <w:r>
        <w:t>m</w:t>
      </w:r>
      <w:r>
        <w:t>pensation för de sämst ställda pensionärernas ökade läkemedelskost</w:t>
      </w:r>
      <w:r>
        <w:softHyphen/>
        <w:t xml:space="preserve">nader. För alla pensionärshushåll föreslås också ett system med hemservicecheckar vilka skall gälla alla normalt förekommande tjänster i hemmet. </w:t>
      </w:r>
    </w:p>
    <w:p w14:paraId="2D058ADF" w14:textId="77777777" w:rsidR="00E65D9A" w:rsidRDefault="00E65D9A">
      <w:pPr>
        <w:pStyle w:val="Normaltindrag"/>
      </w:pPr>
      <w:r>
        <w:t>De tillväxtskapande åtgärder som motionärerna för fram kommer enligt deras egen bedömning att leda till att arbetslösheten sjunker och till att beh</w:t>
      </w:r>
      <w:r>
        <w:t>o</w:t>
      </w:r>
      <w:r>
        <w:t>vet av arbetsmarknadspolitiska åtgärder minskar. Anslaget för sådana insa</w:t>
      </w:r>
      <w:r>
        <w:t>t</w:t>
      </w:r>
      <w:r>
        <w:t>ser kan därför enligt motionärernas uppfattning minskas med 900 miljoner kronor.</w:t>
      </w:r>
    </w:p>
    <w:p w14:paraId="48AD4A87" w14:textId="77777777" w:rsidR="00E65D9A" w:rsidRDefault="00E65D9A">
      <w:pPr>
        <w:pStyle w:val="Normaltindrag"/>
      </w:pPr>
      <w:r>
        <w:t>Stödet till bostadsbyggande bör läggas om varvid nuvarande räntebidrag bör ersättas av investeringsbidrag.</w:t>
      </w:r>
    </w:p>
    <w:p w14:paraId="3B10FBC1" w14:textId="77777777" w:rsidR="00E65D9A" w:rsidRDefault="00E65D9A">
      <w:pPr>
        <w:pStyle w:val="Normaltindrag"/>
      </w:pPr>
      <w:r>
        <w:t>För att förbättra kommunikationerna i landet bör väganslagen till drift och u</w:t>
      </w:r>
      <w:r>
        <w:t>n</w:t>
      </w:r>
      <w:r>
        <w:t>derhåll liksom bärighetshöjande åtgärder höjas.</w:t>
      </w:r>
    </w:p>
    <w:p w14:paraId="1596E55F" w14:textId="77777777" w:rsidR="00E65D9A" w:rsidRDefault="00E65D9A">
      <w:pPr>
        <w:pStyle w:val="Normaltindrag"/>
      </w:pPr>
      <w:r>
        <w:t>Utifrån de uppgifter som redovisas i motionen kan den finansiella effekt som Centerpartiets budgetförslag har på statsbudgeten sammanfattas på följande sätt.</w:t>
      </w:r>
    </w:p>
    <w:p w14:paraId="58EA2136" w14:textId="77777777" w:rsidR="00E65D9A" w:rsidRDefault="00E65D9A">
      <w:pPr>
        <w:pStyle w:val="Normaltindrag"/>
        <w:keepLines/>
        <w:spacing w:line="240" w:lineRule="auto"/>
        <w:rPr>
          <w:sz w:val="18"/>
        </w:rPr>
      </w:pPr>
    </w:p>
    <w:p w14:paraId="2908FB32" w14:textId="77777777" w:rsidR="00E65D9A" w:rsidRDefault="00E65D9A">
      <w:pPr>
        <w:pStyle w:val="Tabellrubrik"/>
        <w:keepLines/>
        <w:spacing w:line="-180" w:lineRule="auto"/>
        <w:outlineLvl w:val="0"/>
      </w:pPr>
      <w:bookmarkStart w:id="184" w:name="_Toc421506206"/>
      <w:r>
        <w:t>Tabell 19. Finansiella effekter av Centerpartiets budgetförslag 2000–200</w:t>
      </w:r>
      <w:bookmarkEnd w:id="184"/>
      <w:r>
        <w:t>2</w:t>
      </w:r>
    </w:p>
    <w:p w14:paraId="58997A30" w14:textId="77777777" w:rsidR="00E65D9A" w:rsidRDefault="00E65D9A">
      <w:pPr>
        <w:pStyle w:val="Tabell"/>
        <w:keepLines/>
        <w:outlineLvl w:val="0"/>
      </w:pPr>
      <w:r>
        <w:t>Effekt på statsbudgeten</w:t>
      </w:r>
    </w:p>
    <w:p w14:paraId="12F17927" w14:textId="77777777" w:rsidR="00E65D9A" w:rsidRDefault="00E65D9A">
      <w:pPr>
        <w:pStyle w:val="Tabell"/>
        <w:keepLines/>
        <w:outlineLvl w:val="0"/>
      </w:pPr>
      <w:r>
        <w:t>Belopp i miljarder kronor</w:t>
      </w:r>
    </w:p>
    <w:p w14:paraId="54C18E5B" w14:textId="77777777" w:rsidR="00E65D9A" w:rsidRDefault="00E65D9A">
      <w:pPr>
        <w:pStyle w:val="Normaltindrag"/>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567"/>
      </w:tblGrid>
      <w:tr w:rsidR="00000000" w14:paraId="05390DA4"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207F13F3" w14:textId="77777777" w:rsidR="00E65D9A" w:rsidRDefault="00E65D9A">
            <w:pPr>
              <w:pStyle w:val="Tabell"/>
              <w:keepLines/>
              <w:rPr>
                <w:b/>
              </w:rPr>
            </w:pPr>
          </w:p>
        </w:tc>
        <w:tc>
          <w:tcPr>
            <w:tcW w:w="624" w:type="dxa"/>
            <w:tcBorders>
              <w:top w:val="single" w:sz="6" w:space="0" w:color="auto"/>
              <w:bottom w:val="single" w:sz="6" w:space="0" w:color="auto"/>
            </w:tcBorders>
          </w:tcPr>
          <w:p w14:paraId="462D116A" w14:textId="77777777" w:rsidR="00E65D9A" w:rsidRDefault="00E65D9A">
            <w:pPr>
              <w:pStyle w:val="Tabell"/>
              <w:keepLines/>
              <w:ind w:right="57"/>
              <w:jc w:val="right"/>
              <w:rPr>
                <w:b/>
              </w:rPr>
            </w:pPr>
            <w:r>
              <w:rPr>
                <w:b/>
              </w:rPr>
              <w:t>2000</w:t>
            </w:r>
          </w:p>
        </w:tc>
        <w:tc>
          <w:tcPr>
            <w:tcW w:w="624" w:type="dxa"/>
            <w:tcBorders>
              <w:top w:val="single" w:sz="6" w:space="0" w:color="auto"/>
              <w:bottom w:val="single" w:sz="6" w:space="0" w:color="auto"/>
            </w:tcBorders>
          </w:tcPr>
          <w:p w14:paraId="4A01FBEE" w14:textId="77777777" w:rsidR="00E65D9A" w:rsidRDefault="00E65D9A">
            <w:pPr>
              <w:pStyle w:val="Tabell"/>
              <w:keepLines/>
              <w:ind w:right="57"/>
              <w:jc w:val="right"/>
              <w:rPr>
                <w:b/>
              </w:rPr>
            </w:pPr>
            <w:r>
              <w:rPr>
                <w:b/>
              </w:rPr>
              <w:t>2001</w:t>
            </w:r>
          </w:p>
        </w:tc>
        <w:tc>
          <w:tcPr>
            <w:tcW w:w="567" w:type="dxa"/>
            <w:tcBorders>
              <w:top w:val="single" w:sz="6" w:space="0" w:color="auto"/>
              <w:bottom w:val="single" w:sz="6" w:space="0" w:color="auto"/>
            </w:tcBorders>
          </w:tcPr>
          <w:p w14:paraId="492AACEE" w14:textId="77777777" w:rsidR="00E65D9A" w:rsidRDefault="00E65D9A">
            <w:pPr>
              <w:pStyle w:val="Tabell"/>
              <w:keepLines/>
              <w:ind w:right="57"/>
              <w:jc w:val="right"/>
              <w:rPr>
                <w:b/>
              </w:rPr>
            </w:pPr>
            <w:r>
              <w:rPr>
                <w:b/>
              </w:rPr>
              <w:t>2002</w:t>
            </w:r>
          </w:p>
        </w:tc>
      </w:tr>
      <w:tr w:rsidR="00000000" w14:paraId="16139767" w14:textId="77777777">
        <w:tblPrEx>
          <w:tblCellMar>
            <w:top w:w="0" w:type="dxa"/>
            <w:left w:w="0" w:type="dxa"/>
            <w:bottom w:w="0" w:type="dxa"/>
            <w:right w:w="0" w:type="dxa"/>
          </w:tblCellMar>
        </w:tblPrEx>
        <w:tc>
          <w:tcPr>
            <w:tcW w:w="3969" w:type="dxa"/>
          </w:tcPr>
          <w:p w14:paraId="78CD049F" w14:textId="77777777" w:rsidR="00E65D9A" w:rsidRDefault="00E65D9A">
            <w:pPr>
              <w:pStyle w:val="Tabell"/>
              <w:keepLines/>
            </w:pPr>
            <w:r>
              <w:t>Utgiftsminskningar, netto</w:t>
            </w:r>
          </w:p>
        </w:tc>
        <w:tc>
          <w:tcPr>
            <w:tcW w:w="624" w:type="dxa"/>
          </w:tcPr>
          <w:p w14:paraId="6C3742DE" w14:textId="77777777" w:rsidR="00E65D9A" w:rsidRDefault="00E65D9A">
            <w:pPr>
              <w:pStyle w:val="Tabell"/>
              <w:keepLines/>
              <w:ind w:right="57"/>
              <w:jc w:val="right"/>
            </w:pPr>
            <w:r>
              <w:t>-0,0</w:t>
            </w:r>
          </w:p>
        </w:tc>
        <w:tc>
          <w:tcPr>
            <w:tcW w:w="624" w:type="dxa"/>
          </w:tcPr>
          <w:p w14:paraId="1F0D2946" w14:textId="77777777" w:rsidR="00E65D9A" w:rsidRDefault="00E65D9A">
            <w:pPr>
              <w:pStyle w:val="Tabell"/>
              <w:keepLines/>
              <w:ind w:right="57"/>
              <w:jc w:val="right"/>
            </w:pPr>
            <w:r>
              <w:t>-0,1</w:t>
            </w:r>
          </w:p>
        </w:tc>
        <w:tc>
          <w:tcPr>
            <w:tcW w:w="567" w:type="dxa"/>
          </w:tcPr>
          <w:p w14:paraId="56F52830" w14:textId="77777777" w:rsidR="00E65D9A" w:rsidRDefault="00E65D9A">
            <w:pPr>
              <w:pStyle w:val="Tabell"/>
              <w:keepLines/>
              <w:ind w:right="57"/>
              <w:jc w:val="right"/>
            </w:pPr>
            <w:r>
              <w:t>-1,0</w:t>
            </w:r>
          </w:p>
        </w:tc>
      </w:tr>
      <w:tr w:rsidR="00000000" w14:paraId="5CDDD1BD" w14:textId="77777777">
        <w:tblPrEx>
          <w:tblCellMar>
            <w:top w:w="0" w:type="dxa"/>
            <w:left w:w="0" w:type="dxa"/>
            <w:bottom w:w="0" w:type="dxa"/>
            <w:right w:w="0" w:type="dxa"/>
          </w:tblCellMar>
        </w:tblPrEx>
        <w:tc>
          <w:tcPr>
            <w:tcW w:w="3969" w:type="dxa"/>
          </w:tcPr>
          <w:p w14:paraId="08A3F55B" w14:textId="77777777" w:rsidR="00E65D9A" w:rsidRDefault="00E65D9A">
            <w:pPr>
              <w:pStyle w:val="Tabell"/>
              <w:keepLines/>
              <w:rPr>
                <w:vertAlign w:val="superscript"/>
              </w:rPr>
            </w:pPr>
            <w:r>
              <w:t>Skattesänkningar</w:t>
            </w:r>
            <w:r>
              <w:rPr>
                <w:vertAlign w:val="superscript"/>
              </w:rPr>
              <w:t>1</w:t>
            </w:r>
          </w:p>
        </w:tc>
        <w:tc>
          <w:tcPr>
            <w:tcW w:w="624" w:type="dxa"/>
          </w:tcPr>
          <w:p w14:paraId="15085A9C" w14:textId="77777777" w:rsidR="00E65D9A" w:rsidRDefault="00E65D9A">
            <w:pPr>
              <w:pStyle w:val="Tabell"/>
              <w:keepLines/>
              <w:ind w:right="57"/>
              <w:jc w:val="right"/>
            </w:pPr>
            <w:r>
              <w:t>-2,8</w:t>
            </w:r>
          </w:p>
        </w:tc>
        <w:tc>
          <w:tcPr>
            <w:tcW w:w="624" w:type="dxa"/>
          </w:tcPr>
          <w:p w14:paraId="7C88CF23" w14:textId="77777777" w:rsidR="00E65D9A" w:rsidRDefault="00E65D9A">
            <w:pPr>
              <w:pStyle w:val="Tabell"/>
              <w:keepLines/>
              <w:ind w:right="57"/>
              <w:jc w:val="right"/>
            </w:pPr>
            <w:r>
              <w:t>-3,9</w:t>
            </w:r>
          </w:p>
        </w:tc>
        <w:tc>
          <w:tcPr>
            <w:tcW w:w="567" w:type="dxa"/>
          </w:tcPr>
          <w:p w14:paraId="277F61F6" w14:textId="77777777" w:rsidR="00E65D9A" w:rsidRDefault="00E65D9A">
            <w:pPr>
              <w:pStyle w:val="Tabell"/>
              <w:keepLines/>
              <w:ind w:right="57"/>
              <w:jc w:val="right"/>
            </w:pPr>
            <w:r>
              <w:t>-3,9</w:t>
            </w:r>
          </w:p>
        </w:tc>
      </w:tr>
      <w:tr w:rsidR="00000000" w14:paraId="2F73BD1C" w14:textId="77777777">
        <w:tblPrEx>
          <w:tblCellMar>
            <w:top w:w="0" w:type="dxa"/>
            <w:left w:w="0" w:type="dxa"/>
            <w:bottom w:w="0" w:type="dxa"/>
            <w:right w:w="0" w:type="dxa"/>
          </w:tblCellMar>
        </w:tblPrEx>
        <w:tc>
          <w:tcPr>
            <w:tcW w:w="3969" w:type="dxa"/>
          </w:tcPr>
          <w:p w14:paraId="44C4226A" w14:textId="77777777" w:rsidR="00E65D9A" w:rsidRDefault="00E65D9A">
            <w:pPr>
              <w:pStyle w:val="Tabell"/>
              <w:keepLines/>
            </w:pPr>
            <w:r>
              <w:t>Skattehöjningar m.m.</w:t>
            </w:r>
          </w:p>
        </w:tc>
        <w:tc>
          <w:tcPr>
            <w:tcW w:w="624" w:type="dxa"/>
          </w:tcPr>
          <w:p w14:paraId="336925C8" w14:textId="77777777" w:rsidR="00E65D9A" w:rsidRDefault="00E65D9A">
            <w:pPr>
              <w:pStyle w:val="Tabell"/>
              <w:keepLines/>
              <w:ind w:right="57"/>
              <w:jc w:val="right"/>
            </w:pPr>
            <w:r>
              <w:t>+4,5</w:t>
            </w:r>
          </w:p>
        </w:tc>
        <w:tc>
          <w:tcPr>
            <w:tcW w:w="624" w:type="dxa"/>
          </w:tcPr>
          <w:p w14:paraId="63DB4B5C" w14:textId="77777777" w:rsidR="00E65D9A" w:rsidRDefault="00E65D9A">
            <w:pPr>
              <w:pStyle w:val="Tabell"/>
              <w:keepLines/>
              <w:ind w:right="57"/>
              <w:jc w:val="right"/>
            </w:pPr>
            <w:r>
              <w:t>+4,6</w:t>
            </w:r>
          </w:p>
        </w:tc>
        <w:tc>
          <w:tcPr>
            <w:tcW w:w="567" w:type="dxa"/>
          </w:tcPr>
          <w:p w14:paraId="6EE7033A" w14:textId="77777777" w:rsidR="00E65D9A" w:rsidRDefault="00E65D9A">
            <w:pPr>
              <w:pStyle w:val="Tabell"/>
              <w:keepLines/>
              <w:ind w:right="57"/>
              <w:jc w:val="right"/>
            </w:pPr>
            <w:r>
              <w:t>+4,5</w:t>
            </w:r>
          </w:p>
        </w:tc>
      </w:tr>
      <w:tr w:rsidR="00000000" w14:paraId="21F0837E" w14:textId="77777777">
        <w:tblPrEx>
          <w:tblCellMar>
            <w:top w:w="0" w:type="dxa"/>
            <w:left w:w="0" w:type="dxa"/>
            <w:bottom w:w="0" w:type="dxa"/>
            <w:right w:w="0" w:type="dxa"/>
          </w:tblCellMar>
        </w:tblPrEx>
        <w:tc>
          <w:tcPr>
            <w:tcW w:w="3969" w:type="dxa"/>
          </w:tcPr>
          <w:p w14:paraId="062AAA86" w14:textId="77777777" w:rsidR="00E65D9A" w:rsidRDefault="00E65D9A">
            <w:pPr>
              <w:pStyle w:val="Tabell"/>
              <w:keepLines/>
              <w:rPr>
                <w:i/>
              </w:rPr>
            </w:pPr>
            <w:r>
              <w:rPr>
                <w:i/>
              </w:rPr>
              <w:t>Netto inkomster</w:t>
            </w:r>
          </w:p>
        </w:tc>
        <w:tc>
          <w:tcPr>
            <w:tcW w:w="624" w:type="dxa"/>
          </w:tcPr>
          <w:p w14:paraId="2DDC97DE" w14:textId="77777777" w:rsidR="00E65D9A" w:rsidRDefault="00E65D9A">
            <w:pPr>
              <w:pStyle w:val="Tabell"/>
              <w:keepLines/>
              <w:ind w:right="57"/>
              <w:jc w:val="right"/>
              <w:rPr>
                <w:i/>
              </w:rPr>
            </w:pPr>
            <w:r>
              <w:rPr>
                <w:i/>
              </w:rPr>
              <w:t>+0,6</w:t>
            </w:r>
          </w:p>
        </w:tc>
        <w:tc>
          <w:tcPr>
            <w:tcW w:w="624" w:type="dxa"/>
          </w:tcPr>
          <w:p w14:paraId="02BAFA8A" w14:textId="77777777" w:rsidR="00E65D9A" w:rsidRDefault="00E65D9A">
            <w:pPr>
              <w:pStyle w:val="Tabell"/>
              <w:keepLines/>
              <w:ind w:right="57"/>
              <w:jc w:val="right"/>
              <w:rPr>
                <w:i/>
              </w:rPr>
            </w:pPr>
            <w:r>
              <w:rPr>
                <w:i/>
              </w:rPr>
              <w:t>+0,8</w:t>
            </w:r>
          </w:p>
        </w:tc>
        <w:tc>
          <w:tcPr>
            <w:tcW w:w="567" w:type="dxa"/>
          </w:tcPr>
          <w:p w14:paraId="5A2A4045" w14:textId="77777777" w:rsidR="00E65D9A" w:rsidRDefault="00E65D9A">
            <w:pPr>
              <w:pStyle w:val="Tabell"/>
              <w:keepLines/>
              <w:ind w:right="57"/>
              <w:jc w:val="right"/>
              <w:rPr>
                <w:i/>
              </w:rPr>
            </w:pPr>
            <w:r>
              <w:rPr>
                <w:i/>
              </w:rPr>
              <w:t>+0,6</w:t>
            </w:r>
          </w:p>
        </w:tc>
      </w:tr>
      <w:tr w:rsidR="00000000" w14:paraId="1781F2DE" w14:textId="77777777">
        <w:tblPrEx>
          <w:tblCellMar>
            <w:top w:w="0" w:type="dxa"/>
            <w:left w:w="0" w:type="dxa"/>
            <w:bottom w:w="0" w:type="dxa"/>
            <w:right w:w="0" w:type="dxa"/>
          </w:tblCellMar>
        </w:tblPrEx>
        <w:tc>
          <w:tcPr>
            <w:tcW w:w="3969" w:type="dxa"/>
          </w:tcPr>
          <w:p w14:paraId="22F13CE3" w14:textId="77777777" w:rsidR="00E65D9A" w:rsidRDefault="00E65D9A">
            <w:pPr>
              <w:pStyle w:val="Tabell"/>
              <w:keepLines/>
              <w:rPr>
                <w:b/>
              </w:rPr>
            </w:pPr>
            <w:r>
              <w:rPr>
                <w:b/>
              </w:rPr>
              <w:t>Effekt på finansiellt sparande enligt (c)</w:t>
            </w:r>
          </w:p>
        </w:tc>
        <w:tc>
          <w:tcPr>
            <w:tcW w:w="624" w:type="dxa"/>
          </w:tcPr>
          <w:p w14:paraId="1BB98837" w14:textId="77777777" w:rsidR="00E65D9A" w:rsidRDefault="00E65D9A">
            <w:pPr>
              <w:pStyle w:val="Tabell"/>
              <w:keepLines/>
              <w:ind w:right="57"/>
              <w:jc w:val="right"/>
              <w:rPr>
                <w:b/>
              </w:rPr>
            </w:pPr>
            <w:r>
              <w:rPr>
                <w:b/>
              </w:rPr>
              <w:t>+0,6</w:t>
            </w:r>
          </w:p>
        </w:tc>
        <w:tc>
          <w:tcPr>
            <w:tcW w:w="624" w:type="dxa"/>
          </w:tcPr>
          <w:p w14:paraId="37AB5EDA" w14:textId="77777777" w:rsidR="00E65D9A" w:rsidRDefault="00E65D9A">
            <w:pPr>
              <w:pStyle w:val="Tabell"/>
              <w:keepLines/>
              <w:ind w:right="57"/>
              <w:jc w:val="right"/>
              <w:rPr>
                <w:b/>
              </w:rPr>
            </w:pPr>
            <w:r>
              <w:rPr>
                <w:b/>
              </w:rPr>
              <w:t>+0,8</w:t>
            </w:r>
          </w:p>
        </w:tc>
        <w:tc>
          <w:tcPr>
            <w:tcW w:w="567" w:type="dxa"/>
          </w:tcPr>
          <w:p w14:paraId="4462A5DD" w14:textId="77777777" w:rsidR="00E65D9A" w:rsidRDefault="00E65D9A">
            <w:pPr>
              <w:pStyle w:val="Tabell"/>
              <w:keepLines/>
              <w:ind w:right="57"/>
              <w:jc w:val="right"/>
              <w:rPr>
                <w:b/>
              </w:rPr>
            </w:pPr>
            <w:r>
              <w:rPr>
                <w:b/>
              </w:rPr>
              <w:t>+1,6</w:t>
            </w:r>
          </w:p>
        </w:tc>
      </w:tr>
      <w:tr w:rsidR="00000000" w14:paraId="4DC8AB5B"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6F4EF17B" w14:textId="77777777" w:rsidR="00E65D9A" w:rsidRDefault="00E65D9A">
            <w:pPr>
              <w:pStyle w:val="Tabell"/>
              <w:keepLines/>
            </w:pPr>
          </w:p>
        </w:tc>
        <w:tc>
          <w:tcPr>
            <w:tcW w:w="624" w:type="dxa"/>
            <w:tcBorders>
              <w:bottom w:val="single" w:sz="6" w:space="0" w:color="auto"/>
            </w:tcBorders>
          </w:tcPr>
          <w:p w14:paraId="4292FCC9" w14:textId="77777777" w:rsidR="00E65D9A" w:rsidRDefault="00E65D9A">
            <w:pPr>
              <w:pStyle w:val="Tabell"/>
              <w:keepLines/>
              <w:ind w:right="57"/>
              <w:jc w:val="right"/>
            </w:pPr>
          </w:p>
        </w:tc>
        <w:tc>
          <w:tcPr>
            <w:tcW w:w="624" w:type="dxa"/>
            <w:tcBorders>
              <w:bottom w:val="single" w:sz="6" w:space="0" w:color="auto"/>
            </w:tcBorders>
          </w:tcPr>
          <w:p w14:paraId="1BF883AA" w14:textId="77777777" w:rsidR="00E65D9A" w:rsidRDefault="00E65D9A">
            <w:pPr>
              <w:pStyle w:val="Tabell"/>
              <w:keepLines/>
              <w:ind w:right="57"/>
              <w:jc w:val="right"/>
            </w:pPr>
          </w:p>
        </w:tc>
        <w:tc>
          <w:tcPr>
            <w:tcW w:w="567" w:type="dxa"/>
            <w:tcBorders>
              <w:bottom w:val="single" w:sz="6" w:space="0" w:color="auto"/>
            </w:tcBorders>
          </w:tcPr>
          <w:p w14:paraId="27DFBFAA" w14:textId="77777777" w:rsidR="00E65D9A" w:rsidRDefault="00E65D9A">
            <w:pPr>
              <w:pStyle w:val="Tabell"/>
              <w:keepLines/>
              <w:ind w:right="57"/>
              <w:jc w:val="right"/>
            </w:pPr>
          </w:p>
        </w:tc>
      </w:tr>
    </w:tbl>
    <w:p w14:paraId="2662B0A8" w14:textId="77777777" w:rsidR="00E65D9A" w:rsidRDefault="00E65D9A">
      <w:pPr>
        <w:keepLines/>
        <w:spacing w:before="0" w:line="60" w:lineRule="exact"/>
      </w:pPr>
    </w:p>
    <w:p w14:paraId="331FD468" w14:textId="77777777" w:rsidR="00E65D9A" w:rsidRDefault="00E65D9A">
      <w:pPr>
        <w:pStyle w:val="Fotnotstext"/>
        <w:keepLines/>
        <w:ind w:left="170" w:hanging="170"/>
      </w:pPr>
      <w:r>
        <w:rPr>
          <w:vertAlign w:val="superscript"/>
        </w:rPr>
        <w:t>1</w:t>
      </w:r>
      <w:r>
        <w:t xml:space="preserve">  Inklusive statsbudgeteffekten av att Centerpartiet avvisar regeringens förslag att med ett år förlänga den tillfälliga överföringen av det fasta beloppet på 200 kr vid den statliga beskattningen.</w:t>
      </w:r>
    </w:p>
    <w:p w14:paraId="6724562C" w14:textId="77777777" w:rsidR="00E65D9A" w:rsidRDefault="00E65D9A">
      <w:pPr>
        <w:pStyle w:val="Fotnotstext"/>
        <w:keepLines/>
        <w:ind w:left="170" w:hanging="170"/>
      </w:pPr>
    </w:p>
    <w:p w14:paraId="780ABF41" w14:textId="77777777" w:rsidR="00E65D9A" w:rsidRDefault="00E65D9A">
      <w:r>
        <w:t>Nivån på det av motionärerna föreslagna utgiftstaket för staten under de tre närmast efterföljande åren sammanfaller med regeringens förslag. Cente</w:t>
      </w:r>
      <w:r>
        <w:t>r</w:t>
      </w:r>
      <w:r>
        <w:t>partiet föreslår dock en något högre budgeteringsmarginal, vilket framgår av följande sa</w:t>
      </w:r>
      <w:r>
        <w:t>m</w:t>
      </w:r>
      <w:r>
        <w:t>manställning.</w:t>
      </w:r>
    </w:p>
    <w:p w14:paraId="4F5828AF" w14:textId="77777777" w:rsidR="00E65D9A" w:rsidRDefault="00E65D9A">
      <w:pPr>
        <w:pStyle w:val="Normaltindrag"/>
        <w:keepNext/>
        <w:keepLines/>
        <w:spacing w:line="240" w:lineRule="auto"/>
        <w:rPr>
          <w:sz w:val="18"/>
        </w:rPr>
      </w:pPr>
    </w:p>
    <w:p w14:paraId="041D9606" w14:textId="77777777" w:rsidR="00E65D9A" w:rsidRDefault="00E65D9A">
      <w:pPr>
        <w:pStyle w:val="Tabellrubrik"/>
        <w:keepNext/>
        <w:keepLines/>
        <w:outlineLvl w:val="0"/>
      </w:pPr>
      <w:r>
        <w:t>Tabell 20. Centerpartiets förslag till utgiftstak för staten 2000–2002</w:t>
      </w:r>
    </w:p>
    <w:p w14:paraId="7E110C7D" w14:textId="77777777" w:rsidR="00E65D9A" w:rsidRDefault="00E65D9A">
      <w:pPr>
        <w:pStyle w:val="Tabell"/>
        <w:keepNext/>
        <w:keepLines/>
        <w:outlineLvl w:val="0"/>
      </w:pPr>
      <w:r>
        <w:t>Belopp i miljarder kronor</w:t>
      </w:r>
    </w:p>
    <w:p w14:paraId="6F190CF8"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6FD82835"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2F138626" w14:textId="77777777" w:rsidR="00E65D9A" w:rsidRDefault="00E65D9A">
            <w:pPr>
              <w:pStyle w:val="Tabell"/>
              <w:keepNext/>
              <w:keepLines/>
              <w:rPr>
                <w:b/>
              </w:rPr>
            </w:pPr>
          </w:p>
        </w:tc>
        <w:tc>
          <w:tcPr>
            <w:tcW w:w="624" w:type="dxa"/>
            <w:tcBorders>
              <w:top w:val="single" w:sz="6" w:space="0" w:color="auto"/>
              <w:bottom w:val="single" w:sz="6" w:space="0" w:color="auto"/>
            </w:tcBorders>
          </w:tcPr>
          <w:p w14:paraId="1B0E239E" w14:textId="77777777" w:rsidR="00E65D9A" w:rsidRDefault="00E65D9A">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087926A4" w14:textId="77777777" w:rsidR="00E65D9A" w:rsidRDefault="00E65D9A">
            <w:pPr>
              <w:pStyle w:val="Tabell"/>
              <w:keepNext/>
              <w:keepLines/>
              <w:ind w:right="57"/>
              <w:jc w:val="right"/>
              <w:rPr>
                <w:b/>
              </w:rPr>
            </w:pPr>
            <w:r>
              <w:rPr>
                <w:b/>
              </w:rPr>
              <w:t>2001</w:t>
            </w:r>
          </w:p>
        </w:tc>
        <w:tc>
          <w:tcPr>
            <w:tcW w:w="624" w:type="dxa"/>
            <w:tcBorders>
              <w:top w:val="single" w:sz="6" w:space="0" w:color="auto"/>
              <w:bottom w:val="single" w:sz="6" w:space="0" w:color="auto"/>
            </w:tcBorders>
          </w:tcPr>
          <w:p w14:paraId="2ACC0492" w14:textId="77777777" w:rsidR="00E65D9A" w:rsidRDefault="00E65D9A">
            <w:pPr>
              <w:pStyle w:val="Tabell"/>
              <w:keepNext/>
              <w:keepLines/>
              <w:ind w:right="57"/>
              <w:jc w:val="right"/>
              <w:rPr>
                <w:b/>
              </w:rPr>
            </w:pPr>
            <w:r>
              <w:rPr>
                <w:b/>
              </w:rPr>
              <w:t>2002</w:t>
            </w:r>
          </w:p>
        </w:tc>
      </w:tr>
      <w:tr w:rsidR="00000000" w14:paraId="0099A4EA" w14:textId="77777777">
        <w:tblPrEx>
          <w:tblCellMar>
            <w:top w:w="0" w:type="dxa"/>
            <w:left w:w="0" w:type="dxa"/>
            <w:bottom w:w="0" w:type="dxa"/>
            <w:right w:w="0" w:type="dxa"/>
          </w:tblCellMar>
        </w:tblPrEx>
        <w:tc>
          <w:tcPr>
            <w:tcW w:w="3969" w:type="dxa"/>
          </w:tcPr>
          <w:p w14:paraId="528B6AEB" w14:textId="77777777" w:rsidR="00E65D9A" w:rsidRDefault="00E65D9A">
            <w:pPr>
              <w:pStyle w:val="Tabell"/>
              <w:keepNext/>
              <w:keepLines/>
              <w:rPr>
                <w:b/>
              </w:rPr>
            </w:pPr>
            <w:r>
              <w:rPr>
                <w:b/>
              </w:rPr>
              <w:t>Regeringens förslag till utgiftstak</w:t>
            </w:r>
          </w:p>
        </w:tc>
        <w:tc>
          <w:tcPr>
            <w:tcW w:w="624" w:type="dxa"/>
          </w:tcPr>
          <w:p w14:paraId="4991A857" w14:textId="77777777" w:rsidR="00E65D9A" w:rsidRDefault="00E65D9A">
            <w:pPr>
              <w:pStyle w:val="Tabell"/>
              <w:keepNext/>
              <w:keepLines/>
              <w:ind w:right="57"/>
              <w:jc w:val="right"/>
              <w:rPr>
                <w:b/>
              </w:rPr>
            </w:pPr>
            <w:r>
              <w:rPr>
                <w:b/>
              </w:rPr>
              <w:t>761,0</w:t>
            </w:r>
          </w:p>
        </w:tc>
        <w:tc>
          <w:tcPr>
            <w:tcW w:w="624" w:type="dxa"/>
          </w:tcPr>
          <w:p w14:paraId="73F3EBD1" w14:textId="77777777" w:rsidR="00E65D9A" w:rsidRDefault="00E65D9A">
            <w:pPr>
              <w:pStyle w:val="Tabell"/>
              <w:keepNext/>
              <w:keepLines/>
              <w:ind w:right="57"/>
              <w:jc w:val="right"/>
              <w:rPr>
                <w:b/>
              </w:rPr>
            </w:pPr>
            <w:r>
              <w:rPr>
                <w:b/>
              </w:rPr>
              <w:t>786,0</w:t>
            </w:r>
          </w:p>
        </w:tc>
        <w:tc>
          <w:tcPr>
            <w:tcW w:w="624" w:type="dxa"/>
          </w:tcPr>
          <w:p w14:paraId="6FAAA570" w14:textId="77777777" w:rsidR="00E65D9A" w:rsidRDefault="00E65D9A">
            <w:pPr>
              <w:pStyle w:val="Tabell"/>
              <w:keepNext/>
              <w:keepLines/>
              <w:ind w:right="57"/>
              <w:jc w:val="right"/>
              <w:rPr>
                <w:b/>
              </w:rPr>
            </w:pPr>
            <w:r>
              <w:rPr>
                <w:b/>
              </w:rPr>
              <w:t>810,0</w:t>
            </w:r>
          </w:p>
        </w:tc>
      </w:tr>
      <w:tr w:rsidR="00000000" w14:paraId="032A14CE" w14:textId="77777777">
        <w:tblPrEx>
          <w:tblCellMar>
            <w:top w:w="0" w:type="dxa"/>
            <w:left w:w="0" w:type="dxa"/>
            <w:bottom w:w="0" w:type="dxa"/>
            <w:right w:w="0" w:type="dxa"/>
          </w:tblCellMar>
        </w:tblPrEx>
        <w:tc>
          <w:tcPr>
            <w:tcW w:w="3969" w:type="dxa"/>
          </w:tcPr>
          <w:p w14:paraId="215855CA" w14:textId="77777777" w:rsidR="00E65D9A" w:rsidRDefault="00E65D9A">
            <w:pPr>
              <w:pStyle w:val="Tabell"/>
              <w:keepNext/>
              <w:keepLines/>
            </w:pPr>
            <w:r>
              <w:t>Föreslagna utgiftsmins</w:t>
            </w:r>
            <w:r>
              <w:t>k</w:t>
            </w:r>
            <w:r>
              <w:t>ningar</w:t>
            </w:r>
          </w:p>
        </w:tc>
        <w:tc>
          <w:tcPr>
            <w:tcW w:w="624" w:type="dxa"/>
          </w:tcPr>
          <w:p w14:paraId="54DFE360" w14:textId="77777777" w:rsidR="00E65D9A" w:rsidRDefault="00E65D9A">
            <w:pPr>
              <w:pStyle w:val="Tabell"/>
              <w:keepNext/>
              <w:keepLines/>
              <w:ind w:right="57"/>
              <w:jc w:val="right"/>
            </w:pPr>
            <w:r>
              <w:t>-0,0</w:t>
            </w:r>
          </w:p>
        </w:tc>
        <w:tc>
          <w:tcPr>
            <w:tcW w:w="624" w:type="dxa"/>
          </w:tcPr>
          <w:p w14:paraId="2C22B9AC" w14:textId="77777777" w:rsidR="00E65D9A" w:rsidRDefault="00E65D9A">
            <w:pPr>
              <w:pStyle w:val="Tabell"/>
              <w:keepNext/>
              <w:keepLines/>
              <w:ind w:right="57"/>
              <w:jc w:val="right"/>
            </w:pPr>
            <w:r>
              <w:t>-0,1</w:t>
            </w:r>
          </w:p>
        </w:tc>
        <w:tc>
          <w:tcPr>
            <w:tcW w:w="624" w:type="dxa"/>
          </w:tcPr>
          <w:p w14:paraId="4B39CAE8" w14:textId="77777777" w:rsidR="00E65D9A" w:rsidRDefault="00E65D9A">
            <w:pPr>
              <w:pStyle w:val="Tabell"/>
              <w:keepNext/>
              <w:keepLines/>
              <w:ind w:right="57"/>
              <w:jc w:val="right"/>
            </w:pPr>
            <w:r>
              <w:t>-1,0</w:t>
            </w:r>
          </w:p>
        </w:tc>
      </w:tr>
      <w:tr w:rsidR="00000000" w14:paraId="5B7B3782" w14:textId="77777777">
        <w:tblPrEx>
          <w:tblCellMar>
            <w:top w:w="0" w:type="dxa"/>
            <w:left w:w="0" w:type="dxa"/>
            <w:bottom w:w="0" w:type="dxa"/>
            <w:right w:w="0" w:type="dxa"/>
          </w:tblCellMar>
        </w:tblPrEx>
        <w:tc>
          <w:tcPr>
            <w:tcW w:w="3969" w:type="dxa"/>
          </w:tcPr>
          <w:p w14:paraId="006CD33E" w14:textId="77777777" w:rsidR="00E65D9A" w:rsidRDefault="00E65D9A">
            <w:pPr>
              <w:pStyle w:val="Tabell"/>
              <w:keepNext/>
              <w:keepLines/>
            </w:pPr>
            <w:r>
              <w:t>Ändrad budgeteringsmarg</w:t>
            </w:r>
            <w:r>
              <w:t>i</w:t>
            </w:r>
            <w:r>
              <w:t>nal</w:t>
            </w:r>
          </w:p>
        </w:tc>
        <w:tc>
          <w:tcPr>
            <w:tcW w:w="624" w:type="dxa"/>
          </w:tcPr>
          <w:p w14:paraId="69F0B209" w14:textId="77777777" w:rsidR="00E65D9A" w:rsidRDefault="00E65D9A">
            <w:pPr>
              <w:pStyle w:val="Tabell"/>
              <w:keepNext/>
              <w:keepLines/>
              <w:ind w:right="57"/>
              <w:jc w:val="right"/>
            </w:pPr>
            <w:r>
              <w:t>+0,0</w:t>
            </w:r>
          </w:p>
        </w:tc>
        <w:tc>
          <w:tcPr>
            <w:tcW w:w="624" w:type="dxa"/>
          </w:tcPr>
          <w:p w14:paraId="51EB032A" w14:textId="77777777" w:rsidR="00E65D9A" w:rsidRDefault="00E65D9A">
            <w:pPr>
              <w:pStyle w:val="Tabell"/>
              <w:keepNext/>
              <w:keepLines/>
              <w:ind w:right="57"/>
              <w:jc w:val="right"/>
            </w:pPr>
            <w:r>
              <w:t>+0,1</w:t>
            </w:r>
          </w:p>
        </w:tc>
        <w:tc>
          <w:tcPr>
            <w:tcW w:w="624" w:type="dxa"/>
          </w:tcPr>
          <w:p w14:paraId="3FE551AD" w14:textId="77777777" w:rsidR="00E65D9A" w:rsidRDefault="00E65D9A">
            <w:pPr>
              <w:pStyle w:val="Tabell"/>
              <w:keepNext/>
              <w:keepLines/>
              <w:ind w:right="57"/>
              <w:jc w:val="right"/>
            </w:pPr>
            <w:r>
              <w:t>+1,0</w:t>
            </w:r>
          </w:p>
        </w:tc>
      </w:tr>
      <w:tr w:rsidR="00000000" w14:paraId="465F632C" w14:textId="77777777">
        <w:tblPrEx>
          <w:tblCellMar>
            <w:top w:w="0" w:type="dxa"/>
            <w:left w:w="0" w:type="dxa"/>
            <w:bottom w:w="0" w:type="dxa"/>
            <w:right w:w="0" w:type="dxa"/>
          </w:tblCellMar>
        </w:tblPrEx>
        <w:tc>
          <w:tcPr>
            <w:tcW w:w="3969" w:type="dxa"/>
          </w:tcPr>
          <w:p w14:paraId="210D5204" w14:textId="77777777" w:rsidR="00E65D9A" w:rsidRDefault="00E65D9A">
            <w:pPr>
              <w:pStyle w:val="Tabell"/>
              <w:keepNext/>
              <w:keepLines/>
              <w:rPr>
                <w:b/>
              </w:rPr>
            </w:pPr>
            <w:r>
              <w:rPr>
                <w:b/>
              </w:rPr>
              <w:t>Utgiftstak för staten enligt (c)</w:t>
            </w:r>
          </w:p>
        </w:tc>
        <w:tc>
          <w:tcPr>
            <w:tcW w:w="624" w:type="dxa"/>
          </w:tcPr>
          <w:p w14:paraId="17102A7D" w14:textId="77777777" w:rsidR="00E65D9A" w:rsidRDefault="00E65D9A">
            <w:pPr>
              <w:pStyle w:val="Tabell"/>
              <w:keepNext/>
              <w:keepLines/>
              <w:ind w:right="57"/>
              <w:jc w:val="right"/>
              <w:rPr>
                <w:b/>
              </w:rPr>
            </w:pPr>
            <w:r>
              <w:rPr>
                <w:b/>
              </w:rPr>
              <w:t>761,0</w:t>
            </w:r>
          </w:p>
        </w:tc>
        <w:tc>
          <w:tcPr>
            <w:tcW w:w="624" w:type="dxa"/>
          </w:tcPr>
          <w:p w14:paraId="623AB861" w14:textId="77777777" w:rsidR="00E65D9A" w:rsidRDefault="00E65D9A">
            <w:pPr>
              <w:pStyle w:val="Tabell"/>
              <w:keepNext/>
              <w:keepLines/>
              <w:ind w:right="57"/>
              <w:jc w:val="right"/>
              <w:rPr>
                <w:b/>
              </w:rPr>
            </w:pPr>
            <w:r>
              <w:rPr>
                <w:b/>
              </w:rPr>
              <w:t>786,0</w:t>
            </w:r>
          </w:p>
        </w:tc>
        <w:tc>
          <w:tcPr>
            <w:tcW w:w="624" w:type="dxa"/>
          </w:tcPr>
          <w:p w14:paraId="01C03935" w14:textId="77777777" w:rsidR="00E65D9A" w:rsidRDefault="00E65D9A">
            <w:pPr>
              <w:pStyle w:val="Tabell"/>
              <w:keepNext/>
              <w:keepLines/>
              <w:ind w:right="57"/>
              <w:jc w:val="right"/>
              <w:rPr>
                <w:b/>
              </w:rPr>
            </w:pPr>
            <w:r>
              <w:rPr>
                <w:b/>
              </w:rPr>
              <w:t>810,0</w:t>
            </w:r>
          </w:p>
        </w:tc>
      </w:tr>
      <w:tr w:rsidR="00000000" w14:paraId="187A7797"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546C5C50" w14:textId="77777777" w:rsidR="00E65D9A" w:rsidRDefault="00E65D9A">
            <w:pPr>
              <w:pStyle w:val="Tabell"/>
              <w:keepNext/>
              <w:keepLines/>
            </w:pPr>
          </w:p>
        </w:tc>
        <w:tc>
          <w:tcPr>
            <w:tcW w:w="624" w:type="dxa"/>
            <w:tcBorders>
              <w:bottom w:val="single" w:sz="6" w:space="0" w:color="auto"/>
            </w:tcBorders>
          </w:tcPr>
          <w:p w14:paraId="5C1E44EC" w14:textId="77777777" w:rsidR="00E65D9A" w:rsidRDefault="00E65D9A">
            <w:pPr>
              <w:pStyle w:val="Tabell"/>
              <w:keepNext/>
              <w:keepLines/>
              <w:ind w:right="57"/>
              <w:jc w:val="right"/>
            </w:pPr>
          </w:p>
        </w:tc>
        <w:tc>
          <w:tcPr>
            <w:tcW w:w="624" w:type="dxa"/>
            <w:tcBorders>
              <w:bottom w:val="single" w:sz="6" w:space="0" w:color="auto"/>
            </w:tcBorders>
          </w:tcPr>
          <w:p w14:paraId="1047061A" w14:textId="77777777" w:rsidR="00E65D9A" w:rsidRDefault="00E65D9A">
            <w:pPr>
              <w:pStyle w:val="Tabell"/>
              <w:keepNext/>
              <w:keepLines/>
              <w:ind w:right="57"/>
              <w:jc w:val="right"/>
            </w:pPr>
          </w:p>
        </w:tc>
        <w:tc>
          <w:tcPr>
            <w:tcW w:w="624" w:type="dxa"/>
            <w:tcBorders>
              <w:bottom w:val="single" w:sz="6" w:space="0" w:color="auto"/>
            </w:tcBorders>
          </w:tcPr>
          <w:p w14:paraId="0FC1CA4C" w14:textId="77777777" w:rsidR="00E65D9A" w:rsidRDefault="00E65D9A">
            <w:pPr>
              <w:pStyle w:val="Tabell"/>
              <w:keepNext/>
              <w:keepLines/>
              <w:ind w:right="57"/>
              <w:jc w:val="right"/>
            </w:pPr>
          </w:p>
        </w:tc>
      </w:tr>
    </w:tbl>
    <w:p w14:paraId="2D4A9541" w14:textId="77777777" w:rsidR="00E65D9A" w:rsidRDefault="00E65D9A">
      <w:pPr>
        <w:pStyle w:val="Normaltindrag"/>
      </w:pPr>
    </w:p>
    <w:p w14:paraId="214C9756" w14:textId="77777777" w:rsidR="00E65D9A" w:rsidRDefault="00E65D9A">
      <w:r>
        <w:rPr>
          <w:i/>
        </w:rPr>
        <w:t>Folkpartiet</w:t>
      </w:r>
      <w:r>
        <w:t xml:space="preserve"> </w:t>
      </w:r>
      <w:r>
        <w:rPr>
          <w:i/>
        </w:rPr>
        <w:t>liberalerna</w:t>
      </w:r>
      <w:r>
        <w:t xml:space="preserve"> framhåller i </w:t>
      </w:r>
      <w:r>
        <w:rPr>
          <w:i/>
        </w:rPr>
        <w:t xml:space="preserve">motion Fi17 </w:t>
      </w:r>
      <w:r>
        <w:t>att partiet vill återgå till 1991 års skattereform. Av angelägna skattesänkningar prioriterar partiet sådana som har störst effekt på tillväxt och sysselsättning. Redovisade ska</w:t>
      </w:r>
      <w:r>
        <w:t>t</w:t>
      </w:r>
      <w:r>
        <w:t>tesänkningar finansieras enligt vad som uppges i motionen med utgiftsb</w:t>
      </w:r>
      <w:r>
        <w:t>e</w:t>
      </w:r>
      <w:r>
        <w:t>gränsnin</w:t>
      </w:r>
      <w:r>
        <w:t>g</w:t>
      </w:r>
      <w:r>
        <w:t>ar.</w:t>
      </w:r>
    </w:p>
    <w:p w14:paraId="125684FA" w14:textId="77777777" w:rsidR="00E65D9A" w:rsidRDefault="00E65D9A">
      <w:pPr>
        <w:pStyle w:val="Normaltindrag"/>
      </w:pPr>
      <w:r>
        <w:t>Redan nästa år vill Folkpartiet sänka beskattningen av inkomster, sparande och tjänster med drygt 30 miljarder kronor. För att få fart på sysselsättningen i den privata tjänstesektorn vill Folkpartiet dels lindra</w:t>
      </w:r>
      <w:r>
        <w:t xml:space="preserve"> beskattningen av hu</w:t>
      </w:r>
      <w:r>
        <w:t>s</w:t>
      </w:r>
      <w:r>
        <w:t>hållstjänster med en skattereduktion på 50 %, dels sänka arbetsgivaravgifte</w:t>
      </w:r>
      <w:r>
        <w:t>r</w:t>
      </w:r>
      <w:r>
        <w:t>na för anställda inom denna sektor med 5 procentenheter. Dubbelbeskat</w:t>
      </w:r>
      <w:r>
        <w:t>t</w:t>
      </w:r>
      <w:r>
        <w:t>ningen på aktier är enligt motionärernas uppfattning osund och bör avskaffas under mandatperioden. Även förmögenhetsskatten bör avskaffas. I ett första steg bör fribeloppet vid förmögenhetsbeskattningen höjas, sambeskattningen avskaffas och den andel av en akties värde som skall tas upp till beskattning sänkas. Motionärerna efterlyser även rim</w:t>
      </w:r>
      <w:r>
        <w:t>ligare skatteregler för fåmansför</w:t>
      </w:r>
      <w:r>
        <w:t>e</w:t>
      </w:r>
      <w:r>
        <w:t>tag.</w:t>
      </w:r>
    </w:p>
    <w:p w14:paraId="1C383048" w14:textId="77777777" w:rsidR="00E65D9A" w:rsidRDefault="00E65D9A">
      <w:pPr>
        <w:pStyle w:val="Normaltindrag"/>
      </w:pPr>
      <w:r>
        <w:t>Partiets förslag till skattereform innebär att principerna för 1991 års skatt</w:t>
      </w:r>
      <w:r>
        <w:t>e</w:t>
      </w:r>
      <w:r>
        <w:t>reform återupprättas, dvs. högst 30 % skatt på inkomster under brytpunkten och högst 50 % marginalskatt för inkomster däröver. I konsekvens härmed avvisar motionärerna den värnskatt som infördes vid årsskiftet. Den skall avskaffas redan nästa år. I ett senare skede skall brytpunkten höjas så att andelen skattebetalare som betalar statsskatt begränsas till vad som u</w:t>
      </w:r>
      <w:r>
        <w:t>r</w:t>
      </w:r>
      <w:r>
        <w:t>sprungligen avsågs. Staten bör då också överta kostnader från kommuner och landsting så att ko</w:t>
      </w:r>
      <w:r>
        <w:t>m</w:t>
      </w:r>
      <w:r>
        <w:t>munalskatten kan sänkas ner mot 30 kr.</w:t>
      </w:r>
    </w:p>
    <w:p w14:paraId="32A0FC3F" w14:textId="77777777" w:rsidR="00E65D9A" w:rsidRDefault="00E65D9A">
      <w:pPr>
        <w:pStyle w:val="Normaltindrag"/>
      </w:pPr>
      <w:r>
        <w:t>Folkparti</w:t>
      </w:r>
      <w:r>
        <w:t>et vill införa ett system med kompetenskonton som ger rätt till ett friår för studier m.m. och som finansieras med hjälp av förtida uttag av pe</w:t>
      </w:r>
      <w:r>
        <w:t>n</w:t>
      </w:r>
      <w:r>
        <w:t>sionssparande. Avdragsrätten för pensionssparande bör därför höjas från 0,5 till 1,5 basbelopp.</w:t>
      </w:r>
    </w:p>
    <w:p w14:paraId="64F9B84E" w14:textId="77777777" w:rsidR="00E65D9A" w:rsidRDefault="00E65D9A">
      <w:pPr>
        <w:pStyle w:val="Normaltindrag"/>
      </w:pPr>
      <w:r>
        <w:t>Det viktigaste inslaget i Folkpartiets skattesänkningsförslag är emellertid ett nytt förvärvsavdrag som skall införas vid den kommunala beskattningen och som nästa år beräknas ge ett skattebortfall på 14 miljarder kronor. I den mån utrymme finns för fortsatta skattesänkni</w:t>
      </w:r>
      <w:r>
        <w:t>ngar vill partiet successivt höja förvärvsavdraget så att det år 2002 ger ett skattebortfall på 32 miljarder kr</w:t>
      </w:r>
      <w:r>
        <w:t>o</w:t>
      </w:r>
      <w:r>
        <w:t>nor. Genom förvärvsavdraget skall inkomsttagarna kompenseras för egena</w:t>
      </w:r>
      <w:r>
        <w:t>v</w:t>
      </w:r>
      <w:r>
        <w:t>giften i pensionssystemet.</w:t>
      </w:r>
    </w:p>
    <w:p w14:paraId="5B2063BF" w14:textId="77777777" w:rsidR="00E65D9A" w:rsidRDefault="00E65D9A">
      <w:pPr>
        <w:pStyle w:val="Normaltindrag"/>
      </w:pPr>
      <w:r>
        <w:t>Folkpartiet anser också att man bör införa en obligatorisk arbetslöshetsfö</w:t>
      </w:r>
      <w:r>
        <w:t>r</w:t>
      </w:r>
      <w:r>
        <w:t>säkring med en självfinansiering på 25 %. För att den höjda premien inte skall leda till ökade kostnader för de försäkrade bör de vanliga skatterna sänkas i motsvarande mån. Dessa båda åtgärder som enligt motionärerna skall ses i ett sammanhang är emellertid inte medräknade i Folkpartiets ka</w:t>
      </w:r>
      <w:r>
        <w:t>l</w:t>
      </w:r>
      <w:r>
        <w:t>kyl.</w:t>
      </w:r>
    </w:p>
    <w:p w14:paraId="049F874F" w14:textId="77777777" w:rsidR="00E65D9A" w:rsidRDefault="00E65D9A">
      <w:pPr>
        <w:pStyle w:val="Normaltindrag"/>
      </w:pPr>
      <w:r>
        <w:t>För att begränsa marginaleffekterna för barnfamiljer föreslås för år 2000 att det inkomstprövade bostadsbidraget minskas med 100 kr per barn och att den besparing detta ger används för att höja barnbidraget med 25</w:t>
      </w:r>
      <w:r>
        <w:t xml:space="preserve"> kr per barn. År 2001 görs en motsvarande omfördelning varigenom barnbidraget på två år höjs med 50 kr per barn utöver den barnbidragshöjning som regeringen avis</w:t>
      </w:r>
      <w:r>
        <w:t>e</w:t>
      </w:r>
      <w:r>
        <w:t>rat.</w:t>
      </w:r>
    </w:p>
    <w:p w14:paraId="77168AE8" w14:textId="77777777" w:rsidR="00E65D9A" w:rsidRDefault="00E65D9A">
      <w:pPr>
        <w:pStyle w:val="Normaltindrag"/>
      </w:pPr>
      <w:r>
        <w:t>Med hjälp av personliga kompetenskonton vill Folkpartiet få till stånd en satsning på kompetensutveckling av arbetskraften. I motionen föreslås också att barntillägget i svux och svuxa återinförs och att vuxna som studerar på gymnasienivå med särskilt vuxenstudiestöd till en del bör finansiera sina studier med studielån. På sikt bör den s.k. f</w:t>
      </w:r>
      <w:r>
        <w:t>ribeloppsgränsen för egna i</w:t>
      </w:r>
      <w:r>
        <w:t>n</w:t>
      </w:r>
      <w:r>
        <w:t>komster i det vanliga studiestödet avskaffas, anser motionärerna, som också vill anslå ytterligare medel till forskningsråden samt inrätta fler doktoran</w:t>
      </w:r>
      <w:r>
        <w:t>d</w:t>
      </w:r>
      <w:r>
        <w:t xml:space="preserve">tjänster. </w:t>
      </w:r>
    </w:p>
    <w:p w14:paraId="36DBE2BD" w14:textId="77777777" w:rsidR="00E65D9A" w:rsidRDefault="00E65D9A">
      <w:pPr>
        <w:pStyle w:val="Normaltindrag"/>
      </w:pPr>
      <w:r>
        <w:t>Vårdköerna skall kortas genom finansiell samverkan mellan sjukförsä</w:t>
      </w:r>
      <w:r>
        <w:t>k</w:t>
      </w:r>
      <w:r>
        <w:t>ringen samt hälso- och sjukvården (Finsam) varvid passiva sjukförsäkring</w:t>
      </w:r>
      <w:r>
        <w:t>s</w:t>
      </w:r>
      <w:r>
        <w:t>utbetalningar byts ut mot utgifter för vård, operationer och annan behandling. Genom Finsam räknar motionärerna med att på sikt kunna frigöra 2 miljarder kronor som de vill använda för att korta vår</w:t>
      </w:r>
      <w:r>
        <w:t>d</w:t>
      </w:r>
      <w:r>
        <w:t>köerna.</w:t>
      </w:r>
    </w:p>
    <w:p w14:paraId="2C963B43" w14:textId="77777777" w:rsidR="00E65D9A" w:rsidRDefault="00E65D9A">
      <w:pPr>
        <w:pStyle w:val="Normaltindrag"/>
      </w:pPr>
      <w:r>
        <w:t>I motionen förordas också att sjukförsäkringens kostnader förs över på tr</w:t>
      </w:r>
      <w:r>
        <w:t>a</w:t>
      </w:r>
      <w:r>
        <w:t>fikförsäkringen. Enligt motionärerna avlastas statsbudgeten på detta sätt 4 miljarder kronor, vilket för den enskilde motsvaras av en skattesänkning.</w:t>
      </w:r>
    </w:p>
    <w:p w14:paraId="1A6C4193" w14:textId="77777777" w:rsidR="00E65D9A" w:rsidRDefault="00E65D9A">
      <w:pPr>
        <w:pStyle w:val="Normaltindrag"/>
      </w:pPr>
      <w:r>
        <w:t>Folkpartiet vill sälja ut statligt ägda bolag i större omfattning än regerin</w:t>
      </w:r>
      <w:r>
        <w:t>g</w:t>
      </w:r>
      <w:r>
        <w:t>en. Bland annat vill partiet sälja den del i Telia/Telenor som i regeringens förslag är undantagen från försäljning. Statens skulder kan därigenom amo</w:t>
      </w:r>
      <w:r>
        <w:t>r</w:t>
      </w:r>
      <w:r>
        <w:t>teras snabbare vilket enligt motionärernas redovisning leder till att statsskuldsräntorna under de tre närmaste åren minskar med 2,5, 3,0 respe</w:t>
      </w:r>
      <w:r>
        <w:t>k</w:t>
      </w:r>
      <w:r>
        <w:t>tive 3,5 miljarder kronor.</w:t>
      </w:r>
    </w:p>
    <w:p w14:paraId="461C5BC6" w14:textId="77777777" w:rsidR="00E65D9A" w:rsidRDefault="00E65D9A">
      <w:pPr>
        <w:pStyle w:val="Normaltindrag"/>
      </w:pPr>
      <w:r>
        <w:t>I motionen tillförs skattemyndigheterna ytterligare resurser som i partiets budgetförslag väntas ge utdelning i form av minskat skattefusk. Dessa insa</w:t>
      </w:r>
      <w:r>
        <w:t>t</w:t>
      </w:r>
      <w:r>
        <w:t>ser avsedda att motverka fusk och svartjobb uppgår till sammanlagt 150 miljoner kronor per år.</w:t>
      </w:r>
    </w:p>
    <w:p w14:paraId="48F99DAF" w14:textId="77777777" w:rsidR="00E65D9A" w:rsidRDefault="00E65D9A">
      <w:pPr>
        <w:pStyle w:val="Normaltindrag"/>
      </w:pPr>
      <w:r>
        <w:t>I övrigt skall Folkpartiets satsningar finansieras genom att volymen på AMS-åtgärder begränsas, genom lägre volym i Kunskapslyftet och genom besparingar i studiefinansieringen. I motionen avvisas den föreslagna ma</w:t>
      </w:r>
      <w:r>
        <w:t>x</w:t>
      </w:r>
      <w:r>
        <w:t>taxan i barnomsorgen liksom planerna på en forcerad stängning av ett av kärnkraftsaggregaten i Barsebäck. Vidare föreslås att medlen till en komm</w:t>
      </w:r>
      <w:r>
        <w:t>u</w:t>
      </w:r>
      <w:r>
        <w:t>nal bolagsakut krymps väsentligt.</w:t>
      </w:r>
    </w:p>
    <w:p w14:paraId="2B232BDA" w14:textId="77777777" w:rsidR="00E65D9A" w:rsidRDefault="00E65D9A">
      <w:pPr>
        <w:pStyle w:val="Normaltindrag"/>
      </w:pPr>
      <w:r>
        <w:t>De ökade satsningarna skall också finansieras genom bättre rehabilitering varigenom utgifterna för förtidspension minskar. Partiet vill även fasa ut stödet till de lokala investeringspro</w:t>
      </w:r>
      <w:r>
        <w:t>g</w:t>
      </w:r>
      <w:r>
        <w:t>rammen.</w:t>
      </w:r>
    </w:p>
    <w:p w14:paraId="7F560589" w14:textId="77777777" w:rsidR="00E65D9A" w:rsidRDefault="00E65D9A">
      <w:pPr>
        <w:pStyle w:val="Normaltindrag"/>
      </w:pPr>
      <w:r>
        <w:t>Någon samlad redovisning av de finansiella effekterna av Folkpartiets budgetalternativ lämnas inte i motionen.</w:t>
      </w:r>
    </w:p>
    <w:p w14:paraId="221F5394" w14:textId="77777777" w:rsidR="00E65D9A" w:rsidRDefault="00E65D9A">
      <w:pPr>
        <w:pStyle w:val="Normaltindrag"/>
      </w:pPr>
      <w:r>
        <w:t>Folkpartiet föreslår för de tre närmast efterföljande åren ett utgiftstak som under 2001 och 2002 är uppemot 20 miljarder kronor lägre än vad regeringen för</w:t>
      </w:r>
      <w:r>
        <w:t>e</w:t>
      </w:r>
      <w:r>
        <w:t>slagit. Utgiftstaket är därvid framräknat på följande sätt.</w:t>
      </w:r>
    </w:p>
    <w:p w14:paraId="26D62384" w14:textId="77777777" w:rsidR="00E65D9A" w:rsidRDefault="00E65D9A">
      <w:pPr>
        <w:pStyle w:val="Normaltindrag"/>
        <w:keepNext/>
        <w:keepLines/>
        <w:spacing w:line="240" w:lineRule="auto"/>
        <w:rPr>
          <w:sz w:val="18"/>
        </w:rPr>
      </w:pPr>
    </w:p>
    <w:p w14:paraId="001D5520" w14:textId="77777777" w:rsidR="00E65D9A" w:rsidRDefault="00E65D9A">
      <w:pPr>
        <w:pStyle w:val="Tabellrubrik"/>
        <w:keepNext/>
        <w:keepLines/>
        <w:outlineLvl w:val="0"/>
      </w:pPr>
      <w:bookmarkStart w:id="185" w:name="_Toc421506210"/>
      <w:r>
        <w:t>Tabell 21. Folkpartiet liberalernas förslag till utgiftstak 2000–200</w:t>
      </w:r>
      <w:bookmarkEnd w:id="185"/>
      <w:r>
        <w:t>2</w:t>
      </w:r>
    </w:p>
    <w:p w14:paraId="00575BC2" w14:textId="77777777" w:rsidR="00E65D9A" w:rsidRDefault="00E65D9A">
      <w:pPr>
        <w:pStyle w:val="Tabell"/>
        <w:keepNext/>
        <w:keepLines/>
        <w:outlineLvl w:val="0"/>
      </w:pPr>
      <w:r>
        <w:t>Belopp i miljarder kronor</w:t>
      </w:r>
    </w:p>
    <w:p w14:paraId="3267DE9F" w14:textId="77777777" w:rsidR="00E65D9A" w:rsidRDefault="00E65D9A">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2220DEDD"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55D44401" w14:textId="77777777" w:rsidR="00E65D9A" w:rsidRDefault="00E65D9A">
            <w:pPr>
              <w:pStyle w:val="Tabell"/>
              <w:keepNext/>
              <w:keepLines/>
              <w:rPr>
                <w:b/>
              </w:rPr>
            </w:pPr>
          </w:p>
        </w:tc>
        <w:tc>
          <w:tcPr>
            <w:tcW w:w="624" w:type="dxa"/>
            <w:tcBorders>
              <w:top w:val="single" w:sz="6" w:space="0" w:color="auto"/>
              <w:bottom w:val="single" w:sz="6" w:space="0" w:color="auto"/>
            </w:tcBorders>
          </w:tcPr>
          <w:p w14:paraId="4B41AEC5" w14:textId="77777777" w:rsidR="00E65D9A" w:rsidRDefault="00E65D9A">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31DA99FA" w14:textId="77777777" w:rsidR="00E65D9A" w:rsidRDefault="00E65D9A">
            <w:pPr>
              <w:pStyle w:val="Tabell"/>
              <w:keepNext/>
              <w:keepLines/>
              <w:ind w:right="57"/>
              <w:jc w:val="right"/>
              <w:rPr>
                <w:b/>
              </w:rPr>
            </w:pPr>
            <w:r>
              <w:rPr>
                <w:b/>
              </w:rPr>
              <w:t>2001</w:t>
            </w:r>
          </w:p>
        </w:tc>
        <w:tc>
          <w:tcPr>
            <w:tcW w:w="624" w:type="dxa"/>
            <w:tcBorders>
              <w:top w:val="single" w:sz="6" w:space="0" w:color="auto"/>
              <w:bottom w:val="single" w:sz="6" w:space="0" w:color="auto"/>
            </w:tcBorders>
          </w:tcPr>
          <w:p w14:paraId="2A51E091" w14:textId="77777777" w:rsidR="00E65D9A" w:rsidRDefault="00E65D9A">
            <w:pPr>
              <w:pStyle w:val="Tabell"/>
              <w:keepNext/>
              <w:keepLines/>
              <w:ind w:right="57"/>
              <w:jc w:val="right"/>
              <w:rPr>
                <w:b/>
              </w:rPr>
            </w:pPr>
            <w:r>
              <w:rPr>
                <w:b/>
              </w:rPr>
              <w:t>2002</w:t>
            </w:r>
          </w:p>
        </w:tc>
      </w:tr>
      <w:tr w:rsidR="00000000" w14:paraId="23B89B1E" w14:textId="77777777">
        <w:tblPrEx>
          <w:tblCellMar>
            <w:top w:w="0" w:type="dxa"/>
            <w:left w:w="0" w:type="dxa"/>
            <w:bottom w:w="0" w:type="dxa"/>
            <w:right w:w="0" w:type="dxa"/>
          </w:tblCellMar>
        </w:tblPrEx>
        <w:tc>
          <w:tcPr>
            <w:tcW w:w="3969" w:type="dxa"/>
          </w:tcPr>
          <w:p w14:paraId="62128300" w14:textId="77777777" w:rsidR="00E65D9A" w:rsidRDefault="00E65D9A">
            <w:pPr>
              <w:pStyle w:val="Tabell"/>
              <w:keepNext/>
              <w:keepLines/>
              <w:rPr>
                <w:b/>
              </w:rPr>
            </w:pPr>
            <w:r>
              <w:rPr>
                <w:b/>
              </w:rPr>
              <w:t>Regeringens förslag till utgiftstak</w:t>
            </w:r>
          </w:p>
        </w:tc>
        <w:tc>
          <w:tcPr>
            <w:tcW w:w="624" w:type="dxa"/>
          </w:tcPr>
          <w:p w14:paraId="7B38721C" w14:textId="77777777" w:rsidR="00E65D9A" w:rsidRDefault="00E65D9A">
            <w:pPr>
              <w:pStyle w:val="Tabell"/>
              <w:keepNext/>
              <w:keepLines/>
              <w:ind w:right="57"/>
              <w:jc w:val="right"/>
              <w:rPr>
                <w:b/>
              </w:rPr>
            </w:pPr>
            <w:r>
              <w:rPr>
                <w:b/>
              </w:rPr>
              <w:t>761,0</w:t>
            </w:r>
          </w:p>
        </w:tc>
        <w:tc>
          <w:tcPr>
            <w:tcW w:w="624" w:type="dxa"/>
          </w:tcPr>
          <w:p w14:paraId="3F7E9794" w14:textId="77777777" w:rsidR="00E65D9A" w:rsidRDefault="00E65D9A">
            <w:pPr>
              <w:pStyle w:val="Tabell"/>
              <w:keepNext/>
              <w:keepLines/>
              <w:ind w:right="57"/>
              <w:jc w:val="right"/>
              <w:rPr>
                <w:b/>
              </w:rPr>
            </w:pPr>
            <w:r>
              <w:rPr>
                <w:b/>
              </w:rPr>
              <w:t>786,0</w:t>
            </w:r>
          </w:p>
        </w:tc>
        <w:tc>
          <w:tcPr>
            <w:tcW w:w="624" w:type="dxa"/>
          </w:tcPr>
          <w:p w14:paraId="7689E8E5" w14:textId="77777777" w:rsidR="00E65D9A" w:rsidRDefault="00E65D9A">
            <w:pPr>
              <w:pStyle w:val="Tabell"/>
              <w:keepNext/>
              <w:keepLines/>
              <w:ind w:right="57"/>
              <w:jc w:val="right"/>
              <w:rPr>
                <w:b/>
              </w:rPr>
            </w:pPr>
            <w:r>
              <w:rPr>
                <w:b/>
              </w:rPr>
              <w:t>810,0</w:t>
            </w:r>
          </w:p>
        </w:tc>
      </w:tr>
      <w:tr w:rsidR="00000000" w14:paraId="528F88BF" w14:textId="77777777">
        <w:tblPrEx>
          <w:tblCellMar>
            <w:top w:w="0" w:type="dxa"/>
            <w:left w:w="0" w:type="dxa"/>
            <w:bottom w:w="0" w:type="dxa"/>
            <w:right w:w="0" w:type="dxa"/>
          </w:tblCellMar>
        </w:tblPrEx>
        <w:tc>
          <w:tcPr>
            <w:tcW w:w="3969" w:type="dxa"/>
          </w:tcPr>
          <w:p w14:paraId="7C23A689" w14:textId="77777777" w:rsidR="00E65D9A" w:rsidRDefault="00E65D9A">
            <w:pPr>
              <w:pStyle w:val="Tabell"/>
              <w:keepNext/>
              <w:keepLines/>
            </w:pPr>
            <w:r>
              <w:t>Föreslagna utgiftsmins</w:t>
            </w:r>
            <w:r>
              <w:t>k</w:t>
            </w:r>
            <w:r>
              <w:t>ningar¹</w:t>
            </w:r>
          </w:p>
        </w:tc>
        <w:tc>
          <w:tcPr>
            <w:tcW w:w="624" w:type="dxa"/>
          </w:tcPr>
          <w:p w14:paraId="7EB8D166" w14:textId="77777777" w:rsidR="00E65D9A" w:rsidRDefault="00E65D9A">
            <w:pPr>
              <w:pStyle w:val="Tabell"/>
              <w:keepNext/>
              <w:keepLines/>
              <w:ind w:right="57"/>
              <w:jc w:val="right"/>
            </w:pPr>
            <w:r>
              <w:t>-15,7</w:t>
            </w:r>
          </w:p>
        </w:tc>
        <w:tc>
          <w:tcPr>
            <w:tcW w:w="624" w:type="dxa"/>
          </w:tcPr>
          <w:p w14:paraId="13462B2C" w14:textId="77777777" w:rsidR="00E65D9A" w:rsidRDefault="00E65D9A">
            <w:pPr>
              <w:pStyle w:val="Tabell"/>
              <w:keepNext/>
              <w:keepLines/>
              <w:ind w:right="57"/>
              <w:jc w:val="right"/>
            </w:pPr>
            <w:r>
              <w:t>-19,3</w:t>
            </w:r>
          </w:p>
        </w:tc>
        <w:tc>
          <w:tcPr>
            <w:tcW w:w="624" w:type="dxa"/>
          </w:tcPr>
          <w:p w14:paraId="05F2E6DE" w14:textId="77777777" w:rsidR="00E65D9A" w:rsidRDefault="00E65D9A">
            <w:pPr>
              <w:pStyle w:val="Tabell"/>
              <w:keepNext/>
              <w:keepLines/>
              <w:ind w:right="57"/>
              <w:jc w:val="right"/>
            </w:pPr>
            <w:r>
              <w:t>-22,6</w:t>
            </w:r>
          </w:p>
        </w:tc>
      </w:tr>
      <w:tr w:rsidR="00000000" w14:paraId="6275C65A" w14:textId="77777777">
        <w:tblPrEx>
          <w:tblCellMar>
            <w:top w:w="0" w:type="dxa"/>
            <w:left w:w="0" w:type="dxa"/>
            <w:bottom w:w="0" w:type="dxa"/>
            <w:right w:w="0" w:type="dxa"/>
          </w:tblCellMar>
        </w:tblPrEx>
        <w:tc>
          <w:tcPr>
            <w:tcW w:w="3969" w:type="dxa"/>
          </w:tcPr>
          <w:p w14:paraId="677DE6C5" w14:textId="77777777" w:rsidR="00E65D9A" w:rsidRDefault="00E65D9A">
            <w:pPr>
              <w:pStyle w:val="Tabell"/>
              <w:keepNext/>
              <w:keepLines/>
            </w:pPr>
            <w:r>
              <w:t>Ändrad budgeteringsmarg</w:t>
            </w:r>
            <w:r>
              <w:t>i</w:t>
            </w:r>
            <w:r>
              <w:t>nal</w:t>
            </w:r>
          </w:p>
        </w:tc>
        <w:tc>
          <w:tcPr>
            <w:tcW w:w="624" w:type="dxa"/>
          </w:tcPr>
          <w:p w14:paraId="640AF62C" w14:textId="77777777" w:rsidR="00E65D9A" w:rsidRDefault="00E65D9A">
            <w:pPr>
              <w:pStyle w:val="Tabell"/>
              <w:keepNext/>
              <w:keepLines/>
              <w:ind w:right="57"/>
              <w:jc w:val="right"/>
            </w:pPr>
            <w:r>
              <w:t>±1,4</w:t>
            </w:r>
          </w:p>
        </w:tc>
        <w:tc>
          <w:tcPr>
            <w:tcW w:w="624" w:type="dxa"/>
          </w:tcPr>
          <w:p w14:paraId="1392D153" w14:textId="77777777" w:rsidR="00E65D9A" w:rsidRDefault="00E65D9A">
            <w:pPr>
              <w:pStyle w:val="Tabell"/>
              <w:keepNext/>
              <w:keepLines/>
              <w:ind w:right="57"/>
              <w:jc w:val="right"/>
            </w:pPr>
            <w:r>
              <w:t>±0,8</w:t>
            </w:r>
          </w:p>
        </w:tc>
        <w:tc>
          <w:tcPr>
            <w:tcW w:w="624" w:type="dxa"/>
          </w:tcPr>
          <w:p w14:paraId="027520BE" w14:textId="77777777" w:rsidR="00E65D9A" w:rsidRDefault="00E65D9A">
            <w:pPr>
              <w:pStyle w:val="Tabell"/>
              <w:keepNext/>
              <w:keepLines/>
              <w:ind w:right="57"/>
              <w:jc w:val="right"/>
            </w:pPr>
            <w:r>
              <w:t>±2,8</w:t>
            </w:r>
          </w:p>
        </w:tc>
      </w:tr>
      <w:tr w:rsidR="00000000" w14:paraId="495B076D" w14:textId="77777777">
        <w:tblPrEx>
          <w:tblCellMar>
            <w:top w:w="0" w:type="dxa"/>
            <w:left w:w="0" w:type="dxa"/>
            <w:bottom w:w="0" w:type="dxa"/>
            <w:right w:w="0" w:type="dxa"/>
          </w:tblCellMar>
        </w:tblPrEx>
        <w:tc>
          <w:tcPr>
            <w:tcW w:w="3969" w:type="dxa"/>
          </w:tcPr>
          <w:p w14:paraId="5B4766C7" w14:textId="77777777" w:rsidR="00E65D9A" w:rsidRDefault="00E65D9A">
            <w:pPr>
              <w:pStyle w:val="Tabell"/>
              <w:keepNext/>
              <w:keepLines/>
              <w:rPr>
                <w:b/>
              </w:rPr>
            </w:pPr>
            <w:r>
              <w:rPr>
                <w:b/>
              </w:rPr>
              <w:t>Utgiftstak för staten enligt (fp)</w:t>
            </w:r>
          </w:p>
        </w:tc>
        <w:tc>
          <w:tcPr>
            <w:tcW w:w="624" w:type="dxa"/>
          </w:tcPr>
          <w:p w14:paraId="5D3EC957" w14:textId="77777777" w:rsidR="00E65D9A" w:rsidRDefault="00E65D9A">
            <w:pPr>
              <w:pStyle w:val="Tabell"/>
              <w:keepNext/>
              <w:keepLines/>
              <w:ind w:right="57"/>
              <w:jc w:val="right"/>
              <w:rPr>
                <w:b/>
              </w:rPr>
            </w:pPr>
            <w:r>
              <w:rPr>
                <w:b/>
              </w:rPr>
              <w:t>746,7</w:t>
            </w:r>
          </w:p>
        </w:tc>
        <w:tc>
          <w:tcPr>
            <w:tcW w:w="624" w:type="dxa"/>
          </w:tcPr>
          <w:p w14:paraId="4CBF01C5" w14:textId="77777777" w:rsidR="00E65D9A" w:rsidRDefault="00E65D9A">
            <w:pPr>
              <w:pStyle w:val="Tabell"/>
              <w:keepNext/>
              <w:keepLines/>
              <w:ind w:right="57"/>
              <w:jc w:val="right"/>
              <w:rPr>
                <w:b/>
              </w:rPr>
            </w:pPr>
            <w:r>
              <w:rPr>
                <w:b/>
              </w:rPr>
              <w:t>767,5</w:t>
            </w:r>
          </w:p>
        </w:tc>
        <w:tc>
          <w:tcPr>
            <w:tcW w:w="624" w:type="dxa"/>
          </w:tcPr>
          <w:p w14:paraId="56B3C35F" w14:textId="77777777" w:rsidR="00E65D9A" w:rsidRDefault="00E65D9A">
            <w:pPr>
              <w:pStyle w:val="Tabell"/>
              <w:keepNext/>
              <w:keepLines/>
              <w:ind w:right="57"/>
              <w:jc w:val="right"/>
              <w:rPr>
                <w:b/>
              </w:rPr>
            </w:pPr>
            <w:r>
              <w:rPr>
                <w:b/>
              </w:rPr>
              <w:t>790,2</w:t>
            </w:r>
          </w:p>
        </w:tc>
      </w:tr>
      <w:tr w:rsidR="00000000" w14:paraId="2506BCC5"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4438BA5D" w14:textId="77777777" w:rsidR="00E65D9A" w:rsidRDefault="00E65D9A">
            <w:pPr>
              <w:pStyle w:val="Tabell"/>
              <w:keepNext/>
              <w:keepLines/>
            </w:pPr>
          </w:p>
        </w:tc>
        <w:tc>
          <w:tcPr>
            <w:tcW w:w="624" w:type="dxa"/>
            <w:tcBorders>
              <w:bottom w:val="single" w:sz="6" w:space="0" w:color="auto"/>
            </w:tcBorders>
          </w:tcPr>
          <w:p w14:paraId="4F524C7D" w14:textId="77777777" w:rsidR="00E65D9A" w:rsidRDefault="00E65D9A">
            <w:pPr>
              <w:pStyle w:val="Tabell"/>
              <w:keepNext/>
              <w:keepLines/>
              <w:ind w:right="57"/>
              <w:jc w:val="right"/>
            </w:pPr>
          </w:p>
        </w:tc>
        <w:tc>
          <w:tcPr>
            <w:tcW w:w="624" w:type="dxa"/>
            <w:tcBorders>
              <w:bottom w:val="single" w:sz="6" w:space="0" w:color="auto"/>
            </w:tcBorders>
          </w:tcPr>
          <w:p w14:paraId="234D34EC" w14:textId="77777777" w:rsidR="00E65D9A" w:rsidRDefault="00E65D9A">
            <w:pPr>
              <w:pStyle w:val="Tabell"/>
              <w:keepNext/>
              <w:keepLines/>
              <w:ind w:right="57"/>
              <w:jc w:val="right"/>
            </w:pPr>
          </w:p>
        </w:tc>
        <w:tc>
          <w:tcPr>
            <w:tcW w:w="624" w:type="dxa"/>
            <w:tcBorders>
              <w:bottom w:val="single" w:sz="6" w:space="0" w:color="auto"/>
            </w:tcBorders>
          </w:tcPr>
          <w:p w14:paraId="63F40F95" w14:textId="77777777" w:rsidR="00E65D9A" w:rsidRDefault="00E65D9A">
            <w:pPr>
              <w:pStyle w:val="Tabell"/>
              <w:keepNext/>
              <w:keepLines/>
              <w:ind w:right="57"/>
              <w:jc w:val="right"/>
            </w:pPr>
          </w:p>
        </w:tc>
      </w:tr>
    </w:tbl>
    <w:p w14:paraId="0E848BCA" w14:textId="77777777" w:rsidR="00E65D9A" w:rsidRDefault="00E65D9A">
      <w:pPr>
        <w:keepNext/>
        <w:keepLines/>
        <w:spacing w:before="60"/>
      </w:pPr>
      <w:r>
        <w:t>¹</w:t>
      </w:r>
      <w:r>
        <w:rPr>
          <w:sz w:val="16"/>
        </w:rPr>
        <w:t xml:space="preserve"> Exklusive förslag om minskad nivå på statsskuldsräntor.</w:t>
      </w:r>
    </w:p>
    <w:p w14:paraId="0DF37D08" w14:textId="77777777" w:rsidR="00E65D9A" w:rsidRDefault="00E65D9A">
      <w:pPr>
        <w:pStyle w:val="Rubrik3"/>
        <w:spacing w:before="120" w:line="120" w:lineRule="exact"/>
      </w:pPr>
      <w:bookmarkStart w:id="186" w:name="_Toc403914272"/>
      <w:bookmarkStart w:id="187" w:name="_Toc403961620"/>
      <w:bookmarkStart w:id="188" w:name="_Toc404084315"/>
      <w:bookmarkStart w:id="189" w:name="_Toc420564563"/>
      <w:bookmarkStart w:id="190" w:name="_Toc421092967"/>
      <w:bookmarkStart w:id="191" w:name="_Toc421506049"/>
      <w:bookmarkStart w:id="192" w:name="_Toc435867505"/>
      <w:bookmarkStart w:id="193" w:name="_Toc436662500"/>
    </w:p>
    <w:p w14:paraId="51105BAB" w14:textId="77777777" w:rsidR="00E65D9A" w:rsidRDefault="00E65D9A">
      <w:pPr>
        <w:pStyle w:val="Rubrik3"/>
      </w:pPr>
      <w:bookmarkStart w:id="194" w:name="_Toc452873156"/>
      <w:bookmarkStart w:id="195" w:name="_Toc453408092"/>
      <w:r>
        <w:t>2.4.3 Finansutskottets sammanfattande bedömning av budgetförslagen</w:t>
      </w:r>
      <w:bookmarkEnd w:id="186"/>
      <w:bookmarkEnd w:id="187"/>
      <w:bookmarkEnd w:id="188"/>
      <w:bookmarkEnd w:id="189"/>
      <w:bookmarkEnd w:id="190"/>
      <w:bookmarkEnd w:id="191"/>
      <w:bookmarkEnd w:id="192"/>
      <w:bookmarkEnd w:id="193"/>
      <w:bookmarkEnd w:id="194"/>
      <w:bookmarkEnd w:id="195"/>
    </w:p>
    <w:p w14:paraId="7B999F10" w14:textId="77777777" w:rsidR="00E65D9A" w:rsidRDefault="00E65D9A">
      <w:r>
        <w:t>På några få år har ett stort underskott i statsfinanserna vänts till ett överskott. Snabbheten i återhämtningen har varit betydande, och uppnådda resultat överträffar med bred marginal tidigare uppställda mål.</w:t>
      </w:r>
    </w:p>
    <w:p w14:paraId="4F7810E3" w14:textId="77777777" w:rsidR="00E65D9A" w:rsidRDefault="00E65D9A">
      <w:pPr>
        <w:pStyle w:val="Normaltindrag"/>
      </w:pPr>
      <w:r>
        <w:t>I september 1994 beräknades statens lånebehov till 223 miljarder kronor (på 12-månadersbasis). Nu räknar regeringen med att under 1999 kunna amortera av statsskulden med drygt 90 miljarder kronor.</w:t>
      </w:r>
    </w:p>
    <w:p w14:paraId="4C2CB9D8" w14:textId="77777777" w:rsidR="00E65D9A" w:rsidRDefault="00E65D9A">
      <w:pPr>
        <w:pStyle w:val="Normaltindrag"/>
      </w:pPr>
      <w:r>
        <w:t>Framgången är följden av ett ambitiöst konsolideringsprogram med bu</w:t>
      </w:r>
      <w:r>
        <w:t>d</w:t>
      </w:r>
      <w:r>
        <w:t>getförstärkningar på 126 miljarder kronor och en gynnsam ekonomisk u</w:t>
      </w:r>
      <w:r>
        <w:t>t</w:t>
      </w:r>
      <w:r>
        <w:t>veckling. Genomförda budgetförstärkningar har uppnåtts inte bara genom utgiftsminskningar utan också genom inkomstförstärkningar, och därigenom har alla medborgare fått vara med om att dela på bördorna efter förmåga. Av konsolideringsprogrammets drygt 125 miljarder kronor hade drygt 59 milja</w:t>
      </w:r>
      <w:r>
        <w:t>r</w:t>
      </w:r>
      <w:r>
        <w:t>der kronor formen av inkomstförstärkningar, medan drygt 66 miljarder kr</w:t>
      </w:r>
      <w:r>
        <w:t>o</w:t>
      </w:r>
      <w:r>
        <w:t>nor utgjordes av utgiftsminskningar.</w:t>
      </w:r>
    </w:p>
    <w:p w14:paraId="6AE26417" w14:textId="77777777" w:rsidR="00E65D9A" w:rsidRDefault="00E65D9A">
      <w:pPr>
        <w:pStyle w:val="Normaltindrag"/>
      </w:pPr>
      <w:r>
        <w:t>När tidigare underskott nu ersätts av öv</w:t>
      </w:r>
      <w:r>
        <w:t>erskott är det viktigt att budgetp</w:t>
      </w:r>
      <w:r>
        <w:t>o</w:t>
      </w:r>
      <w:r>
        <w:t>litiken utformas på ett sådant sätt att långsiktigt stabila statsfinanser kan upprätthållas. Statsskuldsräntorna har länge varit den största enskilda utgif</w:t>
      </w:r>
      <w:r>
        <w:t>t</w:t>
      </w:r>
      <w:r>
        <w:t>s</w:t>
      </w:r>
      <w:r>
        <w:softHyphen/>
        <w:t>posten på budgeten men väntas snabbt minska i omfattning i takt med att statsskulden på fyra år sjunker från 1 450 till 1 050 miljarder kronor. I råda</w:t>
      </w:r>
      <w:r>
        <w:t>n</w:t>
      </w:r>
      <w:r>
        <w:t>de situation med en minskande statsskuld och en gynnsam räntenivå kan dessa utgifter hållas under kontroll. Men med nuvarande storlek på statssku</w:t>
      </w:r>
      <w:r>
        <w:t>l</w:t>
      </w:r>
      <w:r>
        <w:t>den kan redan små höjn</w:t>
      </w:r>
      <w:r>
        <w:t>ingar av räntenivån eller förändringar av kronkursen få långtgående återverkningar på ränteutgifterna. Det senare visade sig ty</w:t>
      </w:r>
      <w:r>
        <w:t>d</w:t>
      </w:r>
      <w:r>
        <w:t>ligt förra året då kronans försvagning medförde att utlandslånen i statssku</w:t>
      </w:r>
      <w:r>
        <w:t>l</w:t>
      </w:r>
      <w:r>
        <w:t>den ökade 26 miljarder kronor i värde. De offentliga finanserna är också starkt konjunkturkänsliga. Samhället måste stå rustat för att på ett bättre sätt än tidigare kunna möta sådana påfrestningar. Redan nu står det också klart att kraven på samhället kommer att växa ytterligare i början av 2000-talet då a</w:t>
      </w:r>
      <w:r>
        <w:t xml:space="preserve">ntalet äldre ökar kraftigt. Det är därför viktigt att statens finanser har sådan stadga att de kan klara påfrestningar av detta slag. </w:t>
      </w:r>
    </w:p>
    <w:p w14:paraId="0A26B148" w14:textId="77777777" w:rsidR="00E65D9A" w:rsidRDefault="00E65D9A">
      <w:pPr>
        <w:pStyle w:val="Normaltindrag"/>
      </w:pPr>
      <w:r>
        <w:t>Enligt utskottets mening bör synpunkter som dessa bilda utgångspunkt för utsko</w:t>
      </w:r>
      <w:r>
        <w:t>t</w:t>
      </w:r>
      <w:r>
        <w:t>tets prövning av de olika budgetalternativen.</w:t>
      </w:r>
    </w:p>
    <w:p w14:paraId="096BD26E" w14:textId="77777777" w:rsidR="00E65D9A" w:rsidRDefault="00E65D9A">
      <w:r>
        <w:t>Utgiftstaken för åren 2000–2001 uppgår enligt tidigare riksdagsbeslut till 761 respektive 786 miljarder kronor och i propositionen föreslår regeringen ett utgiftstak för staten på 810 miljarder kronor år 2002.</w:t>
      </w:r>
    </w:p>
    <w:p w14:paraId="08746D14" w14:textId="77777777" w:rsidR="00E65D9A" w:rsidRDefault="00E65D9A">
      <w:pPr>
        <w:pStyle w:val="Normaltindrag"/>
        <w:keepNext/>
        <w:keepLines/>
      </w:pPr>
      <w:r>
        <w:t>Centerpartiets förslag till utgiftstak för treårsperioden sammanfaller med de nivåer som regeringen och de båda samarbetspartierna förordar.</w:t>
      </w:r>
    </w:p>
    <w:p w14:paraId="758944B2" w14:textId="77777777" w:rsidR="00E65D9A" w:rsidRDefault="00E65D9A">
      <w:pPr>
        <w:pStyle w:val="Normaltindrag"/>
        <w:keepNext/>
        <w:keepLines/>
      </w:pPr>
      <w:r>
        <w:t>Det av Folkpartiet liberalerna föreslagna utgiftstaket understiger rege</w:t>
      </w:r>
      <w:r>
        <w:softHyphen/>
        <w:t>ringens nivå med 10–15 miljarder kronor, medan Moderata samlingspartiets och Kristdemokraternas förslag under de tre åren ligger grovt räknat 10, 25 respektive 40 miljarder kronor under propositionens förslag.</w:t>
      </w:r>
    </w:p>
    <w:p w14:paraId="2E1D55DA" w14:textId="77777777" w:rsidR="00E65D9A" w:rsidRDefault="00E65D9A">
      <w:pPr>
        <w:pStyle w:val="Normaltindrag"/>
      </w:pPr>
      <w:r>
        <w:t xml:space="preserve">Moderata samlingspartiet föreslår mycket omfattande skattesänkningar varav ungefär tre fjärdedelar direkt påverkar kommunernas inkomster. I det moderata budgetalternativet kompenseras kommunerna för detta bortfall genom höjda statsbidrag, vilket höjer nivån på de statliga utgifterna och därmed också </w:t>
      </w:r>
      <w:r>
        <w:t>nivån på det statliga utgiftstaket i motsvarande grad. Nivåhö</w:t>
      </w:r>
      <w:r>
        <w:t>j</w:t>
      </w:r>
      <w:r>
        <w:t>ningen slår däremot inte igenom på utgiftstaket för den samlade offentliga sektorn, vilket också framgår av tabell 16 där skillnaden mellan regeringens och Moderata samlingspartiets förslag under de tre åren uppgår till 33, 71 respektive 98 miljarder kronor. Med sina långtgående krav på inkomst- och utgiftsminskningar intar Moderata samlingspartiet därmed en särställning bland riksdagspartierna.</w:t>
      </w:r>
    </w:p>
    <w:p w14:paraId="36736955" w14:textId="77777777" w:rsidR="00E65D9A" w:rsidRDefault="00E65D9A">
      <w:pPr>
        <w:pStyle w:val="Normaltindrag"/>
      </w:pPr>
      <w:r>
        <w:t>De olika alternativen framgår av följande diagram.</w:t>
      </w:r>
    </w:p>
    <w:p w14:paraId="049CB341" w14:textId="77777777" w:rsidR="00E65D9A" w:rsidRDefault="00E65D9A">
      <w:pPr>
        <w:pStyle w:val="Normaltindrag"/>
      </w:pPr>
    </w:p>
    <w:p w14:paraId="0A958222" w14:textId="77777777" w:rsidR="00E65D9A" w:rsidRDefault="00E65D9A">
      <w:pPr>
        <w:pStyle w:val="Tabellrubrik"/>
      </w:pPr>
      <w:r>
        <w:t>Diagram 6. Regeringens och oppositionspartiernas förslag till utgiftstak för staten 2000–2002</w:t>
      </w:r>
    </w:p>
    <w:p w14:paraId="24AE0AB3" w14:textId="532D5D51" w:rsidR="00E65D9A" w:rsidRDefault="004C7A89">
      <w:pPr>
        <w:spacing w:line="240" w:lineRule="auto"/>
        <w:rPr>
          <w:sz w:val="17"/>
        </w:rPr>
      </w:pPr>
      <w:r>
        <w:rPr>
          <w:noProof/>
        </w:rPr>
        <w:drawing>
          <wp:inline distT="0" distB="0" distL="0" distR="0" wp14:anchorId="7BE673DC" wp14:editId="5295AD7C">
            <wp:extent cx="3842385" cy="245999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t="10622" r="20949" b="7587"/>
                    <a:stretch>
                      <a:fillRect/>
                    </a:stretch>
                  </pic:blipFill>
                  <pic:spPr bwMode="auto">
                    <a:xfrm>
                      <a:off x="0" y="0"/>
                      <a:ext cx="3842385" cy="2459990"/>
                    </a:xfrm>
                    <a:prstGeom prst="rect">
                      <a:avLst/>
                    </a:prstGeom>
                    <a:noFill/>
                    <a:ln>
                      <a:noFill/>
                    </a:ln>
                  </pic:spPr>
                </pic:pic>
              </a:graphicData>
            </a:graphic>
          </wp:inline>
        </w:drawing>
      </w:r>
      <w:r w:rsidR="00E65D9A">
        <w:rPr>
          <w:sz w:val="17"/>
        </w:rPr>
        <w:t>Källa: Finansutskottet</w:t>
      </w:r>
    </w:p>
    <w:p w14:paraId="43DD3F48" w14:textId="77777777" w:rsidR="00E65D9A" w:rsidRDefault="00E65D9A">
      <w:pPr>
        <w:pStyle w:val="Normaltindrag"/>
      </w:pPr>
    </w:p>
    <w:p w14:paraId="19D18739" w14:textId="77777777" w:rsidR="00E65D9A" w:rsidRDefault="00E65D9A">
      <w:r>
        <w:rPr>
          <w:i/>
        </w:rPr>
        <w:t>Moderata samlingspartiet</w:t>
      </w:r>
      <w:r>
        <w:t xml:space="preserve"> vill begränsa den offentliga sektorns storlek och lägger i detta syfte fram förslag till mycket omfattande skattesänkningar, vilka förutsätts bli finansierade med kraftiga utgiftsnedskärningar. I moti</w:t>
      </w:r>
      <w:r>
        <w:t>o</w:t>
      </w:r>
      <w:r>
        <w:t>nen beräknas skattesänkningarna under år 2000 leda till ett inkomstbortfall på ca 35 miljarder kronor för den konsoliderade offentliga sektorn, samtidigt som utgiftsminskningarna (inklusive privatiseringar) anges till ett ungefär lika stort belopp. Mot periodens slut får skattesänkningarna fullt genomslag och</w:t>
      </w:r>
      <w:r>
        <w:t xml:space="preserve"> uppgår då till 89 miljarder kronor. Utgiftsminskningarna begränsas emellertid detta år till närmare 67 miljarder kronor, och således tar Moderata samlingspartiet i anspråk en del av det befintliga överskottet på statsbudgeten för att finansiera sina skattesänknin</w:t>
      </w:r>
      <w:r>
        <w:t>g</w:t>
      </w:r>
      <w:r>
        <w:t>ar.</w:t>
      </w:r>
    </w:p>
    <w:p w14:paraId="163D55EC" w14:textId="77777777" w:rsidR="00E65D9A" w:rsidRDefault="00E65D9A">
      <w:pPr>
        <w:pStyle w:val="Normaltindrag"/>
      </w:pPr>
      <w:r>
        <w:t>Det innebär att den kritik som motionärerna riktar mot regeringens budg</w:t>
      </w:r>
      <w:r>
        <w:t>e</w:t>
      </w:r>
      <w:r>
        <w:t>t</w:t>
      </w:r>
      <w:r>
        <w:softHyphen/>
        <w:t>alternativ i än högre grad måste anses vara befogad att framföra mot deras eget förslag. I den moderata motionen kommenteras nämligen de engångse</w:t>
      </w:r>
      <w:r>
        <w:t>f</w:t>
      </w:r>
      <w:r>
        <w:t>fekter som under åren framöver ger upphov till de stora överskotten på stat</w:t>
      </w:r>
      <w:r>
        <w:t>s</w:t>
      </w:r>
      <w:r>
        <w:t>budgeten. Motionärerna konstaterar att det underliggande saldot – dvs. stat</w:t>
      </w:r>
      <w:r>
        <w:t>s</w:t>
      </w:r>
      <w:r>
        <w:t>budgetens saldo rensat från engångseffekter – är negativt och finner det anmärkningsvärt att engångsåtgärder används för att finansiera överföringar till hushållen, överföringar som får förutsättas bli bestående</w:t>
      </w:r>
      <w:r>
        <w:t>. Eftersom m</w:t>
      </w:r>
      <w:r>
        <w:t>o</w:t>
      </w:r>
      <w:r>
        <w:t>tionärerna under 2001 och 2002 tar i anspråk en betydande del av överskottet jämfört med regeringen för att finansiera sina varaktiga förslag ter sig deras kritik som något tveeggad.</w:t>
      </w:r>
    </w:p>
    <w:p w14:paraId="4A160BC3" w14:textId="77777777" w:rsidR="00E65D9A" w:rsidRDefault="00E65D9A">
      <w:pPr>
        <w:pStyle w:val="Normaltindrag"/>
      </w:pPr>
      <w:r>
        <w:t>Moderata samlingspartiets budgetalternativ skiljer sig markant från övriga partiers förslag. Partiet förespråkar en kraftfull skattesänkningspolitik som syftar till att växla lägre skatter mot mindre bidrag och subventioner för att, som det uttrycks, göra det möjligt att leva på sin lön. Men med detta synsätt blund</w:t>
      </w:r>
      <w:r>
        <w:t>ar Moderata samlingspartiet för de omfördelande effekter som skatter och bidrag har. Med hjälp av skatter och bidrag sker en inkomstutjämning mellan individer till förmån för de sämst ställda i samhället. Skatter och bidrag har för den enskilde också en inkomstutjämnande effekt över tiden, och genom denna omfördelning får medborgarna samhällets stöd i de skeden av livet då de inte aktivt förvärvsarbetar på grund av studier, sjukdom, a</w:t>
      </w:r>
      <w:r>
        <w:t>r</w:t>
      </w:r>
      <w:r>
        <w:t>betslöshet och ålderdom osv. Enligt utskottets mening kan man alltså inte</w:t>
      </w:r>
      <w:r>
        <w:t xml:space="preserve"> på det sätt Moderata samlingspartiet gör sätta likhetstecken mellan skatter och bidrag. Vad som statsfinansiellt kan te sig som ett nollsummespel i det mod</w:t>
      </w:r>
      <w:r>
        <w:t>e</w:t>
      </w:r>
      <w:r>
        <w:t>rata budgetalternativet får mycket långtgående återverkningar för de enskilda individerna. Särskilt påtagligt blir detta då skattesänkningarna i stor utsträc</w:t>
      </w:r>
      <w:r>
        <w:t>k</w:t>
      </w:r>
      <w:r>
        <w:t>ning förutsätts bli finansierade genom minskade transfereringar och besp</w:t>
      </w:r>
      <w:r>
        <w:t>a</w:t>
      </w:r>
      <w:r>
        <w:t>ringar i sådana trygghetssystem som a-kassa samt sjuk- och föräldraförsä</w:t>
      </w:r>
      <w:r>
        <w:t>k</w:t>
      </w:r>
      <w:r>
        <w:t>ringen. Av de moderata besparingsförslagen på 31 mi</w:t>
      </w:r>
      <w:r>
        <w:t>ljarder kronor år 2000 riktar sig merparten mot olika typer av transfereringssystem. Så t.ex. vill Moderata samlingspartiet inte bara sänka ersättningsnivån från 80 till 75 % för sjukpenning- och föräldraförsäkringarna samt arbetslöshetsför</w:t>
      </w:r>
      <w:r>
        <w:softHyphen/>
        <w:t>säkringen. Partiet vill också införa ytterligare en karensdag i sjukförsäkringen. Des</w:t>
      </w:r>
      <w:r>
        <w:t>s</w:t>
      </w:r>
      <w:r>
        <w:t>utom vill man tidsbegränsa arbetslöshetsförsäkringen genom att införa en bortre parentes. Besparingar skall också göras i sådana transfereringssystem som förtidspensioner, underhållsstö</w:t>
      </w:r>
      <w:r>
        <w:t>d, räntebidrag och b</w:t>
      </w:r>
      <w:r>
        <w:t>o</w:t>
      </w:r>
      <w:r>
        <w:t>stadsbidrag.</w:t>
      </w:r>
    </w:p>
    <w:p w14:paraId="4ACE0730" w14:textId="77777777" w:rsidR="00E65D9A" w:rsidRDefault="00E65D9A">
      <w:pPr>
        <w:pStyle w:val="Normaltindrag"/>
      </w:pPr>
      <w:r>
        <w:t>Skattesänkningar finansierade på detta sätt ger enligt finansutskottets m</w:t>
      </w:r>
      <w:r>
        <w:t>e</w:t>
      </w:r>
      <w:r>
        <w:t>ning upphov till starkt negativa fördelningspolitiska effekter. De medborgare som är i störst behov av samhällets stöd är de som i första hand tvingas bidra till finansieringen genom uteblivna eller försämrade förmåner. Samtidigt får de själva litet eller inget utbyte av de sänkta skatterna på grund av låga i</w:t>
      </w:r>
      <w:r>
        <w:t>n</w:t>
      </w:r>
      <w:r>
        <w:t>komster.</w:t>
      </w:r>
    </w:p>
    <w:p w14:paraId="5CF6A3FD" w14:textId="77777777" w:rsidR="00E65D9A" w:rsidRDefault="00E65D9A">
      <w:pPr>
        <w:pStyle w:val="Normaltindrag"/>
      </w:pPr>
      <w:r>
        <w:t>En politik med en sådan inriktning kan enligt utskottets mening inte vinna den breda uppslutning som krävs för att rekonstruktionen av statsfinanserna skall kunna fullföljas med bestående kra</w:t>
      </w:r>
      <w:r>
        <w:t>ft.</w:t>
      </w:r>
    </w:p>
    <w:p w14:paraId="7CFDFBCB" w14:textId="77777777" w:rsidR="00E65D9A" w:rsidRDefault="00E65D9A">
      <w:pPr>
        <w:pStyle w:val="Normaltindrag"/>
      </w:pPr>
      <w:r>
        <w:t>Genom sänkta skatter och minskade utgifter skall den offentliga sektorns storlek minskas. Men några av de besparingar partiet tillgodoräknar sig up</w:t>
      </w:r>
      <w:r>
        <w:t>p</w:t>
      </w:r>
      <w:r>
        <w:t>nås till priset av att medborgarna tvingas betala obligatoriska försäkrings</w:t>
      </w:r>
      <w:r>
        <w:softHyphen/>
        <w:t>premier, som för den enskilde har stora likheter med en skatt. Så t.ex. räknar Moderata samlingspartiet med att kunna spara 4 miljarder kronor genom att från statsbudgeten lyfta ut kostnader för sjukskrivningar förorsakade av trafikolycksfall för att i stället bekosta dem via en obligatorisk trafikskad</w:t>
      </w:r>
      <w:r>
        <w:t>e</w:t>
      </w:r>
      <w:r>
        <w:t xml:space="preserve">försäkring vid sidan av statsbudgeten. Detta leder självklart till en minskad belastning på statsbudgeten, men de skattesänkningar </w:t>
      </w:r>
      <w:r>
        <w:t>det ger utrymme för torde inte uppväga de ökade försäkringspremier den enskilde bilisten får betala. Hur en så genomgripande förändring skall kunna genomföras redan nästa år anges inte i motionen. På snarlikt sätt vill Moderata samlingspartiet göra stora besparingar i läkemedelsförsäkringen och arbetslöshetsförsäkrin</w:t>
      </w:r>
      <w:r>
        <w:t>g</w:t>
      </w:r>
      <w:r>
        <w:t>en genom att i stället låta dessa kostnader finansieras via försäkringspremier som den enskilde får betala. Likaså skall arbetsskadeförsäkringen avskaffas i sin nuvarande form för att i stället</w:t>
      </w:r>
      <w:r>
        <w:t xml:space="preserve"> ersättas av en obligatorisk arbetsskadefö</w:t>
      </w:r>
      <w:r>
        <w:t>r</w:t>
      </w:r>
      <w:r>
        <w:t>säkring helt utanför statsbudgeten; försäkringen skall anpassas till företagens skadeutfall.</w:t>
      </w:r>
    </w:p>
    <w:p w14:paraId="36B1A79D" w14:textId="77777777" w:rsidR="00E65D9A" w:rsidRDefault="00E65D9A">
      <w:pPr>
        <w:pStyle w:val="Normaltindrag"/>
      </w:pPr>
      <w:r>
        <w:t>Den offentliga sektorns omslutning skall också minskas genom att bidrag ersätts med skatteavdrag. Så t.ex. motsätter sig Moderata samlingspartiet regeringens förslag till barnbidragshöjning och föreslår att man i stället inför ett kommunalt grundavdrag på 10 000 kr per barn och år vid inkomstbeskat</w:t>
      </w:r>
      <w:r>
        <w:t>t</w:t>
      </w:r>
      <w:r>
        <w:t>ningen.</w:t>
      </w:r>
    </w:p>
    <w:p w14:paraId="5877F818" w14:textId="77777777" w:rsidR="00E65D9A" w:rsidRDefault="00E65D9A">
      <w:pPr>
        <w:pStyle w:val="Normaltindrag"/>
      </w:pPr>
      <w:r>
        <w:t>Av de skäl som här redovisats kan utskottet inte ställa sig bakom Moderata sa</w:t>
      </w:r>
      <w:r>
        <w:t>m</w:t>
      </w:r>
      <w:r>
        <w:t>lingspartiets förslag till inriktning av budgetpolitiken.</w:t>
      </w:r>
    </w:p>
    <w:p w14:paraId="0D758431" w14:textId="77777777" w:rsidR="00E65D9A" w:rsidRDefault="00E65D9A">
      <w:pPr>
        <w:pStyle w:val="Normaltindrag"/>
      </w:pPr>
    </w:p>
    <w:p w14:paraId="705D0C9C" w14:textId="77777777" w:rsidR="00E65D9A" w:rsidRDefault="00E65D9A">
      <w:r>
        <w:t xml:space="preserve">I </w:t>
      </w:r>
      <w:r>
        <w:rPr>
          <w:i/>
        </w:rPr>
        <w:t>Kristdemokraternas</w:t>
      </w:r>
      <w:r>
        <w:t xml:space="preserve"> budgetalternativ föreslås skattesänkningar som under åren 2000 och 2001 är ca 10 miljarder kronor större än de besparingar m</w:t>
      </w:r>
      <w:r>
        <w:t>o</w:t>
      </w:r>
      <w:r>
        <w:t>tionärerna tillgodoräknar sig. Den budgetförsvagning detta ger upphov till täcks av Kristdemokraterna genom en kontinuerlig utförsäljning av statliga företag. Budgetalternativet utmärks även i övrigt av en svagt underbyggd finansiering. Regeländringar som syftar till att öka utgifter och minska ska</w:t>
      </w:r>
      <w:r>
        <w:t>t</w:t>
      </w:r>
      <w:r>
        <w:t>ter är sålunda tämligen väl specificerade medan regeländringar avsed</w:t>
      </w:r>
      <w:r>
        <w:t>da att minska utgifter eller öka inkomster är mer otydliga. Partiet har dessutom stor tilltro till dynamiska effekter som förutsätts kunna bidra till finansieringen av de nya utgifterna.</w:t>
      </w:r>
    </w:p>
    <w:p w14:paraId="3CB9C172" w14:textId="77777777" w:rsidR="00E65D9A" w:rsidRDefault="00E65D9A">
      <w:pPr>
        <w:pStyle w:val="Normaltindrag"/>
      </w:pPr>
      <w:r>
        <w:t>Kristdemokraterna anser t.ex. att statens bidrag till a-kassorna bör begrä</w:t>
      </w:r>
      <w:r>
        <w:t>n</w:t>
      </w:r>
      <w:r>
        <w:t>sas och att medlemmarnas egenavgifter till kassorna skall höjas i motsvara</w:t>
      </w:r>
      <w:r>
        <w:t>n</w:t>
      </w:r>
      <w:r>
        <w:t>de utsträckning. I detta syfte föreslår partiet att en ny, allmän och obligat</w:t>
      </w:r>
      <w:r>
        <w:t>o</w:t>
      </w:r>
      <w:r>
        <w:t>risk arbetslöshetsförsäkring införs med en egenfinansiering motsvarande en tredjedel av kostnaderna. Den nya försäkringen väntas redan år 2000 begrä</w:t>
      </w:r>
      <w:r>
        <w:t>n</w:t>
      </w:r>
      <w:r>
        <w:t>sa statens utgifter med 6,4 miljarder kronor. Ytterligare besparingar uppnås genom vissa förslag till strukturella förändringar i arbetsvillkoret för a-kassan. Därutöver förutsätts emellertid utgifterna för ar</w:t>
      </w:r>
      <w:r>
        <w:t>betslöshetsförsäkrin</w:t>
      </w:r>
      <w:r>
        <w:t>g</w:t>
      </w:r>
      <w:r>
        <w:t>en också kunna minskas kraftigt med hänsyn till de gynnsamma effekter som Kristdemokraternas förslag till tillväxt- och företagsfrämjande åtgärder sägs ge upphov till. Sammantaget leder detta till att Kristdemokraterna räknar med att redan år 2000 kunna minska utgifterna inom utgiftsområde 13 Ek</w:t>
      </w:r>
      <w:r>
        <w:t>o</w:t>
      </w:r>
      <w:r>
        <w:t>nomisk trygghet vid arbetslöshet med 8,3 miljarder kronor eller med drygt en fjärdedel. Av motionen framgår däremot inte hur ett vagt formulerat a-kasseförslag skall kunna omsättas i praktisk ti</w:t>
      </w:r>
      <w:r>
        <w:t>llämpning redan nästa år, ej heller vilket eller vilka inslag i Kristdemokraternas politik som på så kort tid väntas ge upphov till dessa mycket betydande dynamiska effekter. Utskottet anser för egen del att det inte är möjligt att på detta sätt och redan nästa år begränsa utgifterna för arbetslöshetsersättningen i den omfattning som m</w:t>
      </w:r>
      <w:r>
        <w:t>o</w:t>
      </w:r>
      <w:r>
        <w:t>tionärerna föreslår. Däremot är det, räknat från samma tidpunkt, fullt möjligt att höja grundavdraget i enlighet med Kristdemokraternas förslag. I det kris</w:t>
      </w:r>
      <w:r>
        <w:t>t</w:t>
      </w:r>
      <w:r>
        <w:t>demokratiska budge</w:t>
      </w:r>
      <w:r>
        <w:t>talternativet skall alltså en distinkt formulerad skatt</w:t>
      </w:r>
      <w:r>
        <w:t>e</w:t>
      </w:r>
      <w:r>
        <w:t>sänkning under nästa år åtminstone delvis finansieras med en ej genomförbar besp</w:t>
      </w:r>
      <w:r>
        <w:t>a</w:t>
      </w:r>
      <w:r>
        <w:t>ring.</w:t>
      </w:r>
    </w:p>
    <w:p w14:paraId="3D3F0729" w14:textId="77777777" w:rsidR="00E65D9A" w:rsidRDefault="00E65D9A">
      <w:pPr>
        <w:pStyle w:val="Normaltindrag"/>
      </w:pPr>
      <w:r>
        <w:t>Genomslagseffekten för några av förslagen framstår också som anmär</w:t>
      </w:r>
      <w:r>
        <w:t>k</w:t>
      </w:r>
      <w:r>
        <w:t>ningsvärt hög. Så t.ex. kritiserar Kristdemokraterna regeringen för att ha minskat anslaget till rehabilitering och föreslår för egen del att ytterligare 200 miljoner kronor skall anvisas för detta ändamål. Dessutom vill man satsa 300 miljoner kronor på kompetensutveckling inom socialförsäkringens a</w:t>
      </w:r>
      <w:r>
        <w:t>d</w:t>
      </w:r>
      <w:r>
        <w:t>ministration. Dessa båda satsningar ger i Kristdemokraternas budgetaltern</w:t>
      </w:r>
      <w:r>
        <w:t>a</w:t>
      </w:r>
      <w:r>
        <w:t>tiv snabbt upphov till inte bara kraftigt minskade kostnader för sjukpenning och förtidspensioner utan leder också till att statens utgi</w:t>
      </w:r>
      <w:r>
        <w:t>fter för ålderspe</w:t>
      </w:r>
      <w:r>
        <w:t>n</w:t>
      </w:r>
      <w:r>
        <w:t>sionsavgiften kan begränsas. Samma kraftfulla och mycket snabba geno</w:t>
      </w:r>
      <w:r>
        <w:t>m</w:t>
      </w:r>
      <w:r>
        <w:t>slag tillgodoräknar sig Kristdemokraterna för ett förslag om att avsätta 200 miljoner kronor för förstärkt skattekontroll.</w:t>
      </w:r>
    </w:p>
    <w:p w14:paraId="36027415" w14:textId="77777777" w:rsidR="00E65D9A" w:rsidRDefault="00E65D9A">
      <w:pPr>
        <w:pStyle w:val="Normaltindrag"/>
      </w:pPr>
      <w:r>
        <w:t>Därtill kommer att några av de förslag som Kristdemokraterna för fram är av samma budgetavlastande karaktär som återfinns i det moderata budgeta</w:t>
      </w:r>
      <w:r>
        <w:t>l</w:t>
      </w:r>
      <w:r>
        <w:t>ternativet, dvs. verksamheter lyfts ut ur statsbudgeten för att i stället finansi</w:t>
      </w:r>
      <w:r>
        <w:t>e</w:t>
      </w:r>
      <w:r>
        <w:t>ras vid sidan av den. Det innebär att flera av de utlovade skattesänkningarna omedelbart kommer att ätas upp av ökade obligatoriska a</w:t>
      </w:r>
      <w:r>
        <w:t>v</w:t>
      </w:r>
      <w:r>
        <w:t>gifter.</w:t>
      </w:r>
    </w:p>
    <w:p w14:paraId="172C0859" w14:textId="77777777" w:rsidR="00E65D9A" w:rsidRDefault="00E65D9A">
      <w:pPr>
        <w:pStyle w:val="Normaltindrag"/>
      </w:pPr>
      <w:r>
        <w:t>Liksom Moderata samlingspartiet föreslår Kristdemokraterna att kostn</w:t>
      </w:r>
      <w:r>
        <w:t>a</w:t>
      </w:r>
      <w:r>
        <w:t>derna för trafikolycksfall inte längre skall finansieras över sjukförsäkringen utan via den obligatoriska trafikförsäkringen vid sidan av statsbudgeten. Bilisterna skall kompenseras för merparten av premieökningen genom sänkt fordonsskatt. I det kristdemokratiska budgetalternativet är också detta förslag tänkt att kunna genomföras redan år 2000 utan några egentliga förberedelser, och även i detta fall ställs alltså en osäker besparing mot en distinkt formul</w:t>
      </w:r>
      <w:r>
        <w:t>e</w:t>
      </w:r>
      <w:r>
        <w:t>rad skattesän</w:t>
      </w:r>
      <w:r>
        <w:t>k</w:t>
      </w:r>
      <w:r>
        <w:t>ning.</w:t>
      </w:r>
    </w:p>
    <w:p w14:paraId="0F48F316" w14:textId="77777777" w:rsidR="00E65D9A" w:rsidRDefault="00E65D9A">
      <w:pPr>
        <w:pStyle w:val="Normaltindrag"/>
      </w:pPr>
      <w:r>
        <w:t>Kristdemokraterna överskattar</w:t>
      </w:r>
      <w:r>
        <w:t xml:space="preserve"> också budgeteffekten av vissa förslag. Så t.ex. vill partiet införa ytterligare en karensdag i sjukförsäkringen med ett högriskskydd på 10 dagar per år, en åtgärd som i motionen sägs leda till att budgeten förstärks med 1,1 miljarder kronor. Som utskottet ser det bli eme</w:t>
      </w:r>
      <w:r>
        <w:t>l</w:t>
      </w:r>
      <w:r>
        <w:t>lertid effekten den rakt motsatta. Eftersom ingen annan reglering föreslås i motionen kommer den ytterligare karensdagen att leda till att arbetsgivarnas utbetalning av sjuklön minskar vilket i sin tur minskar statens och komm</w:t>
      </w:r>
      <w:r>
        <w:t>u</w:t>
      </w:r>
      <w:r>
        <w:t>nernas inkom</w:t>
      </w:r>
      <w:r>
        <w:t>ster i form av skatt och arbetsgivaravgifter. Besparingen sta</w:t>
      </w:r>
      <w:r>
        <w:t>n</w:t>
      </w:r>
      <w:r>
        <w:t>nar således hos de privata arbetsgivarna, och i stället för att förstärka budg</w:t>
      </w:r>
      <w:r>
        <w:t>e</w:t>
      </w:r>
      <w:r>
        <w:t>ten med 1,1 miljarder kronor leder förändringen till ett inkomstbortfall på 0,4 miljarder kronor.</w:t>
      </w:r>
    </w:p>
    <w:p w14:paraId="7CA241AB" w14:textId="77777777" w:rsidR="00E65D9A" w:rsidRDefault="00E65D9A">
      <w:pPr>
        <w:pStyle w:val="Normaltindrag"/>
      </w:pPr>
      <w:r>
        <w:t>Sammanfattningsvis ligger Kristdemokraternas budgetalternativ långt ifrån vad som kan anses vara en ansvarsfull budgetpolitik. Utskottet avstyrker därför Kristdemokraternas förslag till inriktning av budgetpolit</w:t>
      </w:r>
      <w:r>
        <w:t>i</w:t>
      </w:r>
      <w:r>
        <w:t>ken.</w:t>
      </w:r>
    </w:p>
    <w:p w14:paraId="77BE438A" w14:textId="77777777" w:rsidR="00E65D9A" w:rsidRDefault="00E65D9A">
      <w:pPr>
        <w:pStyle w:val="Normaltindrag"/>
      </w:pPr>
    </w:p>
    <w:p w14:paraId="5932003D" w14:textId="77777777" w:rsidR="00E65D9A" w:rsidRDefault="00E65D9A">
      <w:r>
        <w:rPr>
          <w:i/>
        </w:rPr>
        <w:t>Centerpartiet</w:t>
      </w:r>
      <w:r>
        <w:t xml:space="preserve"> föreslår för de kommande tre åren samma utgiftstak för staten som regeringen. Med några få undantag är partiets avvikelser från regerin</w:t>
      </w:r>
      <w:r>
        <w:t>g</w:t>
      </w:r>
      <w:r>
        <w:t>ens förslag till utgiftsramar också tämligen begränsade.</w:t>
      </w:r>
    </w:p>
    <w:p w14:paraId="6E400EC8" w14:textId="77777777" w:rsidR="00E65D9A" w:rsidRDefault="00E65D9A">
      <w:pPr>
        <w:pStyle w:val="Normaltindrag"/>
      </w:pPr>
      <w:r>
        <w:t>Den största ramavvikelsen under år 2000 avser en minskning av utgifterna med 2,1 miljarder kronor på utgiftsområde 14 Arbetsmarknad och arbetsliv och är främst föranledd av att partiet anser att dess förslag till tillväxtskapa</w:t>
      </w:r>
      <w:r>
        <w:t>n</w:t>
      </w:r>
      <w:r>
        <w:t>de åtgärder har så gynnsam effekt att arbetslösheten sjunker och att behovet av arbetsmarknadspolitiska åtgärder därför kan minskas detta år. Vilket eller vilka av motionärernas förslag som ger upphov till denna dynamiska effekt framgår inte av motionen, än mindre vilka närmare omständigheter som utgör grund för att minska anslaget i denna o</w:t>
      </w:r>
      <w:r>
        <w:t>m</w:t>
      </w:r>
      <w:r>
        <w:t>fattning.</w:t>
      </w:r>
    </w:p>
    <w:p w14:paraId="2A83FAB4" w14:textId="77777777" w:rsidR="00E65D9A" w:rsidRDefault="00E65D9A">
      <w:pPr>
        <w:pStyle w:val="Normaltindrag"/>
      </w:pPr>
      <w:r>
        <w:t>En del av den statliga inkomstskatten utgår med ett fast belopp på 200 kr per skattskyldig och under 1999 har denna del tillfälligt omvandlats till en kommun</w:t>
      </w:r>
      <w:r>
        <w:t>al skatt. Centerpartiet motsätter sig regeringens förslag att låta de</w:t>
      </w:r>
      <w:r>
        <w:t>n</w:t>
      </w:r>
      <w:r>
        <w:t>na överföring gälla även under år 2000 och föreslår i stället att motsvarande stöd betalas ut över statsbudgetens utgiftssida som ett förhöjt statsbidrag vilket av denna anledning räknas upp med 1 250 miljoner kronor under år 2000. Däremot erhåller kommunerna i Centerpartiets budgetalternativ inte någon kompensation enligt finansieringsprincipen för det bortfall av ska</w:t>
      </w:r>
      <w:r>
        <w:t>t</w:t>
      </w:r>
      <w:r>
        <w:t>teinkom</w:t>
      </w:r>
      <w:r>
        <w:t>s</w:t>
      </w:r>
      <w:r>
        <w:t>ter som partiets egna förslag ger upphov till.</w:t>
      </w:r>
    </w:p>
    <w:p w14:paraId="2435A289" w14:textId="77777777" w:rsidR="00E65D9A" w:rsidRDefault="00E65D9A">
      <w:pPr>
        <w:pStyle w:val="Normaltindrag"/>
      </w:pPr>
      <w:r>
        <w:t>Centerpartiet v</w:t>
      </w:r>
      <w:r>
        <w:t>ill gå vidare med skatteväxlingsförslag för att minska kos</w:t>
      </w:r>
      <w:r>
        <w:t>t</w:t>
      </w:r>
      <w:r>
        <w:t>naderna på arbete och öka avgifterna på miljöstörande verksamhet. En skatteväxling med sänkta arbetskostnader och höjd miljöskatt är sannolikt Europas bästa möjlighet att bekämpa arbetslösheten och miljöproblemen, anser motionärerna. Bland annat vill man sänka arbetsgivaravgifterna för främst mindre företag liksom skatten för låg- och medelinkomsttagare medan däremot en höjning föreslås för olika typer av energiskatter. Stegvis vill partiet också hö</w:t>
      </w:r>
      <w:r>
        <w:t>ja a-kasseavgiften med 80 kr per månad men även fortkö</w:t>
      </w:r>
      <w:r>
        <w:t>r</w:t>
      </w:r>
      <w:r>
        <w:t>ningsböter och höjda ansökningsavgifter i tvistemål är tänkta att bidra till finansieringen av partiets förslag till varaktiga utgiftsåtaganden.</w:t>
      </w:r>
    </w:p>
    <w:p w14:paraId="38A91EC3" w14:textId="77777777" w:rsidR="00E65D9A" w:rsidRDefault="00E65D9A">
      <w:pPr>
        <w:pStyle w:val="Normaltindrag"/>
      </w:pPr>
      <w:r>
        <w:t>Utskottet ser det som positivt att Centerpartiet i sitt budgetalternativ bet</w:t>
      </w:r>
      <w:r>
        <w:t>o</w:t>
      </w:r>
      <w:r>
        <w:t>nar vikten av att de offentliga resurserna fördelas rättvist och så att alla o</w:t>
      </w:r>
      <w:r>
        <w:t>m</w:t>
      </w:r>
      <w:r>
        <w:t>fattas. Partiet ser det också som viktigt att staten använder sig av skatter för att styra produktion och konsumtion mot en kretsloppsanpassning. Denna inställning avviker markant från vad Moderata samlingspartiet, Kristdem</w:t>
      </w:r>
      <w:r>
        <w:t>o</w:t>
      </w:r>
      <w:r>
        <w:t>kraterna och Folkpartiet liberalerna ger uttryck för i sina respektive motioner.</w:t>
      </w:r>
    </w:p>
    <w:p w14:paraId="4B0DF322" w14:textId="77777777" w:rsidR="00E65D9A" w:rsidRDefault="00E65D9A">
      <w:pPr>
        <w:pStyle w:val="Normaltindrag"/>
      </w:pPr>
      <w:r>
        <w:t>I likhet med vad som sägs i propositionen anser utskottet att frågan om en fortsatt miljörelatering av skattesystemet är en vik</w:t>
      </w:r>
      <w:r>
        <w:t>tig uppgift i de fortsatta skatteöverläggningarna mellan regeringen och övriga riksdagspartier. Vid utformningen av en mer miljörelaterad beskattning måste emellertid hänsyn tas även till situationen i vår omvärld. Dessutom måste industrins fortsatta konkurrenskraft säkerställas. Enligt finansutskottets mening finns det inte anledning att på nuvarande stadium föregripa de pågående skatteöverläg</w:t>
      </w:r>
      <w:r>
        <w:t>g</w:t>
      </w:r>
      <w:r>
        <w:t>ningarna.</w:t>
      </w:r>
    </w:p>
    <w:p w14:paraId="71354673" w14:textId="77777777" w:rsidR="00E65D9A" w:rsidRDefault="00E65D9A">
      <w:pPr>
        <w:pStyle w:val="Normaltindrag"/>
      </w:pPr>
      <w:r>
        <w:t>Av de skäl som här redovisats kan utskottet inte ställa sig bakom Cente</w:t>
      </w:r>
      <w:r>
        <w:t>r</w:t>
      </w:r>
      <w:r>
        <w:t>partiets förslag till inriktning av budgetpolitiken.</w:t>
      </w:r>
    </w:p>
    <w:p w14:paraId="23DCA796" w14:textId="77777777" w:rsidR="00E65D9A" w:rsidRDefault="00E65D9A">
      <w:pPr>
        <w:pStyle w:val="Normaltindrag"/>
      </w:pPr>
    </w:p>
    <w:p w14:paraId="6315D811" w14:textId="77777777" w:rsidR="00E65D9A" w:rsidRDefault="00E65D9A">
      <w:r>
        <w:rPr>
          <w:i/>
        </w:rPr>
        <w:t>Folkpartiet liberalerna</w:t>
      </w:r>
      <w:r>
        <w:t xml:space="preserve"> vill genom skattesänkningar främja tillkomsten av nya arbeten. I motionen redovisas ett förslag till skattereform med stegvisa skattesänkningar som efter tre år uppgår till 75 miljarder kronor. Bara knappt hälften av förslagen uppges vara finansierade, och på nuvarande stadium nöjer sig motionärerna med att föra fram dessa finansierade förslag, vilka alla avser år 2000. Återstoden skall genomföras i den takt förslagen kan finansi</w:t>
      </w:r>
      <w:r>
        <w:t>e</w:t>
      </w:r>
      <w:r>
        <w:t>ras genom ökad tillväxt.</w:t>
      </w:r>
    </w:p>
    <w:p w14:paraId="580EF551" w14:textId="77777777" w:rsidR="00E65D9A" w:rsidRDefault="00E65D9A">
      <w:pPr>
        <w:pStyle w:val="Normaltindrag"/>
      </w:pPr>
      <w:r>
        <w:t>I enlighet härmed föreslår Folkpartiet för år 2000 a</w:t>
      </w:r>
      <w:r>
        <w:t>tt ett förvärvsavdrag i</w:t>
      </w:r>
      <w:r>
        <w:t>n</w:t>
      </w:r>
      <w:r>
        <w:t>förs vid den kommunala beskattningen. I detta första steg är förvärvsavdraget tänkt att motsvara ca 5,5 % av inkomsten vilket i motionen beräknas ge ett skattebortfall på 14 miljarder kronor. Vidare skall arbetsgivaravgifterna sänkas med 5 procentenheter i den privata tjänstesektorn till en kostnad för staten på 8,8 miljarder kronor. Dessutom skall den nya värnskatten på i</w:t>
      </w:r>
      <w:r>
        <w:t>n</w:t>
      </w:r>
      <w:r>
        <w:t>komster överstigande 390 000 kr avskaffas och en skattereduktion på 50 % införas för hushållsnära tjänster. Slut</w:t>
      </w:r>
      <w:r>
        <w:t>ligen skall också ett första steg tas mot att avveckla såväl förmögenhetsskatten som dubbelbeskattningen av risksp</w:t>
      </w:r>
      <w:r>
        <w:t>a</w:t>
      </w:r>
      <w:r>
        <w:t>ra</w:t>
      </w:r>
      <w:r>
        <w:t>n</w:t>
      </w:r>
      <w:r>
        <w:t>de.</w:t>
      </w:r>
    </w:p>
    <w:p w14:paraId="50E608E7" w14:textId="77777777" w:rsidR="00E65D9A" w:rsidRDefault="00E65D9A">
      <w:pPr>
        <w:pStyle w:val="Normaltindrag"/>
      </w:pPr>
      <w:r>
        <w:t>Den beskrivning som motionärerna ger av sitt budgetalternativ är tämligen knapphändig. De beräknade budgeteffekterna av förslagen framgår endast av två tabeller, en som återger Folkpartiets nyss beskrivna förslag till skatter</w:t>
      </w:r>
      <w:r>
        <w:t>e</w:t>
      </w:r>
      <w:r>
        <w:t>form och en som avser partiets förslag till fördelning av utgifter på utgift</w:t>
      </w:r>
      <w:r>
        <w:t>s</w:t>
      </w:r>
      <w:r>
        <w:t>omr</w:t>
      </w:r>
      <w:r>
        <w:t>å</w:t>
      </w:r>
      <w:r>
        <w:t>den.</w:t>
      </w:r>
    </w:p>
    <w:p w14:paraId="23F07603" w14:textId="77777777" w:rsidR="00E65D9A" w:rsidRDefault="00E65D9A">
      <w:pPr>
        <w:pStyle w:val="Normaltindrag"/>
      </w:pPr>
      <w:r>
        <w:t xml:space="preserve">Enligt den förstnämnda tabellen väntas de föreslagna skattesänkningarna under år 2000 ge ett skattebortfall på sammanlagt 30,3 miljarder kronor, ett bortfall som i motionen sägs vara finansierat genom besparingar och andra förändringar. </w:t>
      </w:r>
    </w:p>
    <w:p w14:paraId="5AEC20BD" w14:textId="77777777" w:rsidR="00E65D9A" w:rsidRDefault="00E65D9A">
      <w:pPr>
        <w:pStyle w:val="Normaltindrag"/>
      </w:pPr>
      <w:r>
        <w:t>Av den andra tabellen framgår att Folkpartiet räknar med att kunna geno</w:t>
      </w:r>
      <w:r>
        <w:t>m</w:t>
      </w:r>
      <w:r>
        <w:t>föra besparingar som minskar statsbudgetens utgifter med netto 18,2 milja</w:t>
      </w:r>
      <w:r>
        <w:t>r</w:t>
      </w:r>
      <w:r>
        <w:t>der kronor under år 2000. Dessa besparingar utgör det viktigaste inslaget i finansieringen av skattesänkningarna. Kvar att finansiera återstår då 11,8 miljarder kronor. För att finansiera detta anges ytterligare två finansi</w:t>
      </w:r>
      <w:r>
        <w:t>e</w:t>
      </w:r>
      <w:r>
        <w:t xml:space="preserve">ringskällor. </w:t>
      </w:r>
    </w:p>
    <w:p w14:paraId="2FB0CFB9" w14:textId="77777777" w:rsidR="00E65D9A" w:rsidRDefault="00E65D9A">
      <w:pPr>
        <w:pStyle w:val="Normaltindrag"/>
      </w:pPr>
      <w:r>
        <w:t>Sålunda erinrar motionärerna om att det återstående steget i pensionsr</w:t>
      </w:r>
      <w:r>
        <w:t>e</w:t>
      </w:r>
      <w:r>
        <w:t>formen skall finansieras genom en höjning av egenavgiften med ca 1,5 pr</w:t>
      </w:r>
      <w:r>
        <w:t>o</w:t>
      </w:r>
      <w:r>
        <w:t>centenheter och att avsikten är att de skattskyldiga skall kompenseras för detta genom sänkt skatt. Den kompensation som på detta sätt skall tillföras de skattskyldiga beräknas i motionen uppgå till 8 miljarder kronor. Det är motionärernas förhoppning att de fortsatta skattediskussionerna mellan part</w:t>
      </w:r>
      <w:r>
        <w:t>i</w:t>
      </w:r>
      <w:r>
        <w:t>erna skall resultera i en fempartiuppgörelse om ett förvärvsavdrag, och detta belopp tar Folkpartiet därför i anspråk för att delfinansie</w:t>
      </w:r>
      <w:r>
        <w:t>ra ”sitt” förslag till förvärvsa</w:t>
      </w:r>
      <w:r>
        <w:t>v</w:t>
      </w:r>
      <w:r>
        <w:t>drag.</w:t>
      </w:r>
    </w:p>
    <w:p w14:paraId="2D1DB69D" w14:textId="77777777" w:rsidR="00E65D9A" w:rsidRDefault="00E65D9A">
      <w:pPr>
        <w:pStyle w:val="Normaltindrag"/>
      </w:pPr>
      <w:r>
        <w:t>I motionen framför Folkpartiet inga invändningar mot regeringens förslag att med ett år förlänga den tillfälliga skattereduktionen för låg- och medeli</w:t>
      </w:r>
      <w:r>
        <w:t>n</w:t>
      </w:r>
      <w:r>
        <w:t>komsttagare. Trots det tar emellertid partiet i anspråk det utrymme på 3 miljarder kronor som regeringen satt av för just detta ändamål och anvä</w:t>
      </w:r>
      <w:r>
        <w:t>n</w:t>
      </w:r>
      <w:r>
        <w:t>der det som ytterligare en delfinansiering av det föreslagna förvärvsavdraget. Utskottet tolkar detta som att Folkpartiet har för avsikt att gå emot regering</w:t>
      </w:r>
      <w:r>
        <w:t>s</w:t>
      </w:r>
      <w:r>
        <w:t>förslaget när det senare presenteras för riksdagen. Samtidigt innebär dock detta val av finansiering att ett bestående inkomstbortfall finansieras med en högst tillfällig budgetförstärkning, och efter år 2000</w:t>
      </w:r>
      <w:r>
        <w:t xml:space="preserve"> kommer den folkparti</w:t>
      </w:r>
      <w:r>
        <w:t>s</w:t>
      </w:r>
      <w:r>
        <w:t>tiska skattesänkningen därmed automatiskt att vara underfinansierad med 3 miljarder kronor.</w:t>
      </w:r>
    </w:p>
    <w:p w14:paraId="67F366AC" w14:textId="77777777" w:rsidR="00E65D9A" w:rsidRDefault="00E65D9A">
      <w:pPr>
        <w:pStyle w:val="Normaltindrag"/>
      </w:pPr>
      <w:r>
        <w:t>Av motionen går inte att utläsa vilka ytterligare budgetförstärkningar Folkpartiet eventuellt önskar få till stånd. Finansutskottet kan därför bara konstatera att även om man fullt ut skulle godta motionärernas egen redovi</w:t>
      </w:r>
      <w:r>
        <w:t>s</w:t>
      </w:r>
      <w:r>
        <w:t xml:space="preserve">ning kvarstår i deras budgetalternativ en ofinansierad skattesänkning på 1,1 (=30,3-18,2-8,0-3.0)  miljarder kronor. </w:t>
      </w:r>
    </w:p>
    <w:p w14:paraId="7FB6B2D1" w14:textId="77777777" w:rsidR="00E65D9A" w:rsidRDefault="00E65D9A">
      <w:pPr>
        <w:pStyle w:val="Normaltindrag"/>
      </w:pPr>
      <w:r>
        <w:t>Av den uppgivna finansieringen är emellertid som nämnts 3,0 miljarder kronor inte av bestående karaktär. Därtill kommer att effekten av några av motionärernas besparingar på sammanlagt 18,2 miljarder kronor framstår som starkt överdri</w:t>
      </w:r>
      <w:r>
        <w:t>v</w:t>
      </w:r>
      <w:r>
        <w:t>na.</w:t>
      </w:r>
    </w:p>
    <w:p w14:paraId="1EF6F011" w14:textId="77777777" w:rsidR="00E65D9A" w:rsidRDefault="00E65D9A">
      <w:pPr>
        <w:pStyle w:val="Normaltindrag"/>
      </w:pPr>
      <w:r>
        <w:t>Så t.ex. framgår det av vårpropositionen att regeringen har för avsikt att nästa år sälja ut statliga bolag m.m. för 45 miljarder kronor. Folkpartiet anser att det finns ytterligare möjligheter till företagsförsäljningar och anger att staten bl.a. kan sälja ut sin resterande del i det nya bolaget Telia/Telenor. Detta leder enligt motionärerna till att utgifterna för statsskuldsräntor kan minskas med 2,5 miljarder kronor under år 2000.</w:t>
      </w:r>
    </w:p>
    <w:p w14:paraId="026484A3" w14:textId="77777777" w:rsidR="00E65D9A" w:rsidRDefault="00E65D9A">
      <w:pPr>
        <w:pStyle w:val="Normaltindrag"/>
      </w:pPr>
      <w:r>
        <w:t>Erfarenhetsmässigt tar det tid att genomföra en bolagsförsäljning. Om man hypotetiskt tänker sig att försäljningen kan genomföras vid nästa års halvår</w:t>
      </w:r>
      <w:r>
        <w:t>s</w:t>
      </w:r>
      <w:r>
        <w:t>skifte krävs, för att statsskuldsräntorna skall kunna minska i uppgiven o</w:t>
      </w:r>
      <w:r>
        <w:t>m</w:t>
      </w:r>
      <w:r>
        <w:t>fattning, en försäljning som överstiger regeringens nivå med i runt tal 115 miljarder kronor. En försäljning av denna omfattning framstår inte som re</w:t>
      </w:r>
      <w:r>
        <w:t>a</w:t>
      </w:r>
      <w:r>
        <w:t>listiskt, särskilt inte som det enda exempel motionärerna anger inte kan bli föremål för en försäljning med hänsyn till det aktieägaravtal som de svenska och norska parterna kommit överens om.</w:t>
      </w:r>
    </w:p>
    <w:p w14:paraId="65410720" w14:textId="77777777" w:rsidR="00E65D9A" w:rsidRDefault="00E65D9A">
      <w:pPr>
        <w:pStyle w:val="Normaltindrag"/>
      </w:pPr>
      <w:r>
        <w:t>Folkpartiet tar också fasta på att regeringen avser att minska på omfat</w:t>
      </w:r>
      <w:r>
        <w:t>t</w:t>
      </w:r>
      <w:r>
        <w:t>ningen av de arbetsmarknadspolitiska åtgärderna och gör för egen del b</w:t>
      </w:r>
      <w:r>
        <w:t>e</w:t>
      </w:r>
      <w:r>
        <w:t>dömningen att omdaningen kan gå längre. Utan annan motivering än denna föreslår motionärerna att anslagen på utgiftsområde 14 Arbetsmarknadspol</w:t>
      </w:r>
      <w:r>
        <w:t>i</w:t>
      </w:r>
      <w:r>
        <w:t>tiken skall minskas med 2,7 miljarder kronor första året och 4,2 miljarder kronor under efterföljande år. Den lägre nivån skall dessutom rymma utök</w:t>
      </w:r>
      <w:r>
        <w:t>a</w:t>
      </w:r>
      <w:r>
        <w:t>de åtgärder för arbetshandikappade.</w:t>
      </w:r>
    </w:p>
    <w:p w14:paraId="0ABB5363" w14:textId="77777777" w:rsidR="00E65D9A" w:rsidRDefault="00E65D9A">
      <w:pPr>
        <w:pStyle w:val="Normaltindrag"/>
      </w:pPr>
      <w:r>
        <w:t>Folkpartiet kommenterar inte hur denna ytterligare minskning av de a</w:t>
      </w:r>
      <w:r>
        <w:t>r</w:t>
      </w:r>
      <w:r>
        <w:t>betsmarknadspolitiska insatserna kan tänkas påverka arbetslösheten, men uppenbarligen räknar motionärerna inte med att så skall bli fallet eftersom även anslaget för arbetslöshetsersättning skärs ner kraftigt. I likhet med vad arbetsmarknadsutskottet framhåller i sitt yttrande (AU2y) får finansutskottet intryck att partiet använder medel inom utgiftsområde 13 och 14 som en ”bank” för i övrigt ofinansierade utgifts- och skatteförslag inom andra sekt</w:t>
      </w:r>
      <w:r>
        <w:t>o</w:t>
      </w:r>
      <w:r>
        <w:t>rer.</w:t>
      </w:r>
    </w:p>
    <w:p w14:paraId="4F7AB1A4" w14:textId="77777777" w:rsidR="00E65D9A" w:rsidRDefault="00E65D9A">
      <w:pPr>
        <w:pStyle w:val="Normaltindrag"/>
      </w:pPr>
      <w:r>
        <w:t>Även Folkpartiet föreslår nu att sjukvårdens kostnade</w:t>
      </w:r>
      <w:r>
        <w:t>r för trafikolycksfall skall föras över till den obligatoriska trafikförsäkringen och tillgodoräknar sig redan nästa år en besparing på 4 miljarder kronor för detta förslag. Med tanke på att det inte finns något konkret utarbetat förslag till sådan omläg</w:t>
      </w:r>
      <w:r>
        <w:t>g</w:t>
      </w:r>
      <w:r>
        <w:t>ning framstår det som orealistiskt att tänka sig att en så genomgripande fö</w:t>
      </w:r>
      <w:r>
        <w:t>r</w:t>
      </w:r>
      <w:r>
        <w:t>ändring skulle kunna leda till besparingar av denna omfattning redan nästa år.</w:t>
      </w:r>
    </w:p>
    <w:p w14:paraId="30FDAEA8" w14:textId="77777777" w:rsidR="00E65D9A" w:rsidRDefault="00E65D9A">
      <w:pPr>
        <w:pStyle w:val="Normaltindrag"/>
      </w:pPr>
      <w:r>
        <w:t>På utgiftsområde 18 vill motionärerna redan nästa år minska utgifterna för bostadsbidrag, lokala inves</w:t>
      </w:r>
      <w:r>
        <w:t>teringsprogram och räntebidrag med 3,3 miljarder kronor. Det inkomstprövade bostadsbidraget skall minskas eftersom det ger upphov till negativa marginaleffekter för barnfamiljerna. I stället vill partiet lägga motsvarande utgift på en uppräkning av det allmänna barnbidraget. Enligt finansutskottets mening är det önskvärt att man på olika sätt försöker begränsa barnfamiljernas marginaleffekter. Det måste dock ske på ett förde</w:t>
      </w:r>
      <w:r>
        <w:t>l</w:t>
      </w:r>
      <w:r>
        <w:t>ningspolitiskt godtagbart sätt. De inkomstprövade bostadsbidragen riktar sig till d</w:t>
      </w:r>
      <w:r>
        <w:t>e barnfamiljer som är i störst behov av stöd. Motionärernas förslag i detta avseende skulle innebära att ett behovsprövat bostadsbidrag på 200 kr per barn och månad omvandlas till ett icke inkomstprövat barnbidrag på 50 kr per barn och m</w:t>
      </w:r>
      <w:r>
        <w:t>å</w:t>
      </w:r>
      <w:r>
        <w:t>nad. Det är en för utskottet inte godtagbar lösning.</w:t>
      </w:r>
    </w:p>
    <w:p w14:paraId="0F2220DA" w14:textId="77777777" w:rsidR="00E65D9A" w:rsidRDefault="00E65D9A">
      <w:pPr>
        <w:pStyle w:val="Normaltindrag"/>
      </w:pPr>
      <w:r>
        <w:t>Dessutom konstaterar bostadsutskottet i sitt yttrande (BoU3y) att Folkpa</w:t>
      </w:r>
      <w:r>
        <w:t>r</w:t>
      </w:r>
      <w:r>
        <w:t>tiets förslag till ram för utgiftsområde 18 förutsätter att utgifterna för ränt</w:t>
      </w:r>
      <w:r>
        <w:t>e</w:t>
      </w:r>
      <w:r>
        <w:t>bidrag minskas med 2 miljarder kronor. Enligt bostadsutskottet skulle det få till följd att räntebidragen till nyproducerade eller nyligen ombyggda b</w:t>
      </w:r>
      <w:r>
        <w:t>o</w:t>
      </w:r>
      <w:r>
        <w:t>stadshus med mycket kort varsel mer än halverades. Ett sådant förslag tyder enligt bostadsutskottet på en bristande insikt i de villkor som gäller för äga</w:t>
      </w:r>
      <w:r>
        <w:t>n</w:t>
      </w:r>
      <w:r>
        <w:t>de och förvaltande av bostäder och skulle dessutom medföra krav på höjda hyror i den del av bostadsbeståndet som redan i dag h</w:t>
      </w:r>
      <w:r>
        <w:t>ar de högsta boend</w:t>
      </w:r>
      <w:r>
        <w:t>e</w:t>
      </w:r>
      <w:r>
        <w:t>kostnaderna.</w:t>
      </w:r>
    </w:p>
    <w:p w14:paraId="2B52F90E" w14:textId="77777777" w:rsidR="00E65D9A" w:rsidRDefault="00E65D9A">
      <w:pPr>
        <w:pStyle w:val="Normaltindrag"/>
      </w:pPr>
      <w:r>
        <w:t>Även i övrigt utmärks Folkpartiets budgetalternativ av att vagt underbyg</w:t>
      </w:r>
      <w:r>
        <w:t>g</w:t>
      </w:r>
      <w:r>
        <w:t>da förslag förväntas ge betydande besparingar redan nästa år. På trafikomr</w:t>
      </w:r>
      <w:r>
        <w:t>å</w:t>
      </w:r>
      <w:r>
        <w:t>det vill partiet avveckla rederistödet samt göra vissa besparingar på banhål</w:t>
      </w:r>
      <w:r>
        <w:t>l</w:t>
      </w:r>
      <w:r>
        <w:t>ning. Därutöver anser man emellertid att större infrastrukturprojekt geno</w:t>
      </w:r>
      <w:r>
        <w:t>m</w:t>
      </w:r>
      <w:r>
        <w:t>förda i privat regi och finansierade bl.a. med vägavgifter skall kunna bidra till att ramen för utgiftsområde 22 Kommunikationer minskas med 1,8 mi</w:t>
      </w:r>
      <w:r>
        <w:t>l</w:t>
      </w:r>
      <w:r>
        <w:t xml:space="preserve">jarder kronor redan nästa år. </w:t>
      </w:r>
    </w:p>
    <w:p w14:paraId="292947DB" w14:textId="77777777" w:rsidR="00E65D9A" w:rsidRDefault="00E65D9A">
      <w:pPr>
        <w:pStyle w:val="Normaltindrag"/>
      </w:pPr>
      <w:r>
        <w:t>På motsvarande sätt förutsätts en utvidgad finansiell samverkan mellan sjukförsäkringen samt hälso- och sj</w:t>
      </w:r>
      <w:r>
        <w:t>ukvården (Finsam) ge en bättre rehabilit</w:t>
      </w:r>
      <w:r>
        <w:t>e</w:t>
      </w:r>
      <w:r>
        <w:t>ring som redan nästa år kraftigt minskar utgifterna för bl.a. förtidspension.</w:t>
      </w:r>
    </w:p>
    <w:p w14:paraId="2FB6781F" w14:textId="77777777" w:rsidR="00E65D9A" w:rsidRDefault="00E65D9A">
      <w:pPr>
        <w:pStyle w:val="Normaltindrag"/>
      </w:pPr>
      <w:r>
        <w:t>Finansutskottet utgår ifrån att Folkpartiet står bakom finansieringsprin</w:t>
      </w:r>
      <w:r>
        <w:softHyphen/>
        <w:t>cipen som innebär att kommunernas ekonomiska ställning inte skall förän</w:t>
      </w:r>
      <w:r>
        <w:t>d</w:t>
      </w:r>
      <w:r>
        <w:t>ras genom statliga beslut. Motionärerna nämner inte denna princip men har på utgiftsområde 25 minskat statsbidragen till kommunerna bl.a. med hä</w:t>
      </w:r>
      <w:r>
        <w:t>n</w:t>
      </w:r>
      <w:r>
        <w:t>visning till sitt förslag att staten helt skall ta över kostnaderna för assistanse</w:t>
      </w:r>
      <w:r>
        <w:t>r</w:t>
      </w:r>
      <w:r>
        <w:t xml:space="preserve">sättningen. En rimligare tillämpning av finansieringsprincipen hade enligt utskottets mening varit om motionärerna på detta utgiftsområde inte bara tillgodoräknat sig effekten av förslag som stärker kommunernas </w:t>
      </w:r>
      <w:r>
        <w:t>finansiella ställning utan också belastat sitt budgetalternativ med sådana förslag som försvagar kommunernas ekonomi. Inte minst gäller detta förslaget om ett kommunalt förvärvsavdrag som i sig borde ha föranlett en uppräkning av kommunbidragen med 14 miljarder kronor och en motsvarande uppjustering av motionärernas förslag till utgiftstak. Detta tak skulle för år 2000 därvid ha ha</w:t>
      </w:r>
      <w:r>
        <w:t>m</w:t>
      </w:r>
      <w:r>
        <w:t>nat på ungefär samma nivå som förslaget i propositionen.</w:t>
      </w:r>
    </w:p>
    <w:p w14:paraId="062B15C2" w14:textId="77777777" w:rsidR="00E65D9A" w:rsidRDefault="00E65D9A">
      <w:pPr>
        <w:pStyle w:val="Normaltindrag"/>
      </w:pPr>
      <w:r>
        <w:t>Enligt utskottets mening visar dessa exempel att det finns anledning a</w:t>
      </w:r>
      <w:r>
        <w:t>tt ifrågasätta trovärdigheten i finansieringen av Folkpartiets förslag till skatt</w:t>
      </w:r>
      <w:r>
        <w:t>e</w:t>
      </w:r>
      <w:r>
        <w:t>sänkningar och nya utgiftsåtaganden. Några av de mest betydelsefulla besp</w:t>
      </w:r>
      <w:r>
        <w:t>a</w:t>
      </w:r>
      <w:r>
        <w:t>ringsförslagen har inte den styrka och varaktighet som krävs för en ansvar</w:t>
      </w:r>
      <w:r>
        <w:t>s</w:t>
      </w:r>
      <w:r>
        <w:t>full budgetp</w:t>
      </w:r>
      <w:r>
        <w:t>o</w:t>
      </w:r>
      <w:r>
        <w:t>litik.</w:t>
      </w:r>
    </w:p>
    <w:p w14:paraId="3DEE5472" w14:textId="77777777" w:rsidR="00E65D9A" w:rsidRDefault="00E65D9A">
      <w:pPr>
        <w:pStyle w:val="Normaltindrag"/>
      </w:pPr>
      <w:r>
        <w:t>Med Folkpartiets budgetförslag skulle vi således snart vara tillbaka till det förhållande som rådde i början av 1990-talet då ofullständigt finansierade skattesänkningar bidrog till den snabba försvagningen av statsfinanserna.</w:t>
      </w:r>
    </w:p>
    <w:p w14:paraId="7B2A7041" w14:textId="77777777" w:rsidR="00E65D9A" w:rsidRDefault="00E65D9A">
      <w:pPr>
        <w:pStyle w:val="Normaltindrag"/>
      </w:pPr>
      <w:r>
        <w:t>I sin motion betonar Folkpartiet att skattesänkningar måste vara tydligt f</w:t>
      </w:r>
      <w:r>
        <w:t>i</w:t>
      </w:r>
      <w:r>
        <w:t>nansierade och ej hänvisade till att överskott uppstår. Finansutskottet delar helt Folkpartiets uppfattning i detta avseende och avvisar med hänsyn härtill partiets förslag till budgetalternativ.</w:t>
      </w:r>
    </w:p>
    <w:p w14:paraId="26215B76" w14:textId="77777777" w:rsidR="00E65D9A" w:rsidRDefault="00E65D9A">
      <w:pPr>
        <w:pStyle w:val="Normaltindrag"/>
      </w:pPr>
    </w:p>
    <w:p w14:paraId="68BE7C6E" w14:textId="77777777" w:rsidR="00E65D9A" w:rsidRDefault="00E65D9A">
      <w:r>
        <w:rPr>
          <w:i/>
        </w:rPr>
        <w:t>Sammanfattningsvis</w:t>
      </w:r>
      <w:r>
        <w:t xml:space="preserve"> anser utskottet sålunda att de förslag till alternativ i</w:t>
      </w:r>
      <w:r>
        <w:t>n</w:t>
      </w:r>
      <w:r>
        <w:t>riktning av budgetpolitiken som förs fram av Moderata samlingspartiet, Kristdemokraterna, Centerpartiet och Folkpartiet liberalerna inte kan läggas till grund för riksdagens beslut i frågan. Moderata samlingspartiet föreslår lösningar som visserligen innebär att utgifterna ligger under regeringens förslag till utgiftstak för åren 2000–2002, men partiets förslag är inte förde</w:t>
      </w:r>
      <w:r>
        <w:t>l</w:t>
      </w:r>
      <w:r>
        <w:t>ningspolitiskt godtagbart. Även Folkpartiet liberalerna och Kristdemokrate</w:t>
      </w:r>
      <w:r>
        <w:t>r</w:t>
      </w:r>
      <w:r>
        <w:t>n</w:t>
      </w:r>
      <w:r>
        <w:t>a redovisar i sina motioner förslag som innebär att utgifterna skulle komma att ligga under regeringens förslag till utgiftstak, men som utskottet redovisat är dessa bedömningar alltför löst underbyggda för att kunna ligga till grund för en statsbudget.</w:t>
      </w:r>
    </w:p>
    <w:p w14:paraId="6EB87B7F" w14:textId="77777777" w:rsidR="00E65D9A" w:rsidRDefault="00E65D9A">
      <w:pPr>
        <w:pStyle w:val="Normaltindrag"/>
      </w:pPr>
      <w:r>
        <w:t>Moderata samlingspartiet och Kristdemokraterna föreslår t.ex. införandet av en extra karensdag. Besparingseffekten för det allmänna begränsas dock av att vinsten genom arbetsgivarinträdet huvudsakligen skulle komma att tillfalla arbetsgivarna i stället för a</w:t>
      </w:r>
      <w:r>
        <w:t>tt förstärka budgeten genom minskade utgifter.</w:t>
      </w:r>
    </w:p>
    <w:p w14:paraId="3666BAC9" w14:textId="77777777" w:rsidR="00E65D9A" w:rsidRDefault="00E65D9A">
      <w:pPr>
        <w:pStyle w:val="Normaltindrag"/>
      </w:pPr>
      <w:r>
        <w:t>Såväl Moderata samlingspartiet, Kristdemokraterna som Folkpartiet lib</w:t>
      </w:r>
      <w:r>
        <w:t>e</w:t>
      </w:r>
      <w:r>
        <w:t>ralerna föreslår att trafikförsäkringen skall överta kostnaderna för trafiksk</w:t>
      </w:r>
      <w:r>
        <w:t>a</w:t>
      </w:r>
      <w:r>
        <w:t>dade från år 2000. Partierna redovisar dock inga konkreta förslag till hur detta tekniskt skall lösas. Man anvisar därmed en osäker och tekniskt kom</w:t>
      </w:r>
      <w:r>
        <w:t>p</w:t>
      </w:r>
      <w:r>
        <w:t>licerad finansiering för sina förslag till skattesänkningar för år 2000.</w:t>
      </w:r>
    </w:p>
    <w:p w14:paraId="1E189068" w14:textId="77777777" w:rsidR="00E65D9A" w:rsidRDefault="00E65D9A">
      <w:pPr>
        <w:pStyle w:val="Normaltindrag"/>
      </w:pPr>
      <w:r>
        <w:t>Samma tre partier föreslår också omfattande reduceringar av utgifterna på utgiftsområdena 13 och 14. Förslagen är även här mycket vaga till sin k</w:t>
      </w:r>
      <w:r>
        <w:t>a</w:t>
      </w:r>
      <w:r>
        <w:t>raktär, och utskottet får – liksom arbetsmarknadsutskottet skriver i sitt yt</w:t>
      </w:r>
      <w:r>
        <w:t>t</w:t>
      </w:r>
      <w:r>
        <w:t>rande – närmast intryck av att oppositionspartierna använder medel inom utgiftsområdena 13 och 14 som en ”bank” för utgifts- och skatteförslag som annars skulle sakna finansiering.</w:t>
      </w:r>
    </w:p>
    <w:p w14:paraId="2F68A206" w14:textId="77777777" w:rsidR="00E65D9A" w:rsidRDefault="00E65D9A">
      <w:pPr>
        <w:pStyle w:val="Normaltindrag"/>
      </w:pPr>
      <w:r>
        <w:t>Detta är, som utskottet ser det, några exempel bland många där förslagen bygger på en finansiering som är ofullständig eller så osäker att stabiliteten i statsfinanserna åte</w:t>
      </w:r>
      <w:r>
        <w:t>r</w:t>
      </w:r>
      <w:r>
        <w:t xml:space="preserve">igen skulle hotas. </w:t>
      </w:r>
    </w:p>
    <w:p w14:paraId="5C1C9B84" w14:textId="77777777" w:rsidR="00E65D9A" w:rsidRDefault="00E65D9A">
      <w:pPr>
        <w:pStyle w:val="Normaltindrag"/>
        <w:numPr>
          <w:ins w:id="196" w:author="Unknown"/>
        </w:numPr>
      </w:pPr>
      <w:r>
        <w:t>Centerpartiets förslag till utgiftstak överensstämmer med regeringens men innehåller i övrigt lösningar som utsko</w:t>
      </w:r>
      <w:r>
        <w:t>t</w:t>
      </w:r>
      <w:r>
        <w:t>tet inte kan godta.</w:t>
      </w:r>
    </w:p>
    <w:p w14:paraId="508700E7" w14:textId="77777777" w:rsidR="00E65D9A" w:rsidRDefault="00E65D9A">
      <w:pPr>
        <w:pStyle w:val="Normaltindrag"/>
      </w:pPr>
      <w:r>
        <w:t>Under förra mandatperioden genomförde regeringen ett omfattande ko</w:t>
      </w:r>
      <w:r>
        <w:t>n</w:t>
      </w:r>
      <w:r>
        <w:t>solideringsprogram och kunde med dess hjälp återställa balansen i den o</w:t>
      </w:r>
      <w:r>
        <w:t>f</w:t>
      </w:r>
      <w:r>
        <w:t>fentliga sektorn. I konsolideringsprogrammet var besparingar och skattehö</w:t>
      </w:r>
      <w:r>
        <w:t>j</w:t>
      </w:r>
      <w:r>
        <w:t>ningar kombinerade på ett sådant sätt att åtgärderna sammantagna fick en – enligt utskottets mening – efter omständigheterna rimlig fördelningsprofil. Utan denna kombination av skattehöjningar och besparingar hade saneringen av statsfinanserna ensidigt kommit att drabba de sämst ställda i samhället. Ansträngningarna att komma till rätta med de stora budgetundersk</w:t>
      </w:r>
      <w:r>
        <w:t xml:space="preserve">otten hade då inte vunnit den respekt och fått den breda uppslutning som krävts för att driva arbetet vidare i den takt som nu skett. Saneringsarbetet påskyndades också av att man snabbt kunde besluta om skattehöjningar, och att dessa förändringar i allmänhet också fick ett snabbt genomslag. Vid utformningen av besparingarna försökte regeringen dessutom i möjligaste mån undanta välfärdens kärna – vård, omsorg och utbildning – vilket enligt utskottets mening var angeläget. </w:t>
      </w:r>
    </w:p>
    <w:p w14:paraId="663A719C" w14:textId="77777777" w:rsidR="00E65D9A" w:rsidRDefault="00E65D9A">
      <w:pPr>
        <w:pStyle w:val="Normaltindrag"/>
      </w:pPr>
      <w:r>
        <w:t>Med sitt nu framlagda förslag till</w:t>
      </w:r>
      <w:r>
        <w:t xml:space="preserve"> utgifter för de tre närmaste åren fullföljer regeringen denna politik. Den ekonomiska vårpropositionen stöds av Vän</w:t>
      </w:r>
      <w:r>
        <w:t>s</w:t>
      </w:r>
      <w:r>
        <w:t>terpartiet och Miljöpartiet de gröna som träffat en överenskommelse med regeringen. Den innebär att tre riksdagspartier står bakom riktlinjerna för den ekonomiska politiken och budgetpolitiken. Utskottet noterar med tillfred</w:t>
      </w:r>
      <w:r>
        <w:t>s</w:t>
      </w:r>
      <w:r>
        <w:t>ställelse att det alltså finns en bred enighet i dessa frågor vilket ger stadga och utgör en god grund för en fortsatt stabil utvec</w:t>
      </w:r>
      <w:r>
        <w:t>k</w:t>
      </w:r>
      <w:r>
        <w:t>ling.</w:t>
      </w:r>
    </w:p>
    <w:p w14:paraId="6B2569C0" w14:textId="77777777" w:rsidR="00E65D9A" w:rsidRDefault="00E65D9A">
      <w:pPr>
        <w:pStyle w:val="Normaltindrag"/>
      </w:pPr>
      <w:r>
        <w:t>Samarbetet mellan regeringsparti</w:t>
      </w:r>
      <w:r>
        <w:t>et, Vänsterpartiet och Miljöpartiet de gröna berör fem områden, nämligen ekonomi, sysselsättning, rättvisa, jä</w:t>
      </w:r>
      <w:r>
        <w:t>m</w:t>
      </w:r>
      <w:r>
        <w:t>ställdhet och miljö. Såsom också framhålls i propositionen bekräftas genom detta samarbete att det finns en politisk majoritet för en ekonomisk politik som är inriktad på full sysselsättning, prisstabilitet och ett offentligt överskott på i genomsnitt 2 % av BNP sett över en konjunkturc</w:t>
      </w:r>
      <w:r>
        <w:t>y</w:t>
      </w:r>
      <w:r>
        <w:t>kel.</w:t>
      </w:r>
    </w:p>
    <w:p w14:paraId="1556E32A" w14:textId="77777777" w:rsidR="00E65D9A" w:rsidRDefault="00E65D9A">
      <w:pPr>
        <w:pStyle w:val="Normaltindrag"/>
      </w:pPr>
      <w:r>
        <w:t>Balans har nu uppnåtts i de offentliga finanserna och för de närmast fö</w:t>
      </w:r>
      <w:r>
        <w:t>l</w:t>
      </w:r>
      <w:r>
        <w:t>jande åren förutses så stora överskott att uppställda saldomål kommer att överträffas med bred marginal.</w:t>
      </w:r>
    </w:p>
    <w:p w14:paraId="415571D6" w14:textId="77777777" w:rsidR="00E65D9A" w:rsidRDefault="00E65D9A">
      <w:pPr>
        <w:pStyle w:val="Normaltindrag"/>
      </w:pPr>
      <w:r>
        <w:t>Även statsbudgeten kommer att uppvisa betydande överskott vilka under de närmaste åren kommer att användas för att amortera av statsskulden. De stora överskotten är emellertid i allt väsentligt en följd av att budgeten ko</w:t>
      </w:r>
      <w:r>
        <w:t>m</w:t>
      </w:r>
      <w:r>
        <w:t>mer att tillföras betydande engångsvisa belopp från planerade företagsfö</w:t>
      </w:r>
      <w:r>
        <w:t>r</w:t>
      </w:r>
      <w:r>
        <w:t>säljningar samt en överföring från AP-fonden föranledd av pensionsrefo</w:t>
      </w:r>
      <w:r>
        <w:t>r</w:t>
      </w:r>
      <w:r>
        <w:t>men. Av en i propositionen redovisad sammanställning (tabell 4.11 s. 67) framgår att utan dessa extraordinära tillskott hade budgetsaldot varit negativt för samtliga år utom år 2000 då ett mindre överskott på 11,4 miljarder kronor framkommer. Även detta överskott bärs emellertid upp av ett större extrao</w:t>
      </w:r>
      <w:r>
        <w:t>r</w:t>
      </w:r>
      <w:r>
        <w:t>d</w:t>
      </w:r>
      <w:r>
        <w:softHyphen/>
        <w:t>inärt tillskott på ca 15 miljarder kronor som hänför sig til</w:t>
      </w:r>
      <w:r>
        <w:t>l Förvaltnings AB Stattums aktieutdelning och inbetalning av reavinstskatt efter försäljningen av statens akti</w:t>
      </w:r>
      <w:r>
        <w:t>e</w:t>
      </w:r>
      <w:r>
        <w:t>innehav i Pharmacia &amp; Upjohn.</w:t>
      </w:r>
    </w:p>
    <w:p w14:paraId="05FD05B3" w14:textId="77777777" w:rsidR="00E65D9A" w:rsidRDefault="00E65D9A">
      <w:pPr>
        <w:pStyle w:val="Normaltindrag"/>
      </w:pPr>
      <w:r>
        <w:t>Även om de närmaste årens statsfinansiella utveckling ter sig gynnsam, bör enligt finansutskottets mening nivån på det underliggande saldot ses som en markering av att det ännu inte finns anledning att ge avkall på kravet på en stram utgiftsprövning. Det markeras också av att Ekonomistyrningsverket i sin senaste budgetprognos räknar med att innevarande års utgiftstak k</w:t>
      </w:r>
      <w:r>
        <w:t>o</w:t>
      </w:r>
      <w:r>
        <w:t>m</w:t>
      </w:r>
      <w:r>
        <w:t>mer att överskridas med 1,2 miljarder kronor trots de budgetförstärkningar regeringen föreslår i vårpropositionen.</w:t>
      </w:r>
    </w:p>
    <w:p w14:paraId="56D0472B" w14:textId="77777777" w:rsidR="00E65D9A" w:rsidRDefault="00E65D9A">
      <w:pPr>
        <w:pStyle w:val="Normaltindrag"/>
      </w:pPr>
      <w:r>
        <w:t>För åren 2001 och därefter räknar regeringen med att det skall finnas ett budgetmässigt utrymme utöver det fastlagda överskottsmålet på 2 % av BNP. Liksom regeringen anser utskottet att detta utrymme bör kunna tas i anspråk för vissa utgiftsökningar och skattesänkningar. Med tanke på att alla sa</w:t>
      </w:r>
      <w:r>
        <w:t>m</w:t>
      </w:r>
      <w:r>
        <w:t>hällsgrupper har fått bidra till den framgångsrika saneringen av statsfinanse</w:t>
      </w:r>
      <w:r>
        <w:t>r</w:t>
      </w:r>
      <w:r>
        <w:t>na är det viktigt att det tillgängliga utrymmet fördelas rättvist. Utskottet motsätter sig bestämt att man i detta läge använder överskotten till en inrik</w:t>
      </w:r>
      <w:r>
        <w:t>t</w:t>
      </w:r>
      <w:r>
        <w:t>ning av skattepolitiken som ökar klyftorna, något som föreslås av både M</w:t>
      </w:r>
      <w:r>
        <w:t>o</w:t>
      </w:r>
      <w:r>
        <w:t>derata samlingspartiet och Folkpartiet. I stället bör utrymmet i första hand avdelas till de grupper som drabbats hårdast av besparingarna, nämligen låg- och medelinkomsttagarna. Den politik som regeringen</w:t>
      </w:r>
      <w:r>
        <w:t xml:space="preserve"> med stöd av Vänste</w:t>
      </w:r>
      <w:r>
        <w:t>r</w:t>
      </w:r>
      <w:r>
        <w:t>partiet och Miljöpartiet de gröna redovisar i vårpropositionen har just en sådan inriktning.</w:t>
      </w:r>
    </w:p>
    <w:p w14:paraId="0F471DBB" w14:textId="77777777" w:rsidR="00E65D9A" w:rsidRDefault="00E65D9A">
      <w:pPr>
        <w:pStyle w:val="Normaltindrag"/>
      </w:pPr>
      <w:r>
        <w:t>Sammanlagt 13 utskott har yttrat sig över vårpropositionens förslag till u</w:t>
      </w:r>
      <w:r>
        <w:t>t</w:t>
      </w:r>
      <w:r>
        <w:t>giftsramar och de motioner som väckts med anledning av propositionen. Ett utskott – konstitutionsutskottet – har därvid avstått från att yttra sig. Av de utskott som yttrat sig i ärendet har samtliga utom justitieutskottet tillstyrkt regeringens förslag till utgiftstak för år 2002 och fördelning av utgifter på utgiftsområden under åren 2000–2002. Justitieutskottet yttrar sig endast över regeringens förslag för år 2000 som justitieutskottet finner tillfredsställande.</w:t>
      </w:r>
    </w:p>
    <w:p w14:paraId="364C51FF" w14:textId="77777777" w:rsidR="00E65D9A" w:rsidRDefault="00E65D9A">
      <w:r>
        <w:t>Finansutskottet anser att den av regerin</w:t>
      </w:r>
      <w:r>
        <w:t>gen föreslagna uppläggningen ger budgetpolitiken en riktig inriktning. Regeringens förslag är även i övrigt väl avvägda och bör, enligt utskottets mening, därför ligga till grund för budge</w:t>
      </w:r>
      <w:r>
        <w:t>t</w:t>
      </w:r>
      <w:r>
        <w:t>politikens inriktning under åren 2000–2002.</w:t>
      </w:r>
    </w:p>
    <w:p w14:paraId="28F26CEB" w14:textId="77777777" w:rsidR="00E65D9A" w:rsidRDefault="00E65D9A">
      <w:pPr>
        <w:pStyle w:val="Normaltindrag"/>
      </w:pPr>
      <w:r>
        <w:t>I närmast efterföljande avsnitt återkommer utskottet till de formella förslag till beslut som detta ställningstagande föranleder i fråga om utgiftstak (2.5), fördelning av utgifter på utgiftsområden (3) samt beräkning av statsbudg</w:t>
      </w:r>
      <w:r>
        <w:t>e</w:t>
      </w:r>
      <w:r>
        <w:t>tens inkomster m.m. (4).</w:t>
      </w:r>
    </w:p>
    <w:p w14:paraId="77493F92" w14:textId="77777777" w:rsidR="00E65D9A" w:rsidRDefault="00E65D9A">
      <w:pPr>
        <w:pStyle w:val="Rubrik2"/>
      </w:pPr>
      <w:bookmarkStart w:id="197" w:name="_Toc421092969"/>
      <w:bookmarkStart w:id="198" w:name="_Toc421506051"/>
      <w:bookmarkStart w:id="199" w:name="_Toc452873157"/>
      <w:bookmarkStart w:id="200" w:name="_Toc453408093"/>
      <w:r>
        <w:t>2.5 Utgiftstak för staten och den offentliga sektorn</w:t>
      </w:r>
      <w:bookmarkEnd w:id="199"/>
      <w:bookmarkEnd w:id="200"/>
    </w:p>
    <w:p w14:paraId="5018B9D3" w14:textId="77777777" w:rsidR="00E65D9A" w:rsidRDefault="00E65D9A">
      <w:pPr>
        <w:pStyle w:val="Rubrik3"/>
        <w:spacing w:before="120"/>
      </w:pPr>
      <w:bookmarkStart w:id="201" w:name="_Toc452873158"/>
      <w:bookmarkStart w:id="202" w:name="_Toc453408094"/>
      <w:r>
        <w:t>2.5.1 Utgiftstak för staten</w:t>
      </w:r>
      <w:bookmarkEnd w:id="197"/>
      <w:bookmarkEnd w:id="198"/>
      <w:bookmarkEnd w:id="201"/>
      <w:bookmarkEnd w:id="202"/>
    </w:p>
    <w:p w14:paraId="5F9DC22C" w14:textId="77777777" w:rsidR="00E65D9A" w:rsidRDefault="00E65D9A">
      <w:r>
        <w:t>Det statliga utgiftstaket omfattar utgifterna på statsbudgeten exklusive statsskuldsräntor samt utgifterna för ålderspensionssystemet vid sidan av statsbudg</w:t>
      </w:r>
      <w:r>
        <w:t>e</w:t>
      </w:r>
      <w:r>
        <w:t xml:space="preserve">ten. Dessutom ingår en ofinansierad budgeteringsmarginal. </w:t>
      </w:r>
    </w:p>
    <w:p w14:paraId="422EE8C0" w14:textId="77777777" w:rsidR="00E65D9A" w:rsidRDefault="00E65D9A">
      <w:pPr>
        <w:pStyle w:val="Rubrik4"/>
      </w:pPr>
      <w:bookmarkStart w:id="203" w:name="_Toc421092970"/>
      <w:bookmarkStart w:id="204" w:name="_Toc421506052"/>
      <w:r>
        <w:t>Vårpropositionen</w:t>
      </w:r>
      <w:bookmarkEnd w:id="203"/>
      <w:bookmarkEnd w:id="204"/>
    </w:p>
    <w:p w14:paraId="1CA3F4A1" w14:textId="77777777" w:rsidR="00E65D9A" w:rsidRDefault="00E65D9A">
      <w:pPr>
        <w:spacing w:before="60"/>
      </w:pPr>
      <w:r>
        <w:t xml:space="preserve">I vårpropositionen föreslår regeringen (avsnitt 7.1) ett utgiftstak för år 2002 på 810 miljarder kronor (yrkande 3). Vidare anför regeringen i propositionen att utgiftstaken för åren 2000 och 2001 ligger fast. </w:t>
      </w:r>
    </w:p>
    <w:p w14:paraId="58EC8706" w14:textId="77777777" w:rsidR="00E65D9A" w:rsidRDefault="00E65D9A">
      <w:pPr>
        <w:pStyle w:val="Rubrik4"/>
      </w:pPr>
      <w:bookmarkStart w:id="205" w:name="_Toc421092971"/>
      <w:bookmarkStart w:id="206" w:name="_Toc421506053"/>
      <w:r>
        <w:t>Motionerna</w:t>
      </w:r>
      <w:bookmarkEnd w:id="205"/>
      <w:bookmarkEnd w:id="206"/>
      <w:r>
        <w:t xml:space="preserve"> </w:t>
      </w:r>
    </w:p>
    <w:p w14:paraId="0504D669" w14:textId="77777777" w:rsidR="00E65D9A" w:rsidRDefault="00E65D9A">
      <w:pPr>
        <w:spacing w:before="60"/>
      </w:pPr>
      <w:r>
        <w:t>Av den tidigare redogörelsen framgår att tre partier förordar andra nivåer för utgiftstaket. Formella förslag för de tre åren framförs av Moderata samling</w:t>
      </w:r>
      <w:r>
        <w:t>s</w:t>
      </w:r>
      <w:r>
        <w:t>partiet i motion Fi14 (yrkande 4), Kristdemokraterna i motion Fi15 (yrkande 3) samt Folkpartiet liberalerna i motion Fi17 (yrkande 3).</w:t>
      </w:r>
    </w:p>
    <w:p w14:paraId="25A23CD5" w14:textId="77777777" w:rsidR="00E65D9A" w:rsidRDefault="00E65D9A">
      <w:pPr>
        <w:pStyle w:val="Normaltindrag"/>
      </w:pPr>
      <w:r>
        <w:t xml:space="preserve"> De olika partiernas förslag framgår av efterföljande sammanstäl</w:t>
      </w:r>
      <w:r>
        <w:t>l</w:t>
      </w:r>
      <w:r>
        <w:t>ning.</w:t>
      </w:r>
    </w:p>
    <w:p w14:paraId="5C04842E" w14:textId="77777777" w:rsidR="00E65D9A" w:rsidRDefault="00E65D9A">
      <w:pPr>
        <w:pStyle w:val="Normaltindrag"/>
        <w:keepNext/>
        <w:keepLines/>
        <w:suppressLineNumbers/>
        <w:suppressAutoHyphens/>
      </w:pPr>
    </w:p>
    <w:p w14:paraId="344FB985" w14:textId="77777777" w:rsidR="00E65D9A" w:rsidRDefault="00E65D9A">
      <w:pPr>
        <w:pStyle w:val="Tabellrubrik"/>
        <w:keepNext/>
        <w:keepLines/>
        <w:suppressLineNumbers/>
        <w:suppressAutoHyphens/>
        <w:spacing w:before="40"/>
        <w:ind w:left="879" w:hanging="879"/>
      </w:pPr>
      <w:bookmarkStart w:id="207" w:name="_Toc403914274"/>
      <w:bookmarkStart w:id="208" w:name="_Toc421506218"/>
      <w:r>
        <w:t xml:space="preserve">Tabell 22. Förslag till nytt utgiftstak för staten inklusive </w:t>
      </w:r>
      <w:bookmarkStart w:id="209" w:name="_Toc421506219"/>
      <w:bookmarkEnd w:id="207"/>
      <w:bookmarkEnd w:id="208"/>
      <w:r>
        <w:t>ålderspensions</w:t>
      </w:r>
      <w:r>
        <w:softHyphen/>
        <w:t>systemet,</w:t>
      </w:r>
    </w:p>
    <w:p w14:paraId="718CF0DD" w14:textId="77777777" w:rsidR="00E65D9A" w:rsidRDefault="00E65D9A">
      <w:pPr>
        <w:pStyle w:val="Tabellrubrik"/>
        <w:keepNext/>
        <w:keepLines/>
        <w:suppressLineNumbers/>
        <w:suppressAutoHyphens/>
        <w:ind w:left="879" w:hanging="879"/>
      </w:pPr>
      <w:r>
        <w:t xml:space="preserve">                  åren 2000–200</w:t>
      </w:r>
      <w:bookmarkEnd w:id="209"/>
      <w:r>
        <w:t>2</w:t>
      </w:r>
    </w:p>
    <w:p w14:paraId="47014E6A" w14:textId="77777777" w:rsidR="00E65D9A" w:rsidRDefault="00E65D9A">
      <w:pPr>
        <w:pStyle w:val="Tabell"/>
      </w:pPr>
      <w:r>
        <w:t>Belopp i miljarder kronor</w:t>
      </w:r>
    </w:p>
    <w:p w14:paraId="182A035D"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57"/>
        <w:gridCol w:w="964"/>
        <w:gridCol w:w="57"/>
        <w:gridCol w:w="851"/>
        <w:gridCol w:w="57"/>
        <w:gridCol w:w="851"/>
        <w:gridCol w:w="58"/>
        <w:gridCol w:w="851"/>
        <w:gridCol w:w="56"/>
        <w:gridCol w:w="851"/>
      </w:tblGrid>
      <w:tr w:rsidR="00000000" w14:paraId="02DE040D" w14:textId="77777777">
        <w:tblPrEx>
          <w:tblCellMar>
            <w:top w:w="0" w:type="dxa"/>
            <w:left w:w="0" w:type="dxa"/>
            <w:bottom w:w="0" w:type="dxa"/>
            <w:right w:w="0" w:type="dxa"/>
          </w:tblCellMar>
        </w:tblPrEx>
        <w:trPr>
          <w:trHeight w:hRule="exact" w:val="80"/>
        </w:trPr>
        <w:tc>
          <w:tcPr>
            <w:tcW w:w="454" w:type="dxa"/>
            <w:tcBorders>
              <w:top w:val="single" w:sz="6" w:space="0" w:color="000000"/>
            </w:tcBorders>
          </w:tcPr>
          <w:p w14:paraId="1ECFCBDF" w14:textId="77777777" w:rsidR="00E65D9A" w:rsidRDefault="00E65D9A">
            <w:pPr>
              <w:pStyle w:val="Tabell"/>
              <w:keepNext/>
              <w:keepLines/>
              <w:suppressLineNumbers/>
              <w:suppressAutoHyphens/>
            </w:pPr>
          </w:p>
        </w:tc>
        <w:tc>
          <w:tcPr>
            <w:tcW w:w="57" w:type="dxa"/>
            <w:tcBorders>
              <w:top w:val="single" w:sz="6" w:space="0" w:color="000000"/>
            </w:tcBorders>
          </w:tcPr>
          <w:p w14:paraId="24CCEF9F" w14:textId="77777777" w:rsidR="00E65D9A" w:rsidRDefault="00E65D9A">
            <w:pPr>
              <w:pStyle w:val="Tabell"/>
              <w:keepNext/>
              <w:keepLines/>
              <w:suppressLineNumbers/>
              <w:suppressAutoHyphens/>
            </w:pPr>
          </w:p>
        </w:tc>
        <w:tc>
          <w:tcPr>
            <w:tcW w:w="964" w:type="dxa"/>
            <w:tcBorders>
              <w:top w:val="single" w:sz="6" w:space="0" w:color="000000"/>
            </w:tcBorders>
          </w:tcPr>
          <w:p w14:paraId="651176C8" w14:textId="77777777" w:rsidR="00E65D9A" w:rsidRDefault="00E65D9A">
            <w:pPr>
              <w:pStyle w:val="Tabell"/>
              <w:keepNext/>
              <w:keepLines/>
              <w:suppressLineNumbers/>
              <w:suppressAutoHyphens/>
              <w:jc w:val="center"/>
            </w:pPr>
          </w:p>
        </w:tc>
        <w:tc>
          <w:tcPr>
            <w:tcW w:w="57" w:type="dxa"/>
            <w:tcBorders>
              <w:top w:val="single" w:sz="6" w:space="0" w:color="000000"/>
            </w:tcBorders>
          </w:tcPr>
          <w:p w14:paraId="6A06D68E" w14:textId="77777777" w:rsidR="00E65D9A" w:rsidRDefault="00E65D9A">
            <w:pPr>
              <w:pStyle w:val="Tabell"/>
              <w:keepNext/>
              <w:keepLines/>
              <w:suppressLineNumbers/>
              <w:suppressAutoHyphens/>
            </w:pPr>
          </w:p>
        </w:tc>
        <w:tc>
          <w:tcPr>
            <w:tcW w:w="3571" w:type="dxa"/>
            <w:gridSpan w:val="7"/>
            <w:tcBorders>
              <w:top w:val="single" w:sz="6" w:space="0" w:color="000000"/>
            </w:tcBorders>
          </w:tcPr>
          <w:p w14:paraId="2362081D" w14:textId="77777777" w:rsidR="00E65D9A" w:rsidRDefault="00E65D9A">
            <w:pPr>
              <w:pStyle w:val="Tabell"/>
              <w:keepNext/>
              <w:keepLines/>
              <w:suppressLineNumbers/>
              <w:suppressAutoHyphens/>
            </w:pPr>
          </w:p>
        </w:tc>
      </w:tr>
      <w:tr w:rsidR="00000000" w14:paraId="4B2E1BD7" w14:textId="77777777">
        <w:tblPrEx>
          <w:tblCellMar>
            <w:top w:w="0" w:type="dxa"/>
            <w:left w:w="0" w:type="dxa"/>
            <w:bottom w:w="0" w:type="dxa"/>
            <w:right w:w="0" w:type="dxa"/>
          </w:tblCellMar>
        </w:tblPrEx>
        <w:trPr>
          <w:trHeight w:hRule="exact" w:val="200"/>
        </w:trPr>
        <w:tc>
          <w:tcPr>
            <w:tcW w:w="454" w:type="dxa"/>
          </w:tcPr>
          <w:p w14:paraId="1A4E0D17" w14:textId="77777777" w:rsidR="00E65D9A" w:rsidRDefault="00E65D9A">
            <w:pPr>
              <w:pStyle w:val="Tabell"/>
              <w:keepNext/>
              <w:keepLines/>
              <w:suppressLineNumbers/>
              <w:suppressAutoHyphens/>
              <w:jc w:val="left"/>
            </w:pPr>
            <w:r>
              <w:t>År</w:t>
            </w:r>
          </w:p>
        </w:tc>
        <w:tc>
          <w:tcPr>
            <w:tcW w:w="57" w:type="dxa"/>
          </w:tcPr>
          <w:p w14:paraId="3F58DED5" w14:textId="77777777" w:rsidR="00E65D9A" w:rsidRDefault="00E65D9A">
            <w:pPr>
              <w:pStyle w:val="Tabell"/>
              <w:keepNext/>
              <w:keepLines/>
              <w:suppressLineNumbers/>
              <w:suppressAutoHyphens/>
            </w:pPr>
          </w:p>
        </w:tc>
        <w:tc>
          <w:tcPr>
            <w:tcW w:w="964" w:type="dxa"/>
          </w:tcPr>
          <w:p w14:paraId="4F697A0E" w14:textId="77777777" w:rsidR="00E65D9A" w:rsidRDefault="00E65D9A">
            <w:pPr>
              <w:pStyle w:val="Tabell"/>
              <w:keepNext/>
              <w:keepLines/>
              <w:suppressLineNumbers/>
              <w:suppressAutoHyphens/>
              <w:jc w:val="center"/>
            </w:pPr>
          </w:p>
        </w:tc>
        <w:tc>
          <w:tcPr>
            <w:tcW w:w="57" w:type="dxa"/>
          </w:tcPr>
          <w:p w14:paraId="1C7C3B69" w14:textId="77777777" w:rsidR="00E65D9A" w:rsidRDefault="00E65D9A">
            <w:pPr>
              <w:pStyle w:val="Tabell"/>
              <w:keepNext/>
              <w:keepLines/>
              <w:suppressLineNumbers/>
              <w:suppressAutoHyphens/>
            </w:pPr>
          </w:p>
        </w:tc>
        <w:tc>
          <w:tcPr>
            <w:tcW w:w="3571" w:type="dxa"/>
            <w:gridSpan w:val="7"/>
            <w:tcBorders>
              <w:bottom w:val="single" w:sz="6" w:space="0" w:color="auto"/>
            </w:tcBorders>
          </w:tcPr>
          <w:p w14:paraId="64FFFA31" w14:textId="77777777" w:rsidR="00E65D9A" w:rsidRDefault="00E65D9A">
            <w:pPr>
              <w:pStyle w:val="Tabell"/>
              <w:keepNext/>
              <w:keepLines/>
              <w:suppressLineNumbers/>
              <w:suppressAutoHyphens/>
              <w:jc w:val="left"/>
            </w:pPr>
            <w:r>
              <w:t>Oppositionspartiernas förslag till alternativa niv</w:t>
            </w:r>
            <w:r>
              <w:t>å</w:t>
            </w:r>
            <w:r>
              <w:t>er</w:t>
            </w:r>
          </w:p>
        </w:tc>
      </w:tr>
      <w:tr w:rsidR="00000000" w14:paraId="6DDFFD00" w14:textId="77777777">
        <w:tblPrEx>
          <w:tblCellMar>
            <w:top w:w="0" w:type="dxa"/>
            <w:left w:w="0" w:type="dxa"/>
            <w:bottom w:w="0" w:type="dxa"/>
            <w:right w:w="0" w:type="dxa"/>
          </w:tblCellMar>
        </w:tblPrEx>
        <w:trPr>
          <w:trHeight w:hRule="exact" w:val="540"/>
        </w:trPr>
        <w:tc>
          <w:tcPr>
            <w:tcW w:w="454" w:type="dxa"/>
            <w:tcBorders>
              <w:bottom w:val="single" w:sz="6" w:space="0" w:color="auto"/>
            </w:tcBorders>
          </w:tcPr>
          <w:p w14:paraId="42EEF27A" w14:textId="77777777" w:rsidR="00E65D9A" w:rsidRDefault="00E65D9A">
            <w:pPr>
              <w:pStyle w:val="Tabell"/>
              <w:keepNext/>
              <w:keepLines/>
              <w:suppressLineNumbers/>
              <w:suppressAutoHyphens/>
            </w:pPr>
          </w:p>
        </w:tc>
        <w:tc>
          <w:tcPr>
            <w:tcW w:w="57" w:type="dxa"/>
            <w:tcBorders>
              <w:bottom w:val="single" w:sz="6" w:space="0" w:color="auto"/>
            </w:tcBorders>
          </w:tcPr>
          <w:p w14:paraId="63D91752" w14:textId="77777777" w:rsidR="00E65D9A" w:rsidRDefault="00E65D9A">
            <w:pPr>
              <w:pStyle w:val="Tabell"/>
              <w:keepNext/>
              <w:keepLines/>
              <w:suppressLineNumbers/>
              <w:suppressAutoHyphens/>
            </w:pPr>
          </w:p>
        </w:tc>
        <w:tc>
          <w:tcPr>
            <w:tcW w:w="964" w:type="dxa"/>
            <w:tcBorders>
              <w:bottom w:val="single" w:sz="6" w:space="0" w:color="auto"/>
            </w:tcBorders>
          </w:tcPr>
          <w:p w14:paraId="1A609F4D" w14:textId="77777777" w:rsidR="00E65D9A" w:rsidRDefault="00E65D9A">
            <w:pPr>
              <w:pStyle w:val="Tabell"/>
              <w:keepNext/>
              <w:keepLines/>
              <w:suppressLineNumbers/>
              <w:suppressAutoHyphens/>
              <w:jc w:val="center"/>
            </w:pPr>
            <w:r>
              <w:t>Nivå enligt regerin</w:t>
            </w:r>
            <w:r>
              <w:t>g</w:t>
            </w:r>
            <w:r>
              <w:t>en</w:t>
            </w:r>
          </w:p>
        </w:tc>
        <w:tc>
          <w:tcPr>
            <w:tcW w:w="57" w:type="dxa"/>
            <w:tcBorders>
              <w:bottom w:val="single" w:sz="6" w:space="0" w:color="auto"/>
            </w:tcBorders>
          </w:tcPr>
          <w:p w14:paraId="07CBFFC7" w14:textId="77777777" w:rsidR="00E65D9A" w:rsidRDefault="00E65D9A">
            <w:pPr>
              <w:pStyle w:val="Tabell"/>
              <w:keepNext/>
              <w:keepLines/>
              <w:suppressLineNumbers/>
              <w:suppressAutoHyphens/>
            </w:pPr>
          </w:p>
        </w:tc>
        <w:tc>
          <w:tcPr>
            <w:tcW w:w="851" w:type="dxa"/>
            <w:tcBorders>
              <w:bottom w:val="single" w:sz="6" w:space="0" w:color="auto"/>
            </w:tcBorders>
          </w:tcPr>
          <w:p w14:paraId="38202E9D" w14:textId="77777777" w:rsidR="00E65D9A" w:rsidRDefault="00E65D9A">
            <w:pPr>
              <w:pStyle w:val="Tabell"/>
              <w:keepNext/>
              <w:keepLines/>
              <w:suppressLineNumbers/>
              <w:suppressAutoHyphens/>
              <w:jc w:val="center"/>
            </w:pPr>
            <w:r>
              <w:t>Moderata sa</w:t>
            </w:r>
            <w:r>
              <w:t>m</w:t>
            </w:r>
            <w:r>
              <w:t>lings-partiet</w:t>
            </w:r>
          </w:p>
        </w:tc>
        <w:tc>
          <w:tcPr>
            <w:tcW w:w="57" w:type="dxa"/>
            <w:tcBorders>
              <w:bottom w:val="single" w:sz="6" w:space="0" w:color="auto"/>
            </w:tcBorders>
          </w:tcPr>
          <w:p w14:paraId="45A91527" w14:textId="77777777" w:rsidR="00E65D9A" w:rsidRDefault="00E65D9A">
            <w:pPr>
              <w:pStyle w:val="Tabell"/>
              <w:keepNext/>
              <w:keepLines/>
              <w:suppressLineNumbers/>
              <w:suppressAutoHyphens/>
              <w:jc w:val="center"/>
            </w:pPr>
          </w:p>
        </w:tc>
        <w:tc>
          <w:tcPr>
            <w:tcW w:w="851" w:type="dxa"/>
            <w:tcBorders>
              <w:bottom w:val="single" w:sz="6" w:space="0" w:color="auto"/>
            </w:tcBorders>
          </w:tcPr>
          <w:p w14:paraId="029D4407" w14:textId="77777777" w:rsidR="00E65D9A" w:rsidRDefault="00E65D9A">
            <w:pPr>
              <w:pStyle w:val="Tabell"/>
              <w:keepNext/>
              <w:keepLines/>
              <w:suppressLineNumbers/>
              <w:suppressAutoHyphens/>
              <w:jc w:val="center"/>
            </w:pPr>
            <w:r>
              <w:t>Kristdemo-kr</w:t>
            </w:r>
            <w:r>
              <w:t>a</w:t>
            </w:r>
            <w:r>
              <w:t>terna</w:t>
            </w:r>
          </w:p>
        </w:tc>
        <w:tc>
          <w:tcPr>
            <w:tcW w:w="58" w:type="dxa"/>
            <w:tcBorders>
              <w:bottom w:val="single" w:sz="6" w:space="0" w:color="auto"/>
            </w:tcBorders>
          </w:tcPr>
          <w:p w14:paraId="66475F43" w14:textId="77777777" w:rsidR="00E65D9A" w:rsidRDefault="00E65D9A">
            <w:pPr>
              <w:pStyle w:val="Tabell"/>
              <w:keepNext/>
              <w:keepLines/>
              <w:suppressLineNumbers/>
              <w:suppressAutoHyphens/>
              <w:jc w:val="center"/>
            </w:pPr>
          </w:p>
        </w:tc>
        <w:tc>
          <w:tcPr>
            <w:tcW w:w="851" w:type="dxa"/>
            <w:tcBorders>
              <w:bottom w:val="single" w:sz="6" w:space="0" w:color="auto"/>
            </w:tcBorders>
          </w:tcPr>
          <w:p w14:paraId="5B1E7950" w14:textId="77777777" w:rsidR="00E65D9A" w:rsidRDefault="00E65D9A">
            <w:pPr>
              <w:pStyle w:val="Tabell"/>
              <w:keepNext/>
              <w:keepLines/>
              <w:suppressLineNumbers/>
              <w:suppressAutoHyphens/>
              <w:jc w:val="center"/>
            </w:pPr>
            <w:r>
              <w:t>Ce</w:t>
            </w:r>
            <w:r>
              <w:t>n</w:t>
            </w:r>
            <w:r>
              <w:t>ter-partiet</w:t>
            </w:r>
          </w:p>
        </w:tc>
        <w:tc>
          <w:tcPr>
            <w:tcW w:w="56" w:type="dxa"/>
            <w:tcBorders>
              <w:bottom w:val="single" w:sz="6" w:space="0" w:color="auto"/>
            </w:tcBorders>
          </w:tcPr>
          <w:p w14:paraId="3B20D917" w14:textId="77777777" w:rsidR="00E65D9A" w:rsidRDefault="00E65D9A">
            <w:pPr>
              <w:pStyle w:val="Tabell"/>
              <w:keepNext/>
              <w:keepLines/>
              <w:suppressLineNumbers/>
              <w:suppressAutoHyphens/>
              <w:jc w:val="center"/>
            </w:pPr>
          </w:p>
        </w:tc>
        <w:tc>
          <w:tcPr>
            <w:tcW w:w="851" w:type="dxa"/>
            <w:tcBorders>
              <w:bottom w:val="single" w:sz="6" w:space="0" w:color="auto"/>
            </w:tcBorders>
          </w:tcPr>
          <w:p w14:paraId="763517D3" w14:textId="77777777" w:rsidR="00E65D9A" w:rsidRDefault="00E65D9A">
            <w:pPr>
              <w:pStyle w:val="Tabell"/>
              <w:keepNext/>
              <w:keepLines/>
              <w:suppressLineNumbers/>
              <w:suppressAutoHyphens/>
              <w:jc w:val="center"/>
            </w:pPr>
            <w:r>
              <w:t>Folkpartiet liberalerna</w:t>
            </w:r>
          </w:p>
        </w:tc>
      </w:tr>
      <w:tr w:rsidR="00000000" w14:paraId="50C83432" w14:textId="77777777">
        <w:tblPrEx>
          <w:tblCellMar>
            <w:top w:w="0" w:type="dxa"/>
            <w:left w:w="0" w:type="dxa"/>
            <w:bottom w:w="0" w:type="dxa"/>
            <w:right w:w="0" w:type="dxa"/>
          </w:tblCellMar>
        </w:tblPrEx>
        <w:trPr>
          <w:trHeight w:hRule="exact" w:val="60"/>
        </w:trPr>
        <w:tc>
          <w:tcPr>
            <w:tcW w:w="454" w:type="dxa"/>
          </w:tcPr>
          <w:p w14:paraId="44F9D2E0" w14:textId="77777777" w:rsidR="00E65D9A" w:rsidRDefault="00E65D9A">
            <w:pPr>
              <w:pStyle w:val="Tabell"/>
              <w:keepNext/>
              <w:keepLines/>
              <w:suppressLineNumbers/>
              <w:suppressAutoHyphens/>
            </w:pPr>
          </w:p>
        </w:tc>
        <w:tc>
          <w:tcPr>
            <w:tcW w:w="57" w:type="dxa"/>
          </w:tcPr>
          <w:p w14:paraId="3F1BA82D" w14:textId="77777777" w:rsidR="00E65D9A" w:rsidRDefault="00E65D9A">
            <w:pPr>
              <w:pStyle w:val="Tabell"/>
              <w:keepNext/>
              <w:keepLines/>
              <w:suppressLineNumbers/>
              <w:suppressAutoHyphens/>
              <w:rPr>
                <w:b/>
              </w:rPr>
            </w:pPr>
          </w:p>
        </w:tc>
        <w:tc>
          <w:tcPr>
            <w:tcW w:w="964" w:type="dxa"/>
          </w:tcPr>
          <w:p w14:paraId="230FA728" w14:textId="77777777" w:rsidR="00E65D9A" w:rsidRDefault="00E65D9A">
            <w:pPr>
              <w:pStyle w:val="Tabell"/>
              <w:keepNext/>
              <w:keepLines/>
              <w:suppressLineNumbers/>
              <w:suppressAutoHyphens/>
              <w:jc w:val="center"/>
            </w:pPr>
          </w:p>
        </w:tc>
        <w:tc>
          <w:tcPr>
            <w:tcW w:w="57" w:type="dxa"/>
          </w:tcPr>
          <w:p w14:paraId="2A8C7715" w14:textId="77777777" w:rsidR="00E65D9A" w:rsidRDefault="00E65D9A">
            <w:pPr>
              <w:pStyle w:val="Tabell"/>
              <w:keepNext/>
              <w:keepLines/>
              <w:suppressLineNumbers/>
              <w:suppressAutoHyphens/>
            </w:pPr>
          </w:p>
        </w:tc>
        <w:tc>
          <w:tcPr>
            <w:tcW w:w="851" w:type="dxa"/>
          </w:tcPr>
          <w:p w14:paraId="69C13A64" w14:textId="77777777" w:rsidR="00E65D9A" w:rsidRDefault="00E65D9A">
            <w:pPr>
              <w:pStyle w:val="Tabell"/>
              <w:keepNext/>
              <w:keepLines/>
              <w:suppressLineNumbers/>
              <w:suppressAutoHyphens/>
            </w:pPr>
          </w:p>
        </w:tc>
        <w:tc>
          <w:tcPr>
            <w:tcW w:w="57" w:type="dxa"/>
          </w:tcPr>
          <w:p w14:paraId="34E9FF65" w14:textId="77777777" w:rsidR="00E65D9A" w:rsidRDefault="00E65D9A">
            <w:pPr>
              <w:pStyle w:val="Tabell"/>
              <w:keepNext/>
              <w:keepLines/>
              <w:suppressLineNumbers/>
              <w:suppressAutoHyphens/>
            </w:pPr>
          </w:p>
        </w:tc>
        <w:tc>
          <w:tcPr>
            <w:tcW w:w="851" w:type="dxa"/>
          </w:tcPr>
          <w:p w14:paraId="0FF7A335" w14:textId="77777777" w:rsidR="00E65D9A" w:rsidRDefault="00E65D9A">
            <w:pPr>
              <w:pStyle w:val="Tabell"/>
              <w:keepNext/>
              <w:keepLines/>
              <w:suppressLineNumbers/>
              <w:suppressAutoHyphens/>
            </w:pPr>
          </w:p>
        </w:tc>
        <w:tc>
          <w:tcPr>
            <w:tcW w:w="58" w:type="dxa"/>
          </w:tcPr>
          <w:p w14:paraId="2A3CCFBE" w14:textId="77777777" w:rsidR="00E65D9A" w:rsidRDefault="00E65D9A">
            <w:pPr>
              <w:pStyle w:val="Tabell"/>
              <w:keepNext/>
              <w:keepLines/>
              <w:suppressLineNumbers/>
              <w:suppressAutoHyphens/>
            </w:pPr>
          </w:p>
        </w:tc>
        <w:tc>
          <w:tcPr>
            <w:tcW w:w="851" w:type="dxa"/>
          </w:tcPr>
          <w:p w14:paraId="79FA7B4B" w14:textId="77777777" w:rsidR="00E65D9A" w:rsidRDefault="00E65D9A">
            <w:pPr>
              <w:pStyle w:val="Tabell"/>
              <w:keepNext/>
              <w:keepLines/>
              <w:suppressLineNumbers/>
              <w:suppressAutoHyphens/>
            </w:pPr>
          </w:p>
        </w:tc>
        <w:tc>
          <w:tcPr>
            <w:tcW w:w="56" w:type="dxa"/>
          </w:tcPr>
          <w:p w14:paraId="1958F332" w14:textId="77777777" w:rsidR="00E65D9A" w:rsidRDefault="00E65D9A">
            <w:pPr>
              <w:pStyle w:val="Tabell"/>
              <w:keepNext/>
              <w:keepLines/>
              <w:suppressLineNumbers/>
              <w:suppressAutoHyphens/>
            </w:pPr>
          </w:p>
        </w:tc>
        <w:tc>
          <w:tcPr>
            <w:tcW w:w="851" w:type="dxa"/>
          </w:tcPr>
          <w:p w14:paraId="04767DE4" w14:textId="77777777" w:rsidR="00E65D9A" w:rsidRDefault="00E65D9A">
            <w:pPr>
              <w:pStyle w:val="Tabell"/>
              <w:keepNext/>
              <w:keepLines/>
              <w:suppressLineNumbers/>
              <w:suppressAutoHyphens/>
            </w:pPr>
          </w:p>
        </w:tc>
      </w:tr>
      <w:tr w:rsidR="00000000" w14:paraId="54E52FBB" w14:textId="77777777">
        <w:tblPrEx>
          <w:tblCellMar>
            <w:top w:w="0" w:type="dxa"/>
            <w:left w:w="0" w:type="dxa"/>
            <w:bottom w:w="0" w:type="dxa"/>
            <w:right w:w="0" w:type="dxa"/>
          </w:tblCellMar>
        </w:tblPrEx>
        <w:tc>
          <w:tcPr>
            <w:tcW w:w="454" w:type="dxa"/>
          </w:tcPr>
          <w:p w14:paraId="2B874DFD" w14:textId="77777777" w:rsidR="00E65D9A" w:rsidRDefault="00E65D9A">
            <w:pPr>
              <w:pStyle w:val="Tabell"/>
              <w:keepNext/>
              <w:keepLines/>
              <w:suppressLineNumbers/>
              <w:suppressAutoHyphens/>
            </w:pPr>
            <w:r>
              <w:t>2000</w:t>
            </w:r>
          </w:p>
        </w:tc>
        <w:tc>
          <w:tcPr>
            <w:tcW w:w="57" w:type="dxa"/>
          </w:tcPr>
          <w:p w14:paraId="00C7A500" w14:textId="77777777" w:rsidR="00E65D9A" w:rsidRDefault="00E65D9A">
            <w:pPr>
              <w:pStyle w:val="Tabell"/>
              <w:keepNext/>
              <w:keepLines/>
              <w:suppressLineNumbers/>
              <w:suppressAutoHyphens/>
            </w:pPr>
          </w:p>
        </w:tc>
        <w:tc>
          <w:tcPr>
            <w:tcW w:w="964" w:type="dxa"/>
          </w:tcPr>
          <w:p w14:paraId="0611AC6C" w14:textId="77777777" w:rsidR="00E65D9A" w:rsidRDefault="00E65D9A">
            <w:pPr>
              <w:pStyle w:val="Tabell"/>
              <w:keepNext/>
              <w:keepLines/>
              <w:suppressLineNumbers/>
              <w:suppressAutoHyphens/>
              <w:ind w:right="199"/>
              <w:jc w:val="right"/>
            </w:pPr>
            <w:r>
              <w:t>761,0</w:t>
            </w:r>
          </w:p>
        </w:tc>
        <w:tc>
          <w:tcPr>
            <w:tcW w:w="57" w:type="dxa"/>
          </w:tcPr>
          <w:p w14:paraId="6F106048" w14:textId="77777777" w:rsidR="00E65D9A" w:rsidRDefault="00E65D9A">
            <w:pPr>
              <w:pStyle w:val="Tabell"/>
              <w:keepNext/>
              <w:keepLines/>
              <w:suppressLineNumbers/>
              <w:suppressAutoHyphens/>
            </w:pPr>
          </w:p>
        </w:tc>
        <w:tc>
          <w:tcPr>
            <w:tcW w:w="851" w:type="dxa"/>
          </w:tcPr>
          <w:p w14:paraId="624AA691" w14:textId="77777777" w:rsidR="00E65D9A" w:rsidRDefault="00E65D9A">
            <w:pPr>
              <w:pStyle w:val="Tabell"/>
              <w:keepNext/>
              <w:keepLines/>
              <w:suppressLineNumbers/>
              <w:suppressAutoHyphens/>
              <w:ind w:right="170"/>
              <w:jc w:val="right"/>
            </w:pPr>
            <w:r>
              <w:t>-8,0</w:t>
            </w:r>
          </w:p>
        </w:tc>
        <w:tc>
          <w:tcPr>
            <w:tcW w:w="57" w:type="dxa"/>
          </w:tcPr>
          <w:p w14:paraId="64E505BB" w14:textId="77777777" w:rsidR="00E65D9A" w:rsidRDefault="00E65D9A">
            <w:pPr>
              <w:pStyle w:val="Tabell"/>
              <w:keepNext/>
              <w:keepLines/>
              <w:suppressLineNumbers/>
              <w:suppressAutoHyphens/>
              <w:ind w:right="170"/>
              <w:jc w:val="right"/>
            </w:pPr>
          </w:p>
        </w:tc>
        <w:tc>
          <w:tcPr>
            <w:tcW w:w="851" w:type="dxa"/>
          </w:tcPr>
          <w:p w14:paraId="4119B6D8" w14:textId="77777777" w:rsidR="00E65D9A" w:rsidRDefault="00E65D9A">
            <w:pPr>
              <w:pStyle w:val="Tabell"/>
              <w:keepNext/>
              <w:keepLines/>
              <w:suppressLineNumbers/>
              <w:suppressAutoHyphens/>
              <w:ind w:right="170"/>
              <w:jc w:val="right"/>
            </w:pPr>
            <w:r>
              <w:t>-13,0</w:t>
            </w:r>
          </w:p>
        </w:tc>
        <w:tc>
          <w:tcPr>
            <w:tcW w:w="58" w:type="dxa"/>
          </w:tcPr>
          <w:p w14:paraId="12884321" w14:textId="77777777" w:rsidR="00E65D9A" w:rsidRDefault="00E65D9A">
            <w:pPr>
              <w:pStyle w:val="Tabell"/>
              <w:keepNext/>
              <w:keepLines/>
              <w:suppressLineNumbers/>
              <w:suppressAutoHyphens/>
              <w:jc w:val="left"/>
            </w:pPr>
          </w:p>
        </w:tc>
        <w:tc>
          <w:tcPr>
            <w:tcW w:w="851" w:type="dxa"/>
          </w:tcPr>
          <w:p w14:paraId="1084077B" w14:textId="77777777" w:rsidR="00E65D9A" w:rsidRDefault="00E65D9A">
            <w:pPr>
              <w:pStyle w:val="Tabell"/>
              <w:keepNext/>
              <w:keepLines/>
              <w:suppressLineNumbers/>
              <w:suppressAutoHyphens/>
              <w:ind w:right="170"/>
              <w:jc w:val="right"/>
            </w:pPr>
            <w:r>
              <w:t>±0,0</w:t>
            </w:r>
          </w:p>
        </w:tc>
        <w:tc>
          <w:tcPr>
            <w:tcW w:w="56" w:type="dxa"/>
          </w:tcPr>
          <w:p w14:paraId="341FBFE4" w14:textId="77777777" w:rsidR="00E65D9A" w:rsidRDefault="00E65D9A">
            <w:pPr>
              <w:pStyle w:val="Tabell"/>
              <w:keepNext/>
              <w:keepLines/>
              <w:suppressLineNumbers/>
              <w:suppressAutoHyphens/>
            </w:pPr>
          </w:p>
        </w:tc>
        <w:tc>
          <w:tcPr>
            <w:tcW w:w="851" w:type="dxa"/>
          </w:tcPr>
          <w:p w14:paraId="41116F3C" w14:textId="77777777" w:rsidR="00E65D9A" w:rsidRDefault="00E65D9A">
            <w:pPr>
              <w:pStyle w:val="Tabell"/>
              <w:keepNext/>
              <w:keepLines/>
              <w:suppressLineNumbers/>
              <w:suppressAutoHyphens/>
              <w:ind w:right="170"/>
              <w:jc w:val="right"/>
            </w:pPr>
            <w:r>
              <w:t>-14,3</w:t>
            </w:r>
          </w:p>
        </w:tc>
      </w:tr>
      <w:tr w:rsidR="00000000" w14:paraId="228E8BF9" w14:textId="77777777">
        <w:tblPrEx>
          <w:tblCellMar>
            <w:top w:w="0" w:type="dxa"/>
            <w:left w:w="0" w:type="dxa"/>
            <w:bottom w:w="0" w:type="dxa"/>
            <w:right w:w="0" w:type="dxa"/>
          </w:tblCellMar>
        </w:tblPrEx>
        <w:tc>
          <w:tcPr>
            <w:tcW w:w="454" w:type="dxa"/>
          </w:tcPr>
          <w:p w14:paraId="7764F817" w14:textId="77777777" w:rsidR="00E65D9A" w:rsidRDefault="00E65D9A">
            <w:pPr>
              <w:pStyle w:val="Tabell"/>
              <w:keepNext/>
              <w:keepLines/>
              <w:suppressLineNumbers/>
              <w:suppressAutoHyphens/>
            </w:pPr>
            <w:r>
              <w:t>2001</w:t>
            </w:r>
          </w:p>
        </w:tc>
        <w:tc>
          <w:tcPr>
            <w:tcW w:w="57" w:type="dxa"/>
          </w:tcPr>
          <w:p w14:paraId="778E7E6B" w14:textId="77777777" w:rsidR="00E65D9A" w:rsidRDefault="00E65D9A">
            <w:pPr>
              <w:pStyle w:val="Tabell"/>
              <w:keepNext/>
              <w:keepLines/>
              <w:suppressLineNumbers/>
              <w:suppressAutoHyphens/>
              <w:rPr>
                <w:b/>
              </w:rPr>
            </w:pPr>
          </w:p>
        </w:tc>
        <w:tc>
          <w:tcPr>
            <w:tcW w:w="964" w:type="dxa"/>
          </w:tcPr>
          <w:p w14:paraId="3094B6A6" w14:textId="77777777" w:rsidR="00E65D9A" w:rsidRDefault="00E65D9A">
            <w:pPr>
              <w:pStyle w:val="Tabell"/>
              <w:keepNext/>
              <w:keepLines/>
              <w:suppressLineNumbers/>
              <w:suppressAutoHyphens/>
              <w:ind w:right="199"/>
              <w:jc w:val="right"/>
            </w:pPr>
            <w:r>
              <w:t>786,0</w:t>
            </w:r>
          </w:p>
        </w:tc>
        <w:tc>
          <w:tcPr>
            <w:tcW w:w="57" w:type="dxa"/>
          </w:tcPr>
          <w:p w14:paraId="542FC7CF" w14:textId="77777777" w:rsidR="00E65D9A" w:rsidRDefault="00E65D9A">
            <w:pPr>
              <w:pStyle w:val="Tabell"/>
              <w:keepNext/>
              <w:keepLines/>
              <w:suppressLineNumbers/>
              <w:suppressAutoHyphens/>
            </w:pPr>
          </w:p>
        </w:tc>
        <w:tc>
          <w:tcPr>
            <w:tcW w:w="851" w:type="dxa"/>
          </w:tcPr>
          <w:p w14:paraId="4811314E" w14:textId="77777777" w:rsidR="00E65D9A" w:rsidRDefault="00E65D9A">
            <w:pPr>
              <w:pStyle w:val="Tabell"/>
              <w:keepNext/>
              <w:keepLines/>
              <w:suppressLineNumbers/>
              <w:suppressAutoHyphens/>
              <w:ind w:right="170"/>
              <w:jc w:val="right"/>
            </w:pPr>
            <w:r>
              <w:t>-27,0</w:t>
            </w:r>
          </w:p>
        </w:tc>
        <w:tc>
          <w:tcPr>
            <w:tcW w:w="57" w:type="dxa"/>
          </w:tcPr>
          <w:p w14:paraId="569D66C2" w14:textId="77777777" w:rsidR="00E65D9A" w:rsidRDefault="00E65D9A">
            <w:pPr>
              <w:pStyle w:val="Tabell"/>
              <w:keepNext/>
              <w:keepLines/>
              <w:suppressLineNumbers/>
              <w:suppressAutoHyphens/>
              <w:ind w:right="170"/>
              <w:jc w:val="right"/>
            </w:pPr>
          </w:p>
        </w:tc>
        <w:tc>
          <w:tcPr>
            <w:tcW w:w="851" w:type="dxa"/>
          </w:tcPr>
          <w:p w14:paraId="6F7C101E" w14:textId="77777777" w:rsidR="00E65D9A" w:rsidRDefault="00E65D9A">
            <w:pPr>
              <w:pStyle w:val="Tabell"/>
              <w:keepNext/>
              <w:keepLines/>
              <w:suppressLineNumbers/>
              <w:suppressAutoHyphens/>
              <w:ind w:right="170"/>
              <w:jc w:val="right"/>
            </w:pPr>
            <w:r>
              <w:t>-24,0</w:t>
            </w:r>
          </w:p>
        </w:tc>
        <w:tc>
          <w:tcPr>
            <w:tcW w:w="58" w:type="dxa"/>
          </w:tcPr>
          <w:p w14:paraId="05834178" w14:textId="77777777" w:rsidR="00E65D9A" w:rsidRDefault="00E65D9A">
            <w:pPr>
              <w:pStyle w:val="Tabell"/>
              <w:keepNext/>
              <w:keepLines/>
              <w:suppressLineNumbers/>
              <w:suppressAutoHyphens/>
              <w:jc w:val="left"/>
            </w:pPr>
          </w:p>
        </w:tc>
        <w:tc>
          <w:tcPr>
            <w:tcW w:w="851" w:type="dxa"/>
          </w:tcPr>
          <w:p w14:paraId="177341BB" w14:textId="77777777" w:rsidR="00E65D9A" w:rsidRDefault="00E65D9A">
            <w:pPr>
              <w:pStyle w:val="Tabell"/>
              <w:keepNext/>
              <w:keepLines/>
              <w:suppressLineNumbers/>
              <w:suppressAutoHyphens/>
              <w:ind w:right="170"/>
              <w:jc w:val="right"/>
            </w:pPr>
            <w:r>
              <w:t>±0,0</w:t>
            </w:r>
          </w:p>
        </w:tc>
        <w:tc>
          <w:tcPr>
            <w:tcW w:w="56" w:type="dxa"/>
          </w:tcPr>
          <w:p w14:paraId="3BAD720F" w14:textId="77777777" w:rsidR="00E65D9A" w:rsidRDefault="00E65D9A">
            <w:pPr>
              <w:pStyle w:val="Tabell"/>
              <w:keepNext/>
              <w:keepLines/>
              <w:suppressLineNumbers/>
              <w:suppressAutoHyphens/>
            </w:pPr>
          </w:p>
        </w:tc>
        <w:tc>
          <w:tcPr>
            <w:tcW w:w="851" w:type="dxa"/>
          </w:tcPr>
          <w:p w14:paraId="07FD7C19" w14:textId="77777777" w:rsidR="00E65D9A" w:rsidRDefault="00E65D9A">
            <w:pPr>
              <w:pStyle w:val="Tabell"/>
              <w:keepNext/>
              <w:keepLines/>
              <w:suppressLineNumbers/>
              <w:suppressAutoHyphens/>
              <w:ind w:right="170"/>
              <w:jc w:val="right"/>
            </w:pPr>
            <w:r>
              <w:t>-18,5</w:t>
            </w:r>
          </w:p>
        </w:tc>
      </w:tr>
      <w:tr w:rsidR="00000000" w14:paraId="22DD2076"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519C8E79" w14:textId="77777777" w:rsidR="00E65D9A" w:rsidRDefault="00E65D9A">
            <w:pPr>
              <w:pStyle w:val="Tabell"/>
              <w:keepNext/>
              <w:keepLines/>
              <w:suppressLineNumbers/>
              <w:suppressAutoHyphens/>
            </w:pPr>
            <w:r>
              <w:t>2002</w:t>
            </w:r>
          </w:p>
        </w:tc>
        <w:tc>
          <w:tcPr>
            <w:tcW w:w="57" w:type="dxa"/>
            <w:tcBorders>
              <w:bottom w:val="single" w:sz="6" w:space="0" w:color="auto"/>
            </w:tcBorders>
          </w:tcPr>
          <w:p w14:paraId="7E128894" w14:textId="77777777" w:rsidR="00E65D9A" w:rsidRDefault="00E65D9A">
            <w:pPr>
              <w:pStyle w:val="Tabell"/>
              <w:keepNext/>
              <w:keepLines/>
              <w:suppressLineNumbers/>
              <w:suppressAutoHyphens/>
              <w:rPr>
                <w:b/>
              </w:rPr>
            </w:pPr>
          </w:p>
        </w:tc>
        <w:tc>
          <w:tcPr>
            <w:tcW w:w="964" w:type="dxa"/>
            <w:tcBorders>
              <w:bottom w:val="single" w:sz="6" w:space="0" w:color="auto"/>
            </w:tcBorders>
          </w:tcPr>
          <w:p w14:paraId="280E80B1" w14:textId="77777777" w:rsidR="00E65D9A" w:rsidRDefault="00E65D9A">
            <w:pPr>
              <w:pStyle w:val="Tabell"/>
              <w:keepNext/>
              <w:keepLines/>
              <w:suppressLineNumbers/>
              <w:suppressAutoHyphens/>
              <w:ind w:right="199"/>
              <w:jc w:val="right"/>
            </w:pPr>
            <w:r>
              <w:t>810,0</w:t>
            </w:r>
          </w:p>
        </w:tc>
        <w:tc>
          <w:tcPr>
            <w:tcW w:w="57" w:type="dxa"/>
            <w:tcBorders>
              <w:bottom w:val="single" w:sz="6" w:space="0" w:color="auto"/>
            </w:tcBorders>
          </w:tcPr>
          <w:p w14:paraId="4F6BC192" w14:textId="77777777" w:rsidR="00E65D9A" w:rsidRDefault="00E65D9A">
            <w:pPr>
              <w:pStyle w:val="Tabell"/>
              <w:keepNext/>
              <w:keepLines/>
              <w:suppressLineNumbers/>
              <w:suppressAutoHyphens/>
            </w:pPr>
          </w:p>
        </w:tc>
        <w:tc>
          <w:tcPr>
            <w:tcW w:w="851" w:type="dxa"/>
            <w:tcBorders>
              <w:bottom w:val="single" w:sz="6" w:space="0" w:color="auto"/>
            </w:tcBorders>
          </w:tcPr>
          <w:p w14:paraId="73EDCB83" w14:textId="77777777" w:rsidR="00E65D9A" w:rsidRDefault="00E65D9A">
            <w:pPr>
              <w:pStyle w:val="Tabell"/>
              <w:keepNext/>
              <w:keepLines/>
              <w:suppressLineNumbers/>
              <w:suppressAutoHyphens/>
              <w:ind w:right="170"/>
              <w:jc w:val="right"/>
            </w:pPr>
            <w:r>
              <w:t>-37,0</w:t>
            </w:r>
          </w:p>
        </w:tc>
        <w:tc>
          <w:tcPr>
            <w:tcW w:w="57" w:type="dxa"/>
            <w:tcBorders>
              <w:bottom w:val="single" w:sz="6" w:space="0" w:color="auto"/>
            </w:tcBorders>
          </w:tcPr>
          <w:p w14:paraId="04A559C1" w14:textId="77777777" w:rsidR="00E65D9A" w:rsidRDefault="00E65D9A">
            <w:pPr>
              <w:pStyle w:val="Tabell"/>
              <w:keepNext/>
              <w:keepLines/>
              <w:suppressLineNumbers/>
              <w:suppressAutoHyphens/>
              <w:ind w:right="170"/>
              <w:jc w:val="right"/>
            </w:pPr>
          </w:p>
        </w:tc>
        <w:tc>
          <w:tcPr>
            <w:tcW w:w="851" w:type="dxa"/>
            <w:tcBorders>
              <w:bottom w:val="single" w:sz="6" w:space="0" w:color="auto"/>
            </w:tcBorders>
          </w:tcPr>
          <w:p w14:paraId="5670E9A6" w14:textId="77777777" w:rsidR="00E65D9A" w:rsidRDefault="00E65D9A">
            <w:pPr>
              <w:pStyle w:val="Tabell"/>
              <w:keepNext/>
              <w:keepLines/>
              <w:suppressLineNumbers/>
              <w:suppressAutoHyphens/>
              <w:ind w:right="170"/>
              <w:jc w:val="right"/>
            </w:pPr>
            <w:r>
              <w:t>-42,0</w:t>
            </w:r>
          </w:p>
        </w:tc>
        <w:tc>
          <w:tcPr>
            <w:tcW w:w="58" w:type="dxa"/>
            <w:tcBorders>
              <w:bottom w:val="single" w:sz="6" w:space="0" w:color="auto"/>
            </w:tcBorders>
          </w:tcPr>
          <w:p w14:paraId="44C06969" w14:textId="77777777" w:rsidR="00E65D9A" w:rsidRDefault="00E65D9A">
            <w:pPr>
              <w:pStyle w:val="Tabell"/>
              <w:keepNext/>
              <w:keepLines/>
              <w:suppressLineNumbers/>
              <w:suppressAutoHyphens/>
              <w:jc w:val="left"/>
            </w:pPr>
          </w:p>
        </w:tc>
        <w:tc>
          <w:tcPr>
            <w:tcW w:w="851" w:type="dxa"/>
            <w:tcBorders>
              <w:bottom w:val="single" w:sz="6" w:space="0" w:color="auto"/>
            </w:tcBorders>
          </w:tcPr>
          <w:p w14:paraId="2498AE66" w14:textId="77777777" w:rsidR="00E65D9A" w:rsidRDefault="00E65D9A">
            <w:pPr>
              <w:pStyle w:val="Tabell"/>
              <w:keepNext/>
              <w:keepLines/>
              <w:suppressLineNumbers/>
              <w:suppressAutoHyphens/>
              <w:ind w:right="170"/>
              <w:jc w:val="right"/>
            </w:pPr>
            <w:r>
              <w:t>±0,0</w:t>
            </w:r>
          </w:p>
        </w:tc>
        <w:tc>
          <w:tcPr>
            <w:tcW w:w="56" w:type="dxa"/>
            <w:tcBorders>
              <w:bottom w:val="single" w:sz="6" w:space="0" w:color="auto"/>
            </w:tcBorders>
          </w:tcPr>
          <w:p w14:paraId="10673CF3" w14:textId="77777777" w:rsidR="00E65D9A" w:rsidRDefault="00E65D9A">
            <w:pPr>
              <w:pStyle w:val="Tabell"/>
              <w:keepNext/>
              <w:keepLines/>
              <w:suppressLineNumbers/>
              <w:suppressAutoHyphens/>
            </w:pPr>
          </w:p>
        </w:tc>
        <w:tc>
          <w:tcPr>
            <w:tcW w:w="851" w:type="dxa"/>
            <w:tcBorders>
              <w:bottom w:val="single" w:sz="6" w:space="0" w:color="auto"/>
            </w:tcBorders>
          </w:tcPr>
          <w:p w14:paraId="6399EB1A" w14:textId="77777777" w:rsidR="00E65D9A" w:rsidRDefault="00E65D9A">
            <w:pPr>
              <w:pStyle w:val="Tabell"/>
              <w:keepNext/>
              <w:keepLines/>
              <w:suppressLineNumbers/>
              <w:suppressAutoHyphens/>
              <w:ind w:right="170"/>
              <w:jc w:val="right"/>
            </w:pPr>
            <w:r>
              <w:t>-19,8</w:t>
            </w:r>
          </w:p>
        </w:tc>
      </w:tr>
    </w:tbl>
    <w:p w14:paraId="18330472" w14:textId="77777777" w:rsidR="00E65D9A" w:rsidRDefault="00E65D9A">
      <w:pPr>
        <w:keepNext/>
        <w:keepLines/>
        <w:suppressLineNumbers/>
        <w:suppressAutoHyphens/>
        <w:spacing w:line="-40" w:lineRule="auto"/>
        <w:rPr>
          <w:sz w:val="10"/>
        </w:rPr>
      </w:pPr>
    </w:p>
    <w:p w14:paraId="783E3804" w14:textId="77777777" w:rsidR="00E65D9A" w:rsidRDefault="00E65D9A">
      <w:pPr>
        <w:pStyle w:val="Rubrik4"/>
      </w:pPr>
      <w:bookmarkStart w:id="210" w:name="_Toc421092972"/>
      <w:bookmarkStart w:id="211" w:name="_Toc421506054"/>
      <w:r>
        <w:t>Finansutskottets ställningstagande</w:t>
      </w:r>
      <w:bookmarkEnd w:id="210"/>
      <w:bookmarkEnd w:id="211"/>
    </w:p>
    <w:p w14:paraId="05F7F0E9" w14:textId="77777777" w:rsidR="00E65D9A" w:rsidRDefault="00E65D9A">
      <w:pPr>
        <w:spacing w:before="60"/>
      </w:pPr>
      <w:r>
        <w:t>Finansutskottet har i föregående avsnitt (2.4.2) ställt sig bakom regeringens förslag till inriktning av budgetpolitiken och därmed också regeringens fö</w:t>
      </w:r>
      <w:r>
        <w:t>r</w:t>
      </w:r>
      <w:r>
        <w:t>slag till utgiftstak för staten. Finansutskottet tillstyrker således propositionens yrkande 3 samt avstyrker de förslag till utgiftstak för staten som framförs i motionerna Fi14 (m) yrkande 4, Fi15 (kd) yrkande 3 samt Fi17 (fp) yrka</w:t>
      </w:r>
      <w:r>
        <w:t>n</w:t>
      </w:r>
      <w:r>
        <w:t>de 3.</w:t>
      </w:r>
    </w:p>
    <w:p w14:paraId="13E1CD13" w14:textId="77777777" w:rsidR="00E65D9A" w:rsidRDefault="00E65D9A">
      <w:pPr>
        <w:pStyle w:val="Rubrik3"/>
      </w:pPr>
      <w:bookmarkStart w:id="212" w:name="_Toc421092973"/>
      <w:bookmarkStart w:id="213" w:name="_Toc421506055"/>
      <w:bookmarkStart w:id="214" w:name="_Toc452873159"/>
      <w:bookmarkStart w:id="215" w:name="_Toc453408095"/>
      <w:r>
        <w:t>2.5.2 Utgiftstak för den offentliga sektorn</w:t>
      </w:r>
      <w:bookmarkEnd w:id="212"/>
      <w:bookmarkEnd w:id="213"/>
      <w:bookmarkEnd w:id="214"/>
      <w:bookmarkEnd w:id="215"/>
    </w:p>
    <w:p w14:paraId="58850EBE" w14:textId="77777777" w:rsidR="00E65D9A" w:rsidRDefault="00E65D9A">
      <w:r>
        <w:t>Om man till utgiftstaket för staten lägger en beräkning av de samlade ko</w:t>
      </w:r>
      <w:r>
        <w:t>m</w:t>
      </w:r>
      <w:r>
        <w:t>munala utgifterna exklusive interna transaktioner mellan stat och kommun får man fram utgiftstaket för den offentliga sektorn. Nivån på detta utgiftstak är således en funktion av det utgiftstak som gäller för staten.</w:t>
      </w:r>
    </w:p>
    <w:p w14:paraId="03937BC0" w14:textId="77777777" w:rsidR="00E65D9A" w:rsidRDefault="00E65D9A">
      <w:pPr>
        <w:pStyle w:val="Rubrik4"/>
      </w:pPr>
      <w:bookmarkStart w:id="216" w:name="_Toc421092974"/>
      <w:bookmarkStart w:id="217" w:name="_Toc421506056"/>
      <w:r>
        <w:t>Vårpropositionen</w:t>
      </w:r>
      <w:bookmarkEnd w:id="216"/>
      <w:bookmarkEnd w:id="217"/>
    </w:p>
    <w:p w14:paraId="4BFF175E" w14:textId="77777777" w:rsidR="00E65D9A" w:rsidRDefault="00E65D9A">
      <w:pPr>
        <w:spacing w:before="60"/>
      </w:pPr>
      <w:r>
        <w:t>Regeringen föreslår (avsnitt 7.3.2) att riksdagen skall godkänna en i propos</w:t>
      </w:r>
      <w:r>
        <w:t>i</w:t>
      </w:r>
      <w:r>
        <w:t>tionen redovisad beräkning av de offentliga utgifterna för åren 2000–2002 (yrkande 5). Beräkningen framgår av efterföljande tabell.</w:t>
      </w:r>
    </w:p>
    <w:p w14:paraId="143047D8" w14:textId="77777777" w:rsidR="00E65D9A" w:rsidRDefault="00E65D9A">
      <w:pPr>
        <w:pStyle w:val="Tabellrubrik"/>
        <w:keepLines/>
        <w:spacing w:before="40"/>
        <w:ind w:left="879" w:hanging="879"/>
        <w:rPr>
          <w:sz w:val="19"/>
        </w:rPr>
      </w:pPr>
    </w:p>
    <w:p w14:paraId="1B40E304" w14:textId="77777777" w:rsidR="00E65D9A" w:rsidRDefault="00E65D9A">
      <w:pPr>
        <w:pStyle w:val="Tabellrubrik"/>
        <w:keepLines/>
        <w:spacing w:before="40"/>
        <w:ind w:left="879" w:hanging="879"/>
      </w:pPr>
      <w:r>
        <w:t>Tabell 23. Regeringens förslag till beräkning av utgiftstaket för den offentliga</w:t>
      </w:r>
    </w:p>
    <w:p w14:paraId="2351D71D" w14:textId="77777777" w:rsidR="00E65D9A" w:rsidRDefault="00E65D9A">
      <w:pPr>
        <w:pStyle w:val="Tabellrubrik"/>
        <w:keepLines/>
        <w:spacing w:before="40"/>
        <w:ind w:left="879" w:hanging="879"/>
      </w:pPr>
      <w:r>
        <w:t xml:space="preserve">                   sektorn, åren 2000–2002</w:t>
      </w:r>
    </w:p>
    <w:p w14:paraId="15B63207" w14:textId="77777777" w:rsidR="00E65D9A" w:rsidRDefault="00E65D9A">
      <w:pPr>
        <w:pStyle w:val="Tabell"/>
      </w:pPr>
      <w:r>
        <w:t>Belopp i miljarder kronor</w:t>
      </w:r>
    </w:p>
    <w:p w14:paraId="09A9FCC1"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3686"/>
        <w:gridCol w:w="709"/>
        <w:gridCol w:w="709"/>
        <w:gridCol w:w="709"/>
      </w:tblGrid>
      <w:tr w:rsidR="00000000" w14:paraId="1FC89E3F" w14:textId="77777777">
        <w:tblPrEx>
          <w:tblCellMar>
            <w:top w:w="0" w:type="dxa"/>
            <w:left w:w="0" w:type="dxa"/>
            <w:bottom w:w="0" w:type="dxa"/>
            <w:right w:w="0" w:type="dxa"/>
          </w:tblCellMar>
        </w:tblPrEx>
        <w:trPr>
          <w:trHeight w:hRule="exact" w:val="240"/>
        </w:trPr>
        <w:tc>
          <w:tcPr>
            <w:tcW w:w="3686" w:type="dxa"/>
            <w:tcBorders>
              <w:top w:val="single" w:sz="4" w:space="0" w:color="auto"/>
              <w:bottom w:val="single" w:sz="4" w:space="0" w:color="auto"/>
            </w:tcBorders>
          </w:tcPr>
          <w:p w14:paraId="59523328" w14:textId="77777777" w:rsidR="00E65D9A" w:rsidRDefault="00E65D9A">
            <w:pPr>
              <w:pStyle w:val="Tabell"/>
              <w:keepNext/>
              <w:keepLines/>
              <w:spacing w:before="60"/>
              <w:jc w:val="left"/>
            </w:pPr>
          </w:p>
        </w:tc>
        <w:tc>
          <w:tcPr>
            <w:tcW w:w="709" w:type="dxa"/>
            <w:tcBorders>
              <w:top w:val="single" w:sz="4" w:space="0" w:color="auto"/>
              <w:bottom w:val="single" w:sz="4" w:space="0" w:color="auto"/>
            </w:tcBorders>
          </w:tcPr>
          <w:p w14:paraId="41816477" w14:textId="77777777" w:rsidR="00E65D9A" w:rsidRDefault="00E65D9A">
            <w:pPr>
              <w:pStyle w:val="Tabell"/>
              <w:keepNext/>
              <w:keepLines/>
              <w:spacing w:before="60"/>
              <w:jc w:val="right"/>
            </w:pPr>
            <w:r>
              <w:t>2000</w:t>
            </w:r>
          </w:p>
        </w:tc>
        <w:tc>
          <w:tcPr>
            <w:tcW w:w="709" w:type="dxa"/>
            <w:tcBorders>
              <w:top w:val="single" w:sz="4" w:space="0" w:color="auto"/>
              <w:bottom w:val="single" w:sz="4" w:space="0" w:color="auto"/>
            </w:tcBorders>
          </w:tcPr>
          <w:p w14:paraId="1BF80864" w14:textId="77777777" w:rsidR="00E65D9A" w:rsidRDefault="00E65D9A">
            <w:pPr>
              <w:pStyle w:val="Tabell"/>
              <w:keepNext/>
              <w:keepLines/>
              <w:spacing w:before="60"/>
              <w:jc w:val="right"/>
            </w:pPr>
            <w:r>
              <w:t>2001</w:t>
            </w:r>
          </w:p>
        </w:tc>
        <w:tc>
          <w:tcPr>
            <w:tcW w:w="709" w:type="dxa"/>
            <w:tcBorders>
              <w:top w:val="single" w:sz="4" w:space="0" w:color="auto"/>
              <w:bottom w:val="single" w:sz="4" w:space="0" w:color="auto"/>
            </w:tcBorders>
          </w:tcPr>
          <w:p w14:paraId="1566B208" w14:textId="77777777" w:rsidR="00E65D9A" w:rsidRDefault="00E65D9A">
            <w:pPr>
              <w:pStyle w:val="Tabell"/>
              <w:keepNext/>
              <w:keepLines/>
              <w:spacing w:before="60"/>
              <w:jc w:val="right"/>
            </w:pPr>
            <w:r>
              <w:t>2002</w:t>
            </w:r>
          </w:p>
        </w:tc>
      </w:tr>
      <w:tr w:rsidR="00000000" w14:paraId="4720C534" w14:textId="77777777">
        <w:tblPrEx>
          <w:tblCellMar>
            <w:top w:w="0" w:type="dxa"/>
            <w:left w:w="0" w:type="dxa"/>
            <w:bottom w:w="0" w:type="dxa"/>
            <w:right w:w="0" w:type="dxa"/>
          </w:tblCellMar>
        </w:tblPrEx>
        <w:trPr>
          <w:trHeight w:hRule="exact" w:val="240"/>
        </w:trPr>
        <w:tc>
          <w:tcPr>
            <w:tcW w:w="3686" w:type="dxa"/>
          </w:tcPr>
          <w:p w14:paraId="6E6B9958" w14:textId="77777777" w:rsidR="00E65D9A" w:rsidRDefault="00E65D9A">
            <w:pPr>
              <w:pStyle w:val="Tabell"/>
              <w:keepNext/>
              <w:keepLines/>
              <w:spacing w:before="60"/>
              <w:jc w:val="left"/>
            </w:pPr>
            <w:r>
              <w:t>Utgiftstak för staten inkl. ålderspensionssyste</w:t>
            </w:r>
            <w:r>
              <w:t>m</w:t>
            </w:r>
            <w:r>
              <w:t>et</w:t>
            </w:r>
          </w:p>
        </w:tc>
        <w:tc>
          <w:tcPr>
            <w:tcW w:w="709" w:type="dxa"/>
          </w:tcPr>
          <w:p w14:paraId="30E6C998" w14:textId="77777777" w:rsidR="00E65D9A" w:rsidRDefault="00E65D9A">
            <w:pPr>
              <w:pStyle w:val="Tabell"/>
              <w:keepNext/>
              <w:keepLines/>
              <w:spacing w:before="60"/>
              <w:jc w:val="right"/>
            </w:pPr>
            <w:r>
              <w:t>761</w:t>
            </w:r>
          </w:p>
        </w:tc>
        <w:tc>
          <w:tcPr>
            <w:tcW w:w="709" w:type="dxa"/>
          </w:tcPr>
          <w:p w14:paraId="20D0932E" w14:textId="77777777" w:rsidR="00E65D9A" w:rsidRDefault="00E65D9A">
            <w:pPr>
              <w:pStyle w:val="Tabell"/>
              <w:keepNext/>
              <w:keepLines/>
              <w:spacing w:before="60"/>
              <w:jc w:val="right"/>
            </w:pPr>
            <w:r>
              <w:t>786</w:t>
            </w:r>
          </w:p>
        </w:tc>
        <w:tc>
          <w:tcPr>
            <w:tcW w:w="709" w:type="dxa"/>
          </w:tcPr>
          <w:p w14:paraId="7CAAFFB5" w14:textId="77777777" w:rsidR="00E65D9A" w:rsidRDefault="00E65D9A">
            <w:pPr>
              <w:pStyle w:val="Tabell"/>
              <w:keepNext/>
              <w:keepLines/>
              <w:spacing w:before="60"/>
              <w:jc w:val="right"/>
            </w:pPr>
            <w:r>
              <w:t>810</w:t>
            </w:r>
          </w:p>
        </w:tc>
      </w:tr>
      <w:tr w:rsidR="00000000" w14:paraId="7FFF0C61" w14:textId="77777777">
        <w:tblPrEx>
          <w:tblCellMar>
            <w:top w:w="0" w:type="dxa"/>
            <w:left w:w="0" w:type="dxa"/>
            <w:bottom w:w="0" w:type="dxa"/>
            <w:right w:w="0" w:type="dxa"/>
          </w:tblCellMar>
        </w:tblPrEx>
        <w:trPr>
          <w:trHeight w:hRule="exact" w:val="240"/>
        </w:trPr>
        <w:tc>
          <w:tcPr>
            <w:tcW w:w="3686" w:type="dxa"/>
          </w:tcPr>
          <w:p w14:paraId="4F3A3EDF" w14:textId="77777777" w:rsidR="00E65D9A" w:rsidRDefault="00E65D9A">
            <w:pPr>
              <w:pStyle w:val="Tabell"/>
              <w:keepNext/>
              <w:keepLines/>
              <w:spacing w:before="60"/>
              <w:jc w:val="left"/>
            </w:pPr>
            <w:r>
              <w:t>Den komm</w:t>
            </w:r>
            <w:r>
              <w:t>u</w:t>
            </w:r>
            <w:r>
              <w:t>nala sektorn</w:t>
            </w:r>
          </w:p>
        </w:tc>
        <w:tc>
          <w:tcPr>
            <w:tcW w:w="709" w:type="dxa"/>
          </w:tcPr>
          <w:p w14:paraId="088AC8D5" w14:textId="77777777" w:rsidR="00E65D9A" w:rsidRDefault="00E65D9A">
            <w:pPr>
              <w:pStyle w:val="Tabell"/>
              <w:keepNext/>
              <w:keepLines/>
              <w:spacing w:before="60"/>
              <w:jc w:val="right"/>
            </w:pPr>
            <w:r>
              <w:t>492</w:t>
            </w:r>
          </w:p>
        </w:tc>
        <w:tc>
          <w:tcPr>
            <w:tcW w:w="709" w:type="dxa"/>
          </w:tcPr>
          <w:p w14:paraId="4F47425C" w14:textId="77777777" w:rsidR="00E65D9A" w:rsidRDefault="00E65D9A">
            <w:pPr>
              <w:pStyle w:val="Tabell"/>
              <w:keepNext/>
              <w:keepLines/>
              <w:spacing w:before="60"/>
              <w:jc w:val="right"/>
            </w:pPr>
            <w:r>
              <w:t>510</w:t>
            </w:r>
          </w:p>
        </w:tc>
        <w:tc>
          <w:tcPr>
            <w:tcW w:w="709" w:type="dxa"/>
          </w:tcPr>
          <w:p w14:paraId="7BC998FD" w14:textId="77777777" w:rsidR="00E65D9A" w:rsidRDefault="00E65D9A">
            <w:pPr>
              <w:pStyle w:val="Tabell"/>
              <w:keepNext/>
              <w:keepLines/>
              <w:spacing w:before="60"/>
              <w:jc w:val="right"/>
            </w:pPr>
            <w:r>
              <w:t>526</w:t>
            </w:r>
          </w:p>
        </w:tc>
      </w:tr>
      <w:tr w:rsidR="00000000" w14:paraId="3AAD9C73" w14:textId="77777777">
        <w:tblPrEx>
          <w:tblCellMar>
            <w:top w:w="0" w:type="dxa"/>
            <w:left w:w="0" w:type="dxa"/>
            <w:bottom w:w="0" w:type="dxa"/>
            <w:right w:w="0" w:type="dxa"/>
          </w:tblCellMar>
        </w:tblPrEx>
        <w:trPr>
          <w:trHeight w:hRule="exact" w:val="240"/>
        </w:trPr>
        <w:tc>
          <w:tcPr>
            <w:tcW w:w="3686" w:type="dxa"/>
          </w:tcPr>
          <w:p w14:paraId="768AE9C9" w14:textId="77777777" w:rsidR="00E65D9A" w:rsidRDefault="00E65D9A">
            <w:pPr>
              <w:pStyle w:val="Tabell"/>
              <w:keepNext/>
              <w:keepLines/>
              <w:spacing w:before="60"/>
              <w:jc w:val="left"/>
            </w:pPr>
            <w:r>
              <w:t>Interna tran</w:t>
            </w:r>
            <w:r>
              <w:t>s</w:t>
            </w:r>
            <w:r>
              <w:t>aktioner</w:t>
            </w:r>
          </w:p>
        </w:tc>
        <w:tc>
          <w:tcPr>
            <w:tcW w:w="709" w:type="dxa"/>
          </w:tcPr>
          <w:p w14:paraId="4A37AA4C" w14:textId="77777777" w:rsidR="00E65D9A" w:rsidRDefault="00E65D9A">
            <w:pPr>
              <w:pStyle w:val="Tabell"/>
              <w:keepNext/>
              <w:keepLines/>
              <w:spacing w:before="60"/>
              <w:jc w:val="right"/>
            </w:pPr>
            <w:r>
              <w:t>-175</w:t>
            </w:r>
          </w:p>
        </w:tc>
        <w:tc>
          <w:tcPr>
            <w:tcW w:w="709" w:type="dxa"/>
          </w:tcPr>
          <w:p w14:paraId="548CFD33" w14:textId="77777777" w:rsidR="00E65D9A" w:rsidRDefault="00E65D9A">
            <w:pPr>
              <w:pStyle w:val="Tabell"/>
              <w:keepNext/>
              <w:keepLines/>
              <w:spacing w:before="60"/>
              <w:jc w:val="right"/>
            </w:pPr>
            <w:r>
              <w:t>-182</w:t>
            </w:r>
          </w:p>
        </w:tc>
        <w:tc>
          <w:tcPr>
            <w:tcW w:w="709" w:type="dxa"/>
          </w:tcPr>
          <w:p w14:paraId="3FDA7454" w14:textId="77777777" w:rsidR="00E65D9A" w:rsidRDefault="00E65D9A">
            <w:pPr>
              <w:pStyle w:val="Tabell"/>
              <w:keepNext/>
              <w:keepLines/>
              <w:spacing w:before="60"/>
              <w:jc w:val="right"/>
            </w:pPr>
            <w:r>
              <w:t>-184</w:t>
            </w:r>
          </w:p>
        </w:tc>
      </w:tr>
      <w:tr w:rsidR="00000000" w14:paraId="24FF5B26" w14:textId="77777777">
        <w:tblPrEx>
          <w:tblCellMar>
            <w:top w:w="0" w:type="dxa"/>
            <w:left w:w="0" w:type="dxa"/>
            <w:bottom w:w="0" w:type="dxa"/>
            <w:right w:w="0" w:type="dxa"/>
          </w:tblCellMar>
        </w:tblPrEx>
        <w:trPr>
          <w:trHeight w:hRule="exact" w:val="240"/>
        </w:trPr>
        <w:tc>
          <w:tcPr>
            <w:tcW w:w="3686" w:type="dxa"/>
            <w:tcBorders>
              <w:bottom w:val="single" w:sz="4" w:space="0" w:color="auto"/>
            </w:tcBorders>
          </w:tcPr>
          <w:p w14:paraId="3157AAC4" w14:textId="77777777" w:rsidR="00E65D9A" w:rsidRDefault="00E65D9A">
            <w:pPr>
              <w:pStyle w:val="Tabell"/>
              <w:keepNext/>
              <w:keepLines/>
              <w:spacing w:before="60"/>
              <w:jc w:val="left"/>
              <w:rPr>
                <w:b/>
              </w:rPr>
            </w:pPr>
            <w:r>
              <w:rPr>
                <w:b/>
              </w:rPr>
              <w:t>Summa offentlig sektor</w:t>
            </w:r>
          </w:p>
        </w:tc>
        <w:tc>
          <w:tcPr>
            <w:tcW w:w="709" w:type="dxa"/>
            <w:tcBorders>
              <w:bottom w:val="single" w:sz="4" w:space="0" w:color="auto"/>
            </w:tcBorders>
          </w:tcPr>
          <w:p w14:paraId="0B3EE385" w14:textId="77777777" w:rsidR="00E65D9A" w:rsidRDefault="00E65D9A">
            <w:pPr>
              <w:pStyle w:val="Tabell"/>
              <w:keepNext/>
              <w:keepLines/>
              <w:spacing w:before="60"/>
              <w:jc w:val="right"/>
              <w:rPr>
                <w:b/>
              </w:rPr>
            </w:pPr>
            <w:r>
              <w:rPr>
                <w:b/>
              </w:rPr>
              <w:t>1 077</w:t>
            </w:r>
          </w:p>
        </w:tc>
        <w:tc>
          <w:tcPr>
            <w:tcW w:w="709" w:type="dxa"/>
            <w:tcBorders>
              <w:bottom w:val="single" w:sz="4" w:space="0" w:color="auto"/>
            </w:tcBorders>
          </w:tcPr>
          <w:p w14:paraId="06AB0F48" w14:textId="77777777" w:rsidR="00E65D9A" w:rsidRDefault="00E65D9A">
            <w:pPr>
              <w:pStyle w:val="Tabell"/>
              <w:keepNext/>
              <w:keepLines/>
              <w:spacing w:before="60"/>
              <w:jc w:val="right"/>
              <w:rPr>
                <w:b/>
              </w:rPr>
            </w:pPr>
            <w:r>
              <w:rPr>
                <w:b/>
              </w:rPr>
              <w:t>1 114</w:t>
            </w:r>
          </w:p>
        </w:tc>
        <w:tc>
          <w:tcPr>
            <w:tcW w:w="709" w:type="dxa"/>
            <w:tcBorders>
              <w:bottom w:val="single" w:sz="4" w:space="0" w:color="auto"/>
            </w:tcBorders>
          </w:tcPr>
          <w:p w14:paraId="6B75E5D7" w14:textId="77777777" w:rsidR="00E65D9A" w:rsidRDefault="00E65D9A">
            <w:pPr>
              <w:pStyle w:val="Tabell"/>
              <w:keepNext/>
              <w:keepLines/>
              <w:spacing w:before="60"/>
              <w:jc w:val="right"/>
              <w:rPr>
                <w:b/>
              </w:rPr>
            </w:pPr>
            <w:r>
              <w:rPr>
                <w:b/>
              </w:rPr>
              <w:t>1 152</w:t>
            </w:r>
          </w:p>
        </w:tc>
      </w:tr>
    </w:tbl>
    <w:p w14:paraId="735885F6" w14:textId="77777777" w:rsidR="00E65D9A" w:rsidRDefault="00E65D9A">
      <w:pPr>
        <w:pStyle w:val="R4"/>
      </w:pPr>
      <w:r>
        <w:t>Motionerna</w:t>
      </w:r>
    </w:p>
    <w:p w14:paraId="2618214F" w14:textId="77777777" w:rsidR="00E65D9A" w:rsidRDefault="00E65D9A">
      <w:r>
        <w:rPr>
          <w:i/>
        </w:rPr>
        <w:t>Moderata samlingspartiet</w:t>
      </w:r>
      <w:r>
        <w:t xml:space="preserve"> föreslår i </w:t>
      </w:r>
      <w:r>
        <w:rPr>
          <w:i/>
        </w:rPr>
        <w:t>motion Fi14</w:t>
      </w:r>
      <w:r>
        <w:t xml:space="preserve"> att riksdagen i stället skall godkänna detta partis beräkning av de offentliga utgifterna (yrkande 3). Enligt motionen påverkas taket av partiets förslag om nationell skolpeng samt skatteförändringar. Skatteförändringarna påverkar främst de komm</w:t>
      </w:r>
      <w:r>
        <w:t>u</w:t>
      </w:r>
      <w:r>
        <w:t>nala skatteinkomsterna varför en ekonomisk reglering mellan staten och kommunsektorn måste ske. De nivåer som partiet föreslår är 1 044, 1 043 respektive 1 054 miljarder kronor åren 2000, 2001 respektive 2002.</w:t>
      </w:r>
    </w:p>
    <w:p w14:paraId="06C29FC1" w14:textId="77777777" w:rsidR="00E65D9A" w:rsidRDefault="00E65D9A">
      <w:pPr>
        <w:pStyle w:val="Normaltindrag"/>
      </w:pPr>
      <w:r>
        <w:rPr>
          <w:i/>
        </w:rPr>
        <w:t>Kristdemokraterna</w:t>
      </w:r>
      <w:r>
        <w:t xml:space="preserve"> föreslår i </w:t>
      </w:r>
      <w:r>
        <w:rPr>
          <w:i/>
        </w:rPr>
        <w:t>motion Fi15</w:t>
      </w:r>
      <w:r>
        <w:t xml:space="preserve"> (yrkande 5) att de beräkningar av de offentliga utgifterna som redovisas i motionen skall godkännas av riksdagen. Partiets förslag är beroende av en kombination av ett större u</w:t>
      </w:r>
      <w:r>
        <w:t>t</w:t>
      </w:r>
      <w:r>
        <w:t>rymme för kommunsektorn samt det föreslagna lägre utgiftstaket för staten. Enligt partiets beräkningar blir taket för den offentliga sektorn 1 066, 1 092 respektive 1 111 miljarder kronor  åren 2000, 2001 respe</w:t>
      </w:r>
      <w:r>
        <w:t>k</w:t>
      </w:r>
      <w:r>
        <w:t>tive 2002.</w:t>
      </w:r>
    </w:p>
    <w:p w14:paraId="73777099" w14:textId="77777777" w:rsidR="00E65D9A" w:rsidRDefault="00E65D9A">
      <w:pPr>
        <w:pStyle w:val="Normaltindrag"/>
      </w:pPr>
      <w:r>
        <w:rPr>
          <w:i/>
        </w:rPr>
        <w:t>Folkpartiet liberalerna</w:t>
      </w:r>
      <w:r>
        <w:t xml:space="preserve"> föreslår i två yrkanden i </w:t>
      </w:r>
      <w:r>
        <w:rPr>
          <w:i/>
        </w:rPr>
        <w:t>motion Fi17</w:t>
      </w:r>
      <w:r>
        <w:t xml:space="preserve"> (yrkandena 2 och 5) att riksdagen skall godkänna detta partis beräkningar av de offentliga utgifterna. I motionen redovisas dock inte dessa beräkningar. Av det andra yrkandet framgår att de föreslagna nivåerna är 1 064, 1 095 respektive 1 132 miljarder kronor åren 2000, 2001 respektive 2002.</w:t>
      </w:r>
    </w:p>
    <w:p w14:paraId="48279458" w14:textId="77777777" w:rsidR="00E65D9A" w:rsidRDefault="00E65D9A">
      <w:pPr>
        <w:pStyle w:val="R4"/>
      </w:pPr>
      <w:r>
        <w:t>Finansutskottets ställningstagande</w:t>
      </w:r>
    </w:p>
    <w:p w14:paraId="3172CA10" w14:textId="77777777" w:rsidR="00E65D9A" w:rsidRDefault="00E65D9A">
      <w:r>
        <w:t>Med hänvisning till vad utskottet tidigare framhållit tillstyrker utskottet regeringens förslag till beräkning av de offentliga utgifterna (yrkande 5). Utskottet avstyrker därmed de förslag till alternativ beräkning av de offentl</w:t>
      </w:r>
      <w:r>
        <w:t>i</w:t>
      </w:r>
      <w:r>
        <w:t>ga utgifterna och utgiftstak för den offentliga sektorn som framförs i moti</w:t>
      </w:r>
      <w:r>
        <w:t>o</w:t>
      </w:r>
      <w:r>
        <w:t>nerna Fi14 (m) yrkande 3, Fi15 (kd) yrkande 5 samt Fi17 (fp) yrkandena 2 och 5.</w:t>
      </w:r>
    </w:p>
    <w:p w14:paraId="1BBE9657" w14:textId="77777777" w:rsidR="00E65D9A" w:rsidRDefault="00E65D9A">
      <w:pPr>
        <w:pStyle w:val="Rubrik1"/>
      </w:pPr>
      <w:bookmarkStart w:id="218" w:name="_Toc452705075"/>
      <w:bookmarkStart w:id="219" w:name="_Toc453408096"/>
      <w:r>
        <w:t>3 Preliminär fördelning av utgifter på utgifts</w:t>
      </w:r>
      <w:r>
        <w:softHyphen/>
        <w:t>områden åren 2000–2002</w:t>
      </w:r>
      <w:bookmarkEnd w:id="218"/>
      <w:bookmarkEnd w:id="219"/>
    </w:p>
    <w:p w14:paraId="799A48DD" w14:textId="77777777" w:rsidR="00E65D9A" w:rsidRDefault="00E65D9A">
      <w:pPr>
        <w:pStyle w:val="R4"/>
        <w:spacing w:before="123"/>
        <w:outlineLvl w:val="0"/>
      </w:pPr>
      <w:r>
        <w:t>Vårpropositionen</w:t>
      </w:r>
    </w:p>
    <w:p w14:paraId="2EEA4E82" w14:textId="77777777" w:rsidR="00E65D9A" w:rsidRDefault="00E65D9A">
      <w:r>
        <w:t>Regeringen föreslår att statsbudgetens utgifter för åren 2000–2002 prelim</w:t>
      </w:r>
      <w:r>
        <w:t>i</w:t>
      </w:r>
      <w:r>
        <w:t xml:space="preserve">närt fördelas på utgiftsområden på det sätt som framgår av propositionen (se även tabell i avsnitt 3.29). </w:t>
      </w:r>
    </w:p>
    <w:p w14:paraId="6DD28D64" w14:textId="77777777" w:rsidR="00E65D9A" w:rsidRDefault="00E65D9A">
      <w:pPr>
        <w:pStyle w:val="R4"/>
        <w:outlineLvl w:val="0"/>
      </w:pPr>
      <w:r>
        <w:t>Motionerna</w:t>
      </w:r>
    </w:p>
    <w:p w14:paraId="41873010" w14:textId="77777777" w:rsidR="00E65D9A" w:rsidRDefault="00E65D9A">
      <w:r>
        <w:t>Fyra partier avvisar regeringsförslaget och förordar i stället sina respektive förslag till utgiftsfördelning. Sådana alternativa förslag till preliminär förde</w:t>
      </w:r>
      <w:r>
        <w:t>l</w:t>
      </w:r>
      <w:r>
        <w:t>ning av utgifterna på utgiftsområden åren 2000–2002 fra</w:t>
      </w:r>
      <w:r>
        <w:t>m</w:t>
      </w:r>
      <w:r>
        <w:t>förs av</w:t>
      </w:r>
    </w:p>
    <w:p w14:paraId="7A4B9DAA" w14:textId="77777777" w:rsidR="00E65D9A" w:rsidRDefault="00E65D9A">
      <w:pPr>
        <w:pStyle w:val="Normaltindrag"/>
        <w:ind w:firstLine="0"/>
      </w:pPr>
      <w:r>
        <w:rPr>
          <w:i/>
        </w:rPr>
        <w:t>– Moderata samlingspartiet</w:t>
      </w:r>
      <w:r>
        <w:t xml:space="preserve"> i </w:t>
      </w:r>
      <w:r>
        <w:rPr>
          <w:i/>
        </w:rPr>
        <w:t>motion Fi14</w:t>
      </w:r>
      <w:r>
        <w:t xml:space="preserve"> (yrkande 5), </w:t>
      </w:r>
    </w:p>
    <w:p w14:paraId="41EC8A61" w14:textId="77777777" w:rsidR="00E65D9A" w:rsidRDefault="00E65D9A">
      <w:pPr>
        <w:pStyle w:val="Normaltindrag"/>
        <w:ind w:firstLine="0"/>
      </w:pPr>
      <w:r>
        <w:t xml:space="preserve">– </w:t>
      </w:r>
      <w:r>
        <w:rPr>
          <w:i/>
        </w:rPr>
        <w:t>Kristdemokraterna</w:t>
      </w:r>
      <w:r>
        <w:t xml:space="preserve"> i </w:t>
      </w:r>
      <w:r>
        <w:rPr>
          <w:i/>
        </w:rPr>
        <w:t>motion Fi15</w:t>
      </w:r>
      <w:r>
        <w:t xml:space="preserve"> (yrkande 4),</w:t>
      </w:r>
    </w:p>
    <w:p w14:paraId="2A857C63" w14:textId="77777777" w:rsidR="00E65D9A" w:rsidRDefault="00E65D9A">
      <w:pPr>
        <w:pStyle w:val="Normaltindrag"/>
        <w:ind w:firstLine="0"/>
      </w:pPr>
      <w:r>
        <w:rPr>
          <w:i/>
        </w:rPr>
        <w:t>– Centerpartiet</w:t>
      </w:r>
      <w:r>
        <w:t xml:space="preserve"> i</w:t>
      </w:r>
      <w:r>
        <w:rPr>
          <w:i/>
        </w:rPr>
        <w:t xml:space="preserve"> motion Fi16 </w:t>
      </w:r>
      <w:r>
        <w:t>(yrkande 23)</w:t>
      </w:r>
      <w:r>
        <w:rPr>
          <w:i/>
        </w:rPr>
        <w:t>,</w:t>
      </w:r>
    </w:p>
    <w:p w14:paraId="5E01B0F0" w14:textId="77777777" w:rsidR="00E65D9A" w:rsidRDefault="00E65D9A">
      <w:pPr>
        <w:pStyle w:val="Normaltindrag"/>
        <w:ind w:firstLine="0"/>
      </w:pPr>
      <w:r>
        <w:rPr>
          <w:i/>
        </w:rPr>
        <w:t>– Folkpartiet liberalerna</w:t>
      </w:r>
      <w:r>
        <w:t xml:space="preserve"> i </w:t>
      </w:r>
      <w:r>
        <w:rPr>
          <w:i/>
        </w:rPr>
        <w:t>motion Fi17</w:t>
      </w:r>
      <w:r>
        <w:t xml:space="preserve"> (yrkande 4).</w:t>
      </w:r>
    </w:p>
    <w:p w14:paraId="01EDD244" w14:textId="77777777" w:rsidR="00E65D9A" w:rsidRDefault="00E65D9A">
      <w:pPr>
        <w:pStyle w:val="Normaltindrag"/>
        <w:spacing w:before="123"/>
        <w:ind w:firstLine="0"/>
      </w:pPr>
      <w:r>
        <w:t>I tabeller i bilaga 3 återges oppositionspartiernas förslag till avvikelser från regeringens fördelning.</w:t>
      </w:r>
    </w:p>
    <w:p w14:paraId="1BA81D79" w14:textId="77777777" w:rsidR="00E65D9A" w:rsidRDefault="00E65D9A">
      <w:pPr>
        <w:pStyle w:val="R4"/>
        <w:outlineLvl w:val="0"/>
      </w:pPr>
      <w:r>
        <w:t>Övriga utskotts yttranden</w:t>
      </w:r>
    </w:p>
    <w:p w14:paraId="1B7F693A" w14:textId="77777777" w:rsidR="00E65D9A" w:rsidRDefault="00E65D9A">
      <w:r>
        <w:t>Alla berörda utskott, med undantag av konstitutionsutskottet som avstått, har yttrat sig över förslaget till preliminära utgiftsramar för åren 2000–2002. Av dessa tillstyrker samtliga utom justitieutskottet regeringens förslag till prel</w:t>
      </w:r>
      <w:r>
        <w:t>i</w:t>
      </w:r>
      <w:r>
        <w:t>minär fördelning av utgifterna på utgiftsområden. Justitieutskottet tillstyrker regeringens förslag vad gäller fördelningen av utgifterna för år 2000. Vad gäller åren 2001 och 2002 avvaktar justitieutskottet med sitt ställningstaga</w:t>
      </w:r>
      <w:r>
        <w:t>n</w:t>
      </w:r>
      <w:r>
        <w:t>de till dess att ett bättre beslutsunderlag föreligger. Anledningen till detta är, enligt justitieutskottets yttrande, att det beslutsunderlag som redovisas i vårpropositionen inte är sådant att det är möjligt att ha några mer bestämda synpunkter. Samtliga utskott som yttrat sig</w:t>
      </w:r>
      <w:r>
        <w:t xml:space="preserve"> i frågan avstyrker motsvarande motionsyrkanden. Till yttrandena har oppositionspartierna fogat avvikande meningar med alternativa förslag till ramnivåer. Dessa alternativa förslag överensstämmer med vad respektive parti fört fram i sina motioner om den ekonomiska pol</w:t>
      </w:r>
      <w:r>
        <w:t>i</w:t>
      </w:r>
      <w:r>
        <w:t>tiken.</w:t>
      </w:r>
    </w:p>
    <w:p w14:paraId="01F49E61" w14:textId="77777777" w:rsidR="00E65D9A" w:rsidRDefault="00E65D9A">
      <w:pPr>
        <w:pStyle w:val="Normaltindrag"/>
        <w:ind w:firstLine="0"/>
      </w:pPr>
    </w:p>
    <w:p w14:paraId="206CAD95" w14:textId="77777777" w:rsidR="00E65D9A" w:rsidRDefault="00E65D9A">
      <w:pPr>
        <w:pStyle w:val="Normaltindrag"/>
        <w:ind w:firstLine="0"/>
      </w:pPr>
      <w:r>
        <w:t>Närmast följer en redovisning utgiftsområde för utgiftsområde av förslagen i vårpropositionen och i motionerna samt fackutskottens och finansutskottets ställningstagande till dessa förslag. I avsnitt 3.29 återfinns en samlad red</w:t>
      </w:r>
      <w:r>
        <w:t>o</w:t>
      </w:r>
      <w:r>
        <w:t>visning av regeringens och finansutskottets förslag till preliminär fördelning av utgifterna på utgiftsområden för åren 2000–2002.</w:t>
      </w:r>
    </w:p>
    <w:p w14:paraId="044BE568" w14:textId="77777777" w:rsidR="00E65D9A" w:rsidRDefault="00E65D9A">
      <w:pPr>
        <w:pStyle w:val="Rubrik2"/>
      </w:pPr>
      <w:bookmarkStart w:id="220" w:name="_Toc452705076"/>
      <w:bookmarkStart w:id="221" w:name="_Toc453408097"/>
      <w:r>
        <w:t>3.1 Utgiftsområde 1 Rikets styrelse</w:t>
      </w:r>
      <w:bookmarkEnd w:id="220"/>
      <w:bookmarkEnd w:id="221"/>
    </w:p>
    <w:p w14:paraId="6EAC7AB4" w14:textId="77777777" w:rsidR="00E65D9A" w:rsidRDefault="00E65D9A">
      <w:r>
        <w:t xml:space="preserve">Utgiftsområdet omfattar verksamheterna statschefen, riksdagen och dess myndigheter (utom Riksdagens revisorer), regeringen, centrala myndigheter samt mediefrågor. </w:t>
      </w:r>
    </w:p>
    <w:p w14:paraId="69EC46DF" w14:textId="77777777" w:rsidR="00E65D9A" w:rsidRDefault="00E65D9A">
      <w:pPr>
        <w:pStyle w:val="Normaltindrag"/>
      </w:pPr>
      <w:r>
        <w:t>De totala utgifterna för utgiftsområdet år 1999 beräknas uppgå till 4 730  mi</w:t>
      </w:r>
      <w:r>
        <w:t>l</w:t>
      </w:r>
      <w:r>
        <w:t>joner kronor.</w:t>
      </w:r>
    </w:p>
    <w:p w14:paraId="2867C00A" w14:textId="77777777" w:rsidR="00E65D9A" w:rsidRDefault="00E65D9A">
      <w:pPr>
        <w:pStyle w:val="R4"/>
      </w:pPr>
      <w:r>
        <w:t>Vårpropositionen</w:t>
      </w:r>
    </w:p>
    <w:p w14:paraId="2F3F101B" w14:textId="77777777" w:rsidR="00E65D9A" w:rsidRDefault="00E65D9A">
      <w:r>
        <w:t>I vårpropositionen anges (avsnitt 7.4) att utgiftsområdesramen är beräknad med hänsyn till Sveriges ordförandeskap i EU:s ministe</w:t>
      </w:r>
      <w:r>
        <w:t>r</w:t>
      </w:r>
      <w:r>
        <w:t>råd år 2001.</w:t>
      </w:r>
    </w:p>
    <w:p w14:paraId="2159B8CC" w14:textId="77777777" w:rsidR="00E65D9A" w:rsidRDefault="00E65D9A">
      <w:pPr>
        <w:pStyle w:val="Normaltindrag"/>
      </w:pPr>
      <w:r>
        <w:t xml:space="preserve">Propositionens och oppositionspartiernas förslag till preliminär ramnivå för utgiftsområdet under åren 2000–2002 redovisas i följande tabell. </w:t>
      </w:r>
    </w:p>
    <w:p w14:paraId="0A132D8C" w14:textId="77777777" w:rsidR="00E65D9A" w:rsidRDefault="00E65D9A">
      <w:pPr>
        <w:pStyle w:val="Normaltindrag"/>
      </w:pPr>
    </w:p>
    <w:p w14:paraId="1CC7199F" w14:textId="77777777" w:rsidR="00E65D9A" w:rsidRDefault="00E65D9A">
      <w:pPr>
        <w:pStyle w:val="Tabellrubrik"/>
        <w:keepNext/>
        <w:keepLines/>
        <w:outlineLvl w:val="0"/>
      </w:pPr>
      <w:r>
        <w:t>Förslag till ram för utgiftsområde 1 Rikets styrelse</w:t>
      </w:r>
    </w:p>
    <w:p w14:paraId="1D2EA05C" w14:textId="77777777" w:rsidR="00E65D9A" w:rsidRDefault="00E65D9A">
      <w:pPr>
        <w:pStyle w:val="Tabell"/>
      </w:pPr>
      <w:r>
        <w:t>Belopp i miljoner kronor</w:t>
      </w:r>
    </w:p>
    <w:p w14:paraId="20CABAB9"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24DAD80E"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C6A01C2" w14:textId="77777777" w:rsidR="00E65D9A" w:rsidRDefault="00E65D9A">
            <w:pPr>
              <w:pStyle w:val="Tabell"/>
              <w:keepLines/>
            </w:pPr>
          </w:p>
        </w:tc>
        <w:tc>
          <w:tcPr>
            <w:tcW w:w="113" w:type="dxa"/>
            <w:tcBorders>
              <w:top w:val="single" w:sz="6" w:space="0" w:color="000000"/>
            </w:tcBorders>
          </w:tcPr>
          <w:p w14:paraId="29D22BF2" w14:textId="77777777" w:rsidR="00E65D9A" w:rsidRDefault="00E65D9A">
            <w:pPr>
              <w:pStyle w:val="Tabell"/>
              <w:keepLines/>
            </w:pPr>
          </w:p>
        </w:tc>
        <w:tc>
          <w:tcPr>
            <w:tcW w:w="993" w:type="dxa"/>
            <w:gridSpan w:val="2"/>
            <w:tcBorders>
              <w:top w:val="single" w:sz="6" w:space="0" w:color="000000"/>
            </w:tcBorders>
          </w:tcPr>
          <w:p w14:paraId="7EECACCA" w14:textId="77777777" w:rsidR="00E65D9A" w:rsidRDefault="00E65D9A">
            <w:pPr>
              <w:pStyle w:val="Tabell"/>
              <w:keepLines/>
              <w:jc w:val="center"/>
            </w:pPr>
          </w:p>
        </w:tc>
        <w:tc>
          <w:tcPr>
            <w:tcW w:w="113" w:type="dxa"/>
            <w:gridSpan w:val="2"/>
            <w:tcBorders>
              <w:top w:val="single" w:sz="6" w:space="0" w:color="000000"/>
            </w:tcBorders>
          </w:tcPr>
          <w:p w14:paraId="58ADC555" w14:textId="77777777" w:rsidR="00E65D9A" w:rsidRDefault="00E65D9A">
            <w:pPr>
              <w:pStyle w:val="Tabell"/>
              <w:keepLines/>
            </w:pPr>
          </w:p>
        </w:tc>
        <w:tc>
          <w:tcPr>
            <w:tcW w:w="4139" w:type="dxa"/>
            <w:gridSpan w:val="8"/>
            <w:tcBorders>
              <w:top w:val="single" w:sz="6" w:space="0" w:color="000000"/>
            </w:tcBorders>
          </w:tcPr>
          <w:p w14:paraId="1D7822C6" w14:textId="77777777" w:rsidR="00E65D9A" w:rsidRDefault="00E65D9A">
            <w:pPr>
              <w:pStyle w:val="Tabell"/>
              <w:keepLines/>
            </w:pPr>
          </w:p>
        </w:tc>
      </w:tr>
      <w:tr w:rsidR="00000000" w14:paraId="599B430E" w14:textId="77777777">
        <w:tblPrEx>
          <w:tblCellMar>
            <w:top w:w="0" w:type="dxa"/>
            <w:left w:w="0" w:type="dxa"/>
            <w:bottom w:w="0" w:type="dxa"/>
            <w:right w:w="0" w:type="dxa"/>
          </w:tblCellMar>
        </w:tblPrEx>
        <w:trPr>
          <w:gridAfter w:val="1"/>
          <w:wAfter w:w="27" w:type="dxa"/>
          <w:trHeight w:hRule="exact" w:val="200"/>
        </w:trPr>
        <w:tc>
          <w:tcPr>
            <w:tcW w:w="454" w:type="dxa"/>
          </w:tcPr>
          <w:p w14:paraId="7A9F478E" w14:textId="77777777" w:rsidR="00E65D9A" w:rsidRDefault="00E65D9A">
            <w:pPr>
              <w:pStyle w:val="Tabell"/>
              <w:keepLines/>
              <w:jc w:val="left"/>
            </w:pPr>
            <w:r>
              <w:t>År</w:t>
            </w:r>
          </w:p>
        </w:tc>
        <w:tc>
          <w:tcPr>
            <w:tcW w:w="113" w:type="dxa"/>
          </w:tcPr>
          <w:p w14:paraId="4B8914D0" w14:textId="77777777" w:rsidR="00E65D9A" w:rsidRDefault="00E65D9A">
            <w:pPr>
              <w:pStyle w:val="Tabell"/>
              <w:keepLines/>
            </w:pPr>
          </w:p>
        </w:tc>
        <w:tc>
          <w:tcPr>
            <w:tcW w:w="993" w:type="dxa"/>
            <w:gridSpan w:val="2"/>
          </w:tcPr>
          <w:p w14:paraId="64F03DB6" w14:textId="77777777" w:rsidR="00E65D9A" w:rsidRDefault="00E65D9A">
            <w:pPr>
              <w:pStyle w:val="Tabell"/>
              <w:keepLines/>
              <w:jc w:val="center"/>
            </w:pPr>
            <w:r>
              <w:t>Proposi-</w:t>
            </w:r>
          </w:p>
        </w:tc>
        <w:tc>
          <w:tcPr>
            <w:tcW w:w="113" w:type="dxa"/>
            <w:gridSpan w:val="2"/>
          </w:tcPr>
          <w:p w14:paraId="6F7C5A43" w14:textId="77777777" w:rsidR="00E65D9A" w:rsidRDefault="00E65D9A">
            <w:pPr>
              <w:pStyle w:val="Tabell"/>
              <w:keepLines/>
            </w:pPr>
          </w:p>
        </w:tc>
        <w:tc>
          <w:tcPr>
            <w:tcW w:w="4139" w:type="dxa"/>
            <w:gridSpan w:val="8"/>
            <w:tcBorders>
              <w:bottom w:val="single" w:sz="6" w:space="0" w:color="auto"/>
            </w:tcBorders>
          </w:tcPr>
          <w:p w14:paraId="109FB2CE" w14:textId="77777777" w:rsidR="00E65D9A" w:rsidRDefault="00E65D9A">
            <w:pPr>
              <w:pStyle w:val="Tabell"/>
              <w:keepLines/>
            </w:pPr>
            <w:r>
              <w:t>Oppositionspartiernas avvikelser från propositionens ram</w:t>
            </w:r>
          </w:p>
        </w:tc>
      </w:tr>
      <w:tr w:rsidR="00000000" w14:paraId="70C9F543"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34684F19" w14:textId="77777777" w:rsidR="00E65D9A" w:rsidRDefault="00E65D9A">
            <w:pPr>
              <w:pStyle w:val="Tabell"/>
              <w:keepLines/>
            </w:pPr>
          </w:p>
        </w:tc>
        <w:tc>
          <w:tcPr>
            <w:tcW w:w="113" w:type="dxa"/>
            <w:tcBorders>
              <w:bottom w:val="single" w:sz="6" w:space="0" w:color="auto"/>
            </w:tcBorders>
          </w:tcPr>
          <w:p w14:paraId="20AF31D9" w14:textId="77777777" w:rsidR="00E65D9A" w:rsidRDefault="00E65D9A">
            <w:pPr>
              <w:pStyle w:val="Tabell"/>
              <w:keepLines/>
            </w:pPr>
          </w:p>
        </w:tc>
        <w:tc>
          <w:tcPr>
            <w:tcW w:w="964" w:type="dxa"/>
            <w:tcBorders>
              <w:bottom w:val="single" w:sz="6" w:space="0" w:color="auto"/>
            </w:tcBorders>
          </w:tcPr>
          <w:p w14:paraId="7C181B69"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43E07338" w14:textId="77777777" w:rsidR="00E65D9A" w:rsidRDefault="00E65D9A">
            <w:pPr>
              <w:pStyle w:val="Tabell"/>
              <w:keepLines/>
            </w:pPr>
          </w:p>
        </w:tc>
        <w:tc>
          <w:tcPr>
            <w:tcW w:w="964" w:type="dxa"/>
            <w:gridSpan w:val="2"/>
            <w:tcBorders>
              <w:bottom w:val="single" w:sz="6" w:space="0" w:color="auto"/>
            </w:tcBorders>
          </w:tcPr>
          <w:p w14:paraId="14B110BA" w14:textId="77777777" w:rsidR="00E65D9A" w:rsidRDefault="00E65D9A">
            <w:pPr>
              <w:pStyle w:val="Tabell"/>
              <w:keepLines/>
              <w:spacing w:line="-80" w:lineRule="auto"/>
              <w:rPr>
                <w:sz w:val="8"/>
              </w:rPr>
            </w:pPr>
          </w:p>
          <w:p w14:paraId="67DB59D4" w14:textId="77777777" w:rsidR="00E65D9A" w:rsidRDefault="00E65D9A">
            <w:pPr>
              <w:pStyle w:val="Tabell"/>
              <w:keepLines/>
              <w:jc w:val="left"/>
            </w:pPr>
            <w:r>
              <w:t xml:space="preserve">    Moderata</w:t>
            </w:r>
          </w:p>
          <w:p w14:paraId="651204F0" w14:textId="77777777" w:rsidR="00E65D9A" w:rsidRDefault="00E65D9A">
            <w:pPr>
              <w:pStyle w:val="Tabell"/>
              <w:keepLines/>
              <w:jc w:val="left"/>
            </w:pPr>
            <w:r>
              <w:t xml:space="preserve">    samlings-</w:t>
            </w:r>
          </w:p>
          <w:p w14:paraId="7F544CBE" w14:textId="77777777" w:rsidR="00E65D9A" w:rsidRDefault="00E65D9A">
            <w:pPr>
              <w:pStyle w:val="Tabell"/>
              <w:keepLines/>
              <w:jc w:val="left"/>
            </w:pPr>
            <w:r>
              <w:t xml:space="preserve">    partiet</w:t>
            </w:r>
          </w:p>
        </w:tc>
        <w:tc>
          <w:tcPr>
            <w:tcW w:w="113" w:type="dxa"/>
            <w:tcBorders>
              <w:bottom w:val="single" w:sz="6" w:space="0" w:color="auto"/>
            </w:tcBorders>
          </w:tcPr>
          <w:p w14:paraId="601101E5" w14:textId="77777777" w:rsidR="00E65D9A" w:rsidRDefault="00E65D9A">
            <w:pPr>
              <w:pStyle w:val="Tabell"/>
              <w:keepLines/>
            </w:pPr>
          </w:p>
        </w:tc>
        <w:tc>
          <w:tcPr>
            <w:tcW w:w="964" w:type="dxa"/>
            <w:tcBorders>
              <w:bottom w:val="single" w:sz="6" w:space="0" w:color="auto"/>
            </w:tcBorders>
          </w:tcPr>
          <w:p w14:paraId="07828530" w14:textId="77777777" w:rsidR="00E65D9A" w:rsidRDefault="00E65D9A">
            <w:pPr>
              <w:pStyle w:val="Tabell"/>
              <w:keepLines/>
              <w:spacing w:line="-80" w:lineRule="auto"/>
              <w:rPr>
                <w:sz w:val="8"/>
              </w:rPr>
            </w:pPr>
          </w:p>
          <w:p w14:paraId="353C317E" w14:textId="77777777" w:rsidR="00E65D9A" w:rsidRDefault="00E65D9A">
            <w:pPr>
              <w:pStyle w:val="Tabell"/>
              <w:keepLines/>
              <w:jc w:val="right"/>
            </w:pPr>
            <w:r>
              <w:t>Kristdemo-</w:t>
            </w:r>
          </w:p>
          <w:p w14:paraId="61438B4F"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77443C0C" w14:textId="77777777" w:rsidR="00E65D9A" w:rsidRDefault="00E65D9A">
            <w:pPr>
              <w:pStyle w:val="Tabell"/>
              <w:keepLines/>
            </w:pPr>
          </w:p>
        </w:tc>
        <w:tc>
          <w:tcPr>
            <w:tcW w:w="793" w:type="dxa"/>
            <w:tcBorders>
              <w:bottom w:val="single" w:sz="6" w:space="0" w:color="auto"/>
            </w:tcBorders>
          </w:tcPr>
          <w:p w14:paraId="0FC09D36" w14:textId="77777777" w:rsidR="00E65D9A" w:rsidRDefault="00E65D9A">
            <w:pPr>
              <w:pStyle w:val="Tabell"/>
              <w:keepLines/>
              <w:spacing w:line="-80" w:lineRule="auto"/>
              <w:rPr>
                <w:sz w:val="8"/>
              </w:rPr>
            </w:pPr>
          </w:p>
          <w:p w14:paraId="6B5BD60A" w14:textId="77777777" w:rsidR="00E65D9A" w:rsidRDefault="00E65D9A">
            <w:pPr>
              <w:pStyle w:val="Tabell"/>
              <w:keepLines/>
              <w:jc w:val="left"/>
            </w:pPr>
            <w:r>
              <w:t xml:space="preserve">    Center- </w:t>
            </w:r>
          </w:p>
          <w:p w14:paraId="3D2F2B07" w14:textId="77777777" w:rsidR="00E65D9A" w:rsidRDefault="00E65D9A">
            <w:pPr>
              <w:pStyle w:val="Tabell"/>
              <w:keepLines/>
              <w:jc w:val="left"/>
            </w:pPr>
            <w:r>
              <w:t xml:space="preserve">    partiet</w:t>
            </w:r>
          </w:p>
          <w:p w14:paraId="55928CE0" w14:textId="77777777" w:rsidR="00E65D9A" w:rsidRDefault="00E65D9A">
            <w:pPr>
              <w:pStyle w:val="Tabell"/>
              <w:keepLines/>
              <w:jc w:val="right"/>
            </w:pPr>
          </w:p>
        </w:tc>
        <w:tc>
          <w:tcPr>
            <w:tcW w:w="113" w:type="dxa"/>
            <w:tcBorders>
              <w:bottom w:val="single" w:sz="6" w:space="0" w:color="auto"/>
            </w:tcBorders>
          </w:tcPr>
          <w:p w14:paraId="72334557" w14:textId="77777777" w:rsidR="00E65D9A" w:rsidRDefault="00E65D9A">
            <w:pPr>
              <w:pStyle w:val="Tabell"/>
              <w:keepLines/>
            </w:pPr>
          </w:p>
        </w:tc>
        <w:tc>
          <w:tcPr>
            <w:tcW w:w="964" w:type="dxa"/>
            <w:gridSpan w:val="2"/>
            <w:tcBorders>
              <w:bottom w:val="single" w:sz="6" w:space="0" w:color="auto"/>
            </w:tcBorders>
          </w:tcPr>
          <w:p w14:paraId="33F7FDE3" w14:textId="77777777" w:rsidR="00E65D9A" w:rsidRDefault="00E65D9A">
            <w:pPr>
              <w:pStyle w:val="Tabell"/>
              <w:keepLines/>
              <w:spacing w:line="-80" w:lineRule="auto"/>
              <w:rPr>
                <w:sz w:val="8"/>
              </w:rPr>
            </w:pPr>
          </w:p>
          <w:p w14:paraId="4BD3BADE" w14:textId="77777777" w:rsidR="00E65D9A" w:rsidRDefault="00E65D9A">
            <w:pPr>
              <w:pStyle w:val="Tabell"/>
              <w:keepLines/>
              <w:jc w:val="left"/>
            </w:pPr>
            <w:r>
              <w:t xml:space="preserve">   Folkpartiet</w:t>
            </w:r>
          </w:p>
          <w:p w14:paraId="14B4A27B" w14:textId="77777777" w:rsidR="00E65D9A" w:rsidRDefault="00E65D9A">
            <w:pPr>
              <w:pStyle w:val="Tabell"/>
              <w:keepLines/>
            </w:pPr>
            <w:r>
              <w:t xml:space="preserve">   liberalerna</w:t>
            </w:r>
          </w:p>
        </w:tc>
      </w:tr>
      <w:tr w:rsidR="00000000" w14:paraId="425237CF" w14:textId="77777777">
        <w:tblPrEx>
          <w:tblCellMar>
            <w:top w:w="0" w:type="dxa"/>
            <w:left w:w="0" w:type="dxa"/>
            <w:bottom w:w="0" w:type="dxa"/>
            <w:right w:w="0" w:type="dxa"/>
          </w:tblCellMar>
        </w:tblPrEx>
        <w:trPr>
          <w:trHeight w:hRule="exact" w:val="60"/>
        </w:trPr>
        <w:tc>
          <w:tcPr>
            <w:tcW w:w="454" w:type="dxa"/>
          </w:tcPr>
          <w:p w14:paraId="0ED30E78" w14:textId="77777777" w:rsidR="00E65D9A" w:rsidRDefault="00E65D9A">
            <w:pPr>
              <w:pStyle w:val="Tabell"/>
              <w:keepNext/>
              <w:keepLines/>
            </w:pPr>
          </w:p>
        </w:tc>
        <w:tc>
          <w:tcPr>
            <w:tcW w:w="113" w:type="dxa"/>
          </w:tcPr>
          <w:p w14:paraId="51DEC046" w14:textId="77777777" w:rsidR="00E65D9A" w:rsidRDefault="00E65D9A">
            <w:pPr>
              <w:pStyle w:val="Tabell"/>
              <w:keepNext/>
              <w:keepLines/>
              <w:rPr>
                <w:b/>
              </w:rPr>
            </w:pPr>
          </w:p>
        </w:tc>
        <w:tc>
          <w:tcPr>
            <w:tcW w:w="964" w:type="dxa"/>
          </w:tcPr>
          <w:p w14:paraId="69831D7C" w14:textId="77777777" w:rsidR="00E65D9A" w:rsidRDefault="00E65D9A">
            <w:pPr>
              <w:pStyle w:val="Tabell"/>
              <w:keepNext/>
              <w:keepLines/>
              <w:jc w:val="center"/>
            </w:pPr>
          </w:p>
        </w:tc>
        <w:tc>
          <w:tcPr>
            <w:tcW w:w="113" w:type="dxa"/>
            <w:gridSpan w:val="2"/>
          </w:tcPr>
          <w:p w14:paraId="660F1901" w14:textId="77777777" w:rsidR="00E65D9A" w:rsidRDefault="00E65D9A">
            <w:pPr>
              <w:pStyle w:val="Tabell"/>
              <w:keepNext/>
              <w:keepLines/>
            </w:pPr>
          </w:p>
        </w:tc>
        <w:tc>
          <w:tcPr>
            <w:tcW w:w="964" w:type="dxa"/>
            <w:gridSpan w:val="2"/>
          </w:tcPr>
          <w:p w14:paraId="6C3F17F9" w14:textId="77777777" w:rsidR="00E65D9A" w:rsidRDefault="00E65D9A">
            <w:pPr>
              <w:pStyle w:val="Tabell"/>
              <w:keepNext/>
              <w:keepLines/>
            </w:pPr>
          </w:p>
        </w:tc>
        <w:tc>
          <w:tcPr>
            <w:tcW w:w="113" w:type="dxa"/>
          </w:tcPr>
          <w:p w14:paraId="4B8798C7" w14:textId="77777777" w:rsidR="00E65D9A" w:rsidRDefault="00E65D9A">
            <w:pPr>
              <w:pStyle w:val="Tabell"/>
              <w:keepNext/>
              <w:keepLines/>
            </w:pPr>
          </w:p>
        </w:tc>
        <w:tc>
          <w:tcPr>
            <w:tcW w:w="964" w:type="dxa"/>
          </w:tcPr>
          <w:p w14:paraId="2BFCE4BC" w14:textId="77777777" w:rsidR="00E65D9A" w:rsidRDefault="00E65D9A">
            <w:pPr>
              <w:pStyle w:val="Tabell"/>
              <w:keepNext/>
              <w:keepLines/>
            </w:pPr>
          </w:p>
        </w:tc>
        <w:tc>
          <w:tcPr>
            <w:tcW w:w="113" w:type="dxa"/>
          </w:tcPr>
          <w:p w14:paraId="1FDFBCFE" w14:textId="77777777" w:rsidR="00E65D9A" w:rsidRDefault="00E65D9A">
            <w:pPr>
              <w:pStyle w:val="Tabell"/>
              <w:keepNext/>
              <w:keepLines/>
            </w:pPr>
          </w:p>
        </w:tc>
        <w:tc>
          <w:tcPr>
            <w:tcW w:w="964" w:type="dxa"/>
            <w:gridSpan w:val="2"/>
          </w:tcPr>
          <w:p w14:paraId="656214B1" w14:textId="77777777" w:rsidR="00E65D9A" w:rsidRDefault="00E65D9A">
            <w:pPr>
              <w:pStyle w:val="Tabell"/>
              <w:keepNext/>
              <w:keepLines/>
            </w:pPr>
          </w:p>
        </w:tc>
        <w:tc>
          <w:tcPr>
            <w:tcW w:w="113" w:type="dxa"/>
          </w:tcPr>
          <w:p w14:paraId="7EC0C1E2" w14:textId="77777777" w:rsidR="00E65D9A" w:rsidRDefault="00E65D9A">
            <w:pPr>
              <w:pStyle w:val="Tabell"/>
              <w:keepNext/>
              <w:keepLines/>
            </w:pPr>
          </w:p>
        </w:tc>
        <w:tc>
          <w:tcPr>
            <w:tcW w:w="964" w:type="dxa"/>
            <w:gridSpan w:val="2"/>
          </w:tcPr>
          <w:p w14:paraId="43DAF768" w14:textId="77777777" w:rsidR="00E65D9A" w:rsidRDefault="00E65D9A">
            <w:pPr>
              <w:pStyle w:val="Tabell"/>
              <w:keepNext/>
              <w:keepLines/>
            </w:pPr>
          </w:p>
        </w:tc>
      </w:tr>
      <w:tr w:rsidR="00000000" w14:paraId="3A750072" w14:textId="77777777">
        <w:tblPrEx>
          <w:tblCellMar>
            <w:top w:w="0" w:type="dxa"/>
            <w:left w:w="0" w:type="dxa"/>
            <w:bottom w:w="0" w:type="dxa"/>
            <w:right w:w="0" w:type="dxa"/>
          </w:tblCellMar>
        </w:tblPrEx>
        <w:tc>
          <w:tcPr>
            <w:tcW w:w="454" w:type="dxa"/>
          </w:tcPr>
          <w:p w14:paraId="6733D0AC" w14:textId="77777777" w:rsidR="00E65D9A" w:rsidRDefault="00E65D9A">
            <w:pPr>
              <w:pStyle w:val="Tabell"/>
              <w:keepNext/>
              <w:keepLines/>
            </w:pPr>
            <w:r>
              <w:t>2000</w:t>
            </w:r>
          </w:p>
        </w:tc>
        <w:tc>
          <w:tcPr>
            <w:tcW w:w="113" w:type="dxa"/>
          </w:tcPr>
          <w:p w14:paraId="49D93378" w14:textId="77777777" w:rsidR="00E65D9A" w:rsidRDefault="00E65D9A">
            <w:pPr>
              <w:pStyle w:val="Tabell"/>
              <w:keepNext/>
              <w:keepLines/>
            </w:pPr>
          </w:p>
        </w:tc>
        <w:tc>
          <w:tcPr>
            <w:tcW w:w="964" w:type="dxa"/>
          </w:tcPr>
          <w:p w14:paraId="2C986C65" w14:textId="77777777" w:rsidR="00E65D9A" w:rsidRDefault="00E65D9A">
            <w:pPr>
              <w:pStyle w:val="Tabell"/>
              <w:keepNext/>
              <w:keepLines/>
              <w:ind w:right="199"/>
              <w:jc w:val="right"/>
            </w:pPr>
            <w:r>
              <w:t>4 215</w:t>
            </w:r>
          </w:p>
        </w:tc>
        <w:tc>
          <w:tcPr>
            <w:tcW w:w="113" w:type="dxa"/>
            <w:gridSpan w:val="2"/>
          </w:tcPr>
          <w:p w14:paraId="6E832472" w14:textId="77777777" w:rsidR="00E65D9A" w:rsidRDefault="00E65D9A">
            <w:pPr>
              <w:pStyle w:val="Tabell"/>
              <w:keepNext/>
              <w:keepLines/>
            </w:pPr>
          </w:p>
        </w:tc>
        <w:tc>
          <w:tcPr>
            <w:tcW w:w="964" w:type="dxa"/>
            <w:gridSpan w:val="2"/>
          </w:tcPr>
          <w:p w14:paraId="381A2DBD" w14:textId="77777777" w:rsidR="00E65D9A" w:rsidRDefault="00E65D9A">
            <w:pPr>
              <w:pStyle w:val="Tabell"/>
              <w:keepNext/>
              <w:keepLines/>
              <w:ind w:right="170"/>
              <w:jc w:val="right"/>
            </w:pPr>
            <w:r>
              <w:t>-397</w:t>
            </w:r>
          </w:p>
        </w:tc>
        <w:tc>
          <w:tcPr>
            <w:tcW w:w="113" w:type="dxa"/>
          </w:tcPr>
          <w:p w14:paraId="5F597D1B" w14:textId="77777777" w:rsidR="00E65D9A" w:rsidRDefault="00E65D9A">
            <w:pPr>
              <w:pStyle w:val="Tabell"/>
              <w:keepNext/>
              <w:keepLines/>
              <w:ind w:right="170"/>
              <w:jc w:val="right"/>
            </w:pPr>
          </w:p>
        </w:tc>
        <w:tc>
          <w:tcPr>
            <w:tcW w:w="964" w:type="dxa"/>
          </w:tcPr>
          <w:p w14:paraId="07215FA9" w14:textId="77777777" w:rsidR="00E65D9A" w:rsidRDefault="00E65D9A">
            <w:pPr>
              <w:pStyle w:val="Tabell"/>
              <w:keepNext/>
              <w:keepLines/>
              <w:ind w:right="170"/>
              <w:jc w:val="right"/>
            </w:pPr>
            <w:r>
              <w:t>-300</w:t>
            </w:r>
          </w:p>
        </w:tc>
        <w:tc>
          <w:tcPr>
            <w:tcW w:w="113" w:type="dxa"/>
          </w:tcPr>
          <w:p w14:paraId="265F8A9F" w14:textId="77777777" w:rsidR="00E65D9A" w:rsidRDefault="00E65D9A">
            <w:pPr>
              <w:pStyle w:val="Tabell"/>
              <w:keepNext/>
              <w:keepLines/>
              <w:jc w:val="left"/>
            </w:pPr>
          </w:p>
        </w:tc>
        <w:tc>
          <w:tcPr>
            <w:tcW w:w="964" w:type="dxa"/>
            <w:gridSpan w:val="2"/>
          </w:tcPr>
          <w:p w14:paraId="3A55C064" w14:textId="77777777" w:rsidR="00E65D9A" w:rsidRDefault="00E65D9A">
            <w:pPr>
              <w:pStyle w:val="Tabell"/>
              <w:keepNext/>
              <w:keepLines/>
              <w:ind w:right="170"/>
              <w:jc w:val="right"/>
            </w:pPr>
            <w:r>
              <w:t>-150</w:t>
            </w:r>
          </w:p>
        </w:tc>
        <w:tc>
          <w:tcPr>
            <w:tcW w:w="113" w:type="dxa"/>
          </w:tcPr>
          <w:p w14:paraId="06C292E0" w14:textId="77777777" w:rsidR="00E65D9A" w:rsidRDefault="00E65D9A">
            <w:pPr>
              <w:pStyle w:val="Tabell"/>
              <w:keepNext/>
              <w:keepLines/>
              <w:ind w:right="170"/>
              <w:jc w:val="right"/>
            </w:pPr>
          </w:p>
        </w:tc>
        <w:tc>
          <w:tcPr>
            <w:tcW w:w="964" w:type="dxa"/>
            <w:gridSpan w:val="2"/>
          </w:tcPr>
          <w:p w14:paraId="718946FB" w14:textId="77777777" w:rsidR="00E65D9A" w:rsidRDefault="00E65D9A">
            <w:pPr>
              <w:pStyle w:val="Tabell"/>
              <w:keepNext/>
              <w:keepLines/>
              <w:ind w:right="170"/>
              <w:jc w:val="right"/>
            </w:pPr>
            <w:r>
              <w:t>-480</w:t>
            </w:r>
          </w:p>
        </w:tc>
      </w:tr>
      <w:tr w:rsidR="00000000" w14:paraId="03089A1F" w14:textId="77777777">
        <w:tblPrEx>
          <w:tblCellMar>
            <w:top w:w="0" w:type="dxa"/>
            <w:left w:w="0" w:type="dxa"/>
            <w:bottom w:w="0" w:type="dxa"/>
            <w:right w:w="0" w:type="dxa"/>
          </w:tblCellMar>
        </w:tblPrEx>
        <w:tc>
          <w:tcPr>
            <w:tcW w:w="454" w:type="dxa"/>
          </w:tcPr>
          <w:p w14:paraId="359EF998" w14:textId="77777777" w:rsidR="00E65D9A" w:rsidRDefault="00E65D9A">
            <w:pPr>
              <w:pStyle w:val="Tabell"/>
              <w:keepNext/>
              <w:keepLines/>
            </w:pPr>
            <w:r>
              <w:t>2001</w:t>
            </w:r>
          </w:p>
        </w:tc>
        <w:tc>
          <w:tcPr>
            <w:tcW w:w="113" w:type="dxa"/>
          </w:tcPr>
          <w:p w14:paraId="2EDA1071" w14:textId="77777777" w:rsidR="00E65D9A" w:rsidRDefault="00E65D9A">
            <w:pPr>
              <w:pStyle w:val="Tabell"/>
              <w:keepNext/>
              <w:keepLines/>
              <w:rPr>
                <w:b/>
              </w:rPr>
            </w:pPr>
          </w:p>
        </w:tc>
        <w:tc>
          <w:tcPr>
            <w:tcW w:w="964" w:type="dxa"/>
          </w:tcPr>
          <w:p w14:paraId="7EB578D1" w14:textId="77777777" w:rsidR="00E65D9A" w:rsidRDefault="00E65D9A">
            <w:pPr>
              <w:pStyle w:val="Tabell"/>
              <w:keepNext/>
              <w:keepLines/>
              <w:ind w:right="199"/>
              <w:jc w:val="right"/>
            </w:pPr>
            <w:r>
              <w:t>4 483</w:t>
            </w:r>
          </w:p>
        </w:tc>
        <w:tc>
          <w:tcPr>
            <w:tcW w:w="113" w:type="dxa"/>
            <w:gridSpan w:val="2"/>
          </w:tcPr>
          <w:p w14:paraId="12E8EBDB" w14:textId="77777777" w:rsidR="00E65D9A" w:rsidRDefault="00E65D9A">
            <w:pPr>
              <w:pStyle w:val="Tabell"/>
              <w:keepNext/>
              <w:keepLines/>
            </w:pPr>
          </w:p>
        </w:tc>
        <w:tc>
          <w:tcPr>
            <w:tcW w:w="964" w:type="dxa"/>
            <w:gridSpan w:val="2"/>
          </w:tcPr>
          <w:p w14:paraId="0CACE2D7" w14:textId="77777777" w:rsidR="00E65D9A" w:rsidRDefault="00E65D9A">
            <w:pPr>
              <w:pStyle w:val="Tabell"/>
              <w:keepNext/>
              <w:keepLines/>
              <w:ind w:right="170"/>
              <w:jc w:val="right"/>
            </w:pPr>
            <w:r>
              <w:t>-634</w:t>
            </w:r>
          </w:p>
        </w:tc>
        <w:tc>
          <w:tcPr>
            <w:tcW w:w="113" w:type="dxa"/>
          </w:tcPr>
          <w:p w14:paraId="5F870102" w14:textId="77777777" w:rsidR="00E65D9A" w:rsidRDefault="00E65D9A">
            <w:pPr>
              <w:pStyle w:val="Tabell"/>
              <w:keepNext/>
              <w:keepLines/>
              <w:ind w:right="170"/>
              <w:jc w:val="right"/>
            </w:pPr>
          </w:p>
        </w:tc>
        <w:tc>
          <w:tcPr>
            <w:tcW w:w="964" w:type="dxa"/>
          </w:tcPr>
          <w:p w14:paraId="593E9EB0" w14:textId="77777777" w:rsidR="00E65D9A" w:rsidRDefault="00E65D9A">
            <w:pPr>
              <w:pStyle w:val="Tabell"/>
              <w:keepNext/>
              <w:keepLines/>
              <w:ind w:right="170"/>
              <w:jc w:val="right"/>
            </w:pPr>
            <w:r>
              <w:t>-440</w:t>
            </w:r>
          </w:p>
        </w:tc>
        <w:tc>
          <w:tcPr>
            <w:tcW w:w="113" w:type="dxa"/>
          </w:tcPr>
          <w:p w14:paraId="525AB488" w14:textId="77777777" w:rsidR="00E65D9A" w:rsidRDefault="00E65D9A">
            <w:pPr>
              <w:pStyle w:val="Tabell"/>
              <w:keepNext/>
              <w:keepLines/>
              <w:jc w:val="left"/>
            </w:pPr>
          </w:p>
        </w:tc>
        <w:tc>
          <w:tcPr>
            <w:tcW w:w="964" w:type="dxa"/>
            <w:gridSpan w:val="2"/>
          </w:tcPr>
          <w:p w14:paraId="7CCCA323" w14:textId="77777777" w:rsidR="00E65D9A" w:rsidRDefault="00E65D9A">
            <w:pPr>
              <w:pStyle w:val="Tabell"/>
              <w:keepNext/>
              <w:keepLines/>
              <w:ind w:right="170"/>
              <w:jc w:val="right"/>
            </w:pPr>
            <w:r>
              <w:t>-150</w:t>
            </w:r>
          </w:p>
        </w:tc>
        <w:tc>
          <w:tcPr>
            <w:tcW w:w="113" w:type="dxa"/>
          </w:tcPr>
          <w:p w14:paraId="519B7ED5" w14:textId="77777777" w:rsidR="00E65D9A" w:rsidRDefault="00E65D9A">
            <w:pPr>
              <w:pStyle w:val="Tabell"/>
              <w:keepNext/>
              <w:keepLines/>
              <w:ind w:right="170"/>
              <w:jc w:val="right"/>
            </w:pPr>
          </w:p>
        </w:tc>
        <w:tc>
          <w:tcPr>
            <w:tcW w:w="964" w:type="dxa"/>
            <w:gridSpan w:val="2"/>
          </w:tcPr>
          <w:p w14:paraId="555D9ACD" w14:textId="77777777" w:rsidR="00E65D9A" w:rsidRDefault="00E65D9A">
            <w:pPr>
              <w:pStyle w:val="Tabell"/>
              <w:keepNext/>
              <w:keepLines/>
              <w:ind w:right="170"/>
              <w:jc w:val="right"/>
            </w:pPr>
            <w:r>
              <w:t>-530</w:t>
            </w:r>
          </w:p>
        </w:tc>
      </w:tr>
      <w:tr w:rsidR="00000000" w14:paraId="03A8A30F"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7C0D3D19" w14:textId="77777777" w:rsidR="00E65D9A" w:rsidRDefault="00E65D9A">
            <w:pPr>
              <w:pStyle w:val="Tabell"/>
              <w:keepNext/>
              <w:keepLines/>
            </w:pPr>
            <w:r>
              <w:t>2002</w:t>
            </w:r>
          </w:p>
        </w:tc>
        <w:tc>
          <w:tcPr>
            <w:tcW w:w="113" w:type="dxa"/>
            <w:tcBorders>
              <w:bottom w:val="single" w:sz="6" w:space="0" w:color="auto"/>
            </w:tcBorders>
          </w:tcPr>
          <w:p w14:paraId="22EDDDE0" w14:textId="77777777" w:rsidR="00E65D9A" w:rsidRDefault="00E65D9A">
            <w:pPr>
              <w:pStyle w:val="Tabell"/>
              <w:keepNext/>
              <w:keepLines/>
              <w:rPr>
                <w:b/>
              </w:rPr>
            </w:pPr>
          </w:p>
        </w:tc>
        <w:tc>
          <w:tcPr>
            <w:tcW w:w="964" w:type="dxa"/>
            <w:tcBorders>
              <w:bottom w:val="single" w:sz="6" w:space="0" w:color="auto"/>
            </w:tcBorders>
          </w:tcPr>
          <w:p w14:paraId="1A659340" w14:textId="77777777" w:rsidR="00E65D9A" w:rsidRDefault="00E65D9A">
            <w:pPr>
              <w:pStyle w:val="Tabell"/>
              <w:keepNext/>
              <w:keepLines/>
              <w:ind w:right="199"/>
              <w:jc w:val="right"/>
            </w:pPr>
            <w:r>
              <w:t>4 629</w:t>
            </w:r>
          </w:p>
        </w:tc>
        <w:tc>
          <w:tcPr>
            <w:tcW w:w="113" w:type="dxa"/>
            <w:gridSpan w:val="2"/>
            <w:tcBorders>
              <w:bottom w:val="single" w:sz="6" w:space="0" w:color="auto"/>
            </w:tcBorders>
          </w:tcPr>
          <w:p w14:paraId="45CEAC8E" w14:textId="77777777" w:rsidR="00E65D9A" w:rsidRDefault="00E65D9A">
            <w:pPr>
              <w:pStyle w:val="Tabell"/>
              <w:keepNext/>
              <w:keepLines/>
            </w:pPr>
          </w:p>
        </w:tc>
        <w:tc>
          <w:tcPr>
            <w:tcW w:w="964" w:type="dxa"/>
            <w:gridSpan w:val="2"/>
            <w:tcBorders>
              <w:bottom w:val="single" w:sz="6" w:space="0" w:color="auto"/>
            </w:tcBorders>
          </w:tcPr>
          <w:p w14:paraId="24BEA72B" w14:textId="77777777" w:rsidR="00E65D9A" w:rsidRDefault="00E65D9A">
            <w:pPr>
              <w:pStyle w:val="Tabell"/>
              <w:keepNext/>
              <w:keepLines/>
              <w:ind w:right="170"/>
              <w:jc w:val="right"/>
            </w:pPr>
            <w:r>
              <w:t>-634</w:t>
            </w:r>
          </w:p>
        </w:tc>
        <w:tc>
          <w:tcPr>
            <w:tcW w:w="113" w:type="dxa"/>
            <w:tcBorders>
              <w:bottom w:val="single" w:sz="6" w:space="0" w:color="auto"/>
            </w:tcBorders>
          </w:tcPr>
          <w:p w14:paraId="411FDF75" w14:textId="77777777" w:rsidR="00E65D9A" w:rsidRDefault="00E65D9A">
            <w:pPr>
              <w:pStyle w:val="Tabell"/>
              <w:keepNext/>
              <w:keepLines/>
              <w:ind w:right="170"/>
              <w:jc w:val="right"/>
            </w:pPr>
          </w:p>
        </w:tc>
        <w:tc>
          <w:tcPr>
            <w:tcW w:w="964" w:type="dxa"/>
            <w:tcBorders>
              <w:bottom w:val="single" w:sz="6" w:space="0" w:color="auto"/>
            </w:tcBorders>
          </w:tcPr>
          <w:p w14:paraId="7ECC663D" w14:textId="77777777" w:rsidR="00E65D9A" w:rsidRDefault="00E65D9A">
            <w:pPr>
              <w:pStyle w:val="Tabell"/>
              <w:keepNext/>
              <w:keepLines/>
              <w:ind w:right="170"/>
              <w:jc w:val="right"/>
            </w:pPr>
            <w:r>
              <w:t>-440</w:t>
            </w:r>
          </w:p>
        </w:tc>
        <w:tc>
          <w:tcPr>
            <w:tcW w:w="113" w:type="dxa"/>
            <w:tcBorders>
              <w:bottom w:val="single" w:sz="6" w:space="0" w:color="auto"/>
            </w:tcBorders>
          </w:tcPr>
          <w:p w14:paraId="027B3118" w14:textId="77777777" w:rsidR="00E65D9A" w:rsidRDefault="00E65D9A">
            <w:pPr>
              <w:pStyle w:val="Tabell"/>
              <w:keepNext/>
              <w:keepLines/>
              <w:jc w:val="left"/>
            </w:pPr>
          </w:p>
        </w:tc>
        <w:tc>
          <w:tcPr>
            <w:tcW w:w="964" w:type="dxa"/>
            <w:gridSpan w:val="2"/>
            <w:tcBorders>
              <w:bottom w:val="single" w:sz="6" w:space="0" w:color="auto"/>
            </w:tcBorders>
          </w:tcPr>
          <w:p w14:paraId="4B170DCE" w14:textId="77777777" w:rsidR="00E65D9A" w:rsidRDefault="00E65D9A">
            <w:pPr>
              <w:pStyle w:val="Tabell"/>
              <w:keepNext/>
              <w:keepLines/>
              <w:ind w:right="170"/>
              <w:jc w:val="right"/>
            </w:pPr>
            <w:r>
              <w:t>-150</w:t>
            </w:r>
          </w:p>
        </w:tc>
        <w:tc>
          <w:tcPr>
            <w:tcW w:w="113" w:type="dxa"/>
            <w:tcBorders>
              <w:bottom w:val="single" w:sz="6" w:space="0" w:color="auto"/>
            </w:tcBorders>
          </w:tcPr>
          <w:p w14:paraId="4E79787F" w14:textId="77777777" w:rsidR="00E65D9A" w:rsidRDefault="00E65D9A">
            <w:pPr>
              <w:pStyle w:val="Tabell"/>
              <w:keepNext/>
              <w:keepLines/>
              <w:ind w:right="170"/>
              <w:jc w:val="right"/>
            </w:pPr>
          </w:p>
        </w:tc>
        <w:tc>
          <w:tcPr>
            <w:tcW w:w="964" w:type="dxa"/>
            <w:gridSpan w:val="2"/>
            <w:tcBorders>
              <w:bottom w:val="single" w:sz="6" w:space="0" w:color="auto"/>
            </w:tcBorders>
          </w:tcPr>
          <w:p w14:paraId="251076C1" w14:textId="77777777" w:rsidR="00E65D9A" w:rsidRDefault="00E65D9A">
            <w:pPr>
              <w:pStyle w:val="Tabell"/>
              <w:keepNext/>
              <w:keepLines/>
              <w:ind w:right="170"/>
              <w:jc w:val="right"/>
            </w:pPr>
            <w:r>
              <w:t>-630</w:t>
            </w:r>
          </w:p>
        </w:tc>
      </w:tr>
    </w:tbl>
    <w:p w14:paraId="77841ADC" w14:textId="77777777" w:rsidR="00E65D9A" w:rsidRDefault="00E65D9A">
      <w:pPr>
        <w:pStyle w:val="R4"/>
      </w:pPr>
      <w:r>
        <w:t>Motionerna</w:t>
      </w:r>
    </w:p>
    <w:p w14:paraId="220774C4" w14:textId="77777777" w:rsidR="00E65D9A" w:rsidRDefault="00E65D9A">
      <w:r>
        <w:rPr>
          <w:i/>
        </w:rPr>
        <w:t xml:space="preserve">Moderata samlingspartiet </w:t>
      </w:r>
      <w:r>
        <w:t xml:space="preserve">föreslår i </w:t>
      </w:r>
      <w:r>
        <w:rPr>
          <w:i/>
        </w:rPr>
        <w:t>motion Fi14</w:t>
      </w:r>
      <w:r>
        <w:t xml:space="preserve"> att partistödet minskas år 2000 och därefter successivt avvecklas. Vidare bör presstödet avvecklas i två steg.</w:t>
      </w:r>
    </w:p>
    <w:p w14:paraId="13174D03" w14:textId="77777777" w:rsidR="00E65D9A" w:rsidRDefault="00E65D9A">
      <w:pPr>
        <w:pStyle w:val="Normaltindrag"/>
      </w:pPr>
      <w:r>
        <w:rPr>
          <w:i/>
        </w:rPr>
        <w:t>Kristdemokraterna</w:t>
      </w:r>
      <w:r>
        <w:t xml:space="preserve"> anser i </w:t>
      </w:r>
      <w:r>
        <w:rPr>
          <w:i/>
        </w:rPr>
        <w:t xml:space="preserve">motion Fi15 </w:t>
      </w:r>
      <w:r>
        <w:t>att en besparing på presstödet kan göras med 40 miljoner kronor åren 2001 och 2002. Anslaget till Regering</w:t>
      </w:r>
      <w:r>
        <w:t>s</w:t>
      </w:r>
      <w:r>
        <w:t xml:space="preserve">kansliet minskas med 300 miljoner kronor år 2000 och med 400 miljoner kronor år 2001 respektive 2002. </w:t>
      </w:r>
    </w:p>
    <w:p w14:paraId="7FF21C57" w14:textId="77777777" w:rsidR="00E65D9A" w:rsidRDefault="00E65D9A">
      <w:pPr>
        <w:pStyle w:val="Normaltindrag"/>
      </w:pPr>
      <w:r>
        <w:rPr>
          <w:i/>
        </w:rPr>
        <w:t>Centerpartiet</w:t>
      </w:r>
      <w:r>
        <w:t xml:space="preserve"> anför i </w:t>
      </w:r>
      <w:r>
        <w:rPr>
          <w:i/>
        </w:rPr>
        <w:t>motion Fi16</w:t>
      </w:r>
      <w:r>
        <w:t xml:space="preserve"> att sammanslagning av departement bo</w:t>
      </w:r>
      <w:r>
        <w:t>r</w:t>
      </w:r>
      <w:r>
        <w:t>de ge minskade kostnader. Anslaget till Regeringskansliet kan minskas med 150 miljoner kronor men besparingarna skall inte åläggas de resurser som avsätts för Sveriges ordförandeskap i EU:s ministerråd.</w:t>
      </w:r>
    </w:p>
    <w:p w14:paraId="063634EA" w14:textId="77777777" w:rsidR="00E65D9A" w:rsidRDefault="00E65D9A">
      <w:pPr>
        <w:pStyle w:val="Normaltindrag"/>
      </w:pPr>
      <w:r>
        <w:rPr>
          <w:i/>
        </w:rPr>
        <w:t>Folkpartiet</w:t>
      </w:r>
      <w:r>
        <w:t xml:space="preserve"> </w:t>
      </w:r>
      <w:r>
        <w:rPr>
          <w:i/>
        </w:rPr>
        <w:t>liberalerna</w:t>
      </w:r>
      <w:r>
        <w:t xml:space="preserve"> framhåller i </w:t>
      </w:r>
      <w:r>
        <w:rPr>
          <w:i/>
        </w:rPr>
        <w:t xml:space="preserve">motion Fi17 </w:t>
      </w:r>
      <w:r>
        <w:t>att tillskottet till Reg</w:t>
      </w:r>
      <w:r>
        <w:t>e</w:t>
      </w:r>
      <w:r>
        <w:t>ringskansliet kan krympas. Vidare bör presstödet och partistödet minskas.</w:t>
      </w:r>
    </w:p>
    <w:p w14:paraId="6898997F" w14:textId="77777777" w:rsidR="00E65D9A" w:rsidRDefault="00E65D9A">
      <w:r>
        <w:rPr>
          <w:i/>
        </w:rPr>
        <w:t>Konstitutionsutskottet</w:t>
      </w:r>
      <w:r>
        <w:t xml:space="preserve"> har avstått från att yttra sig. </w:t>
      </w:r>
    </w:p>
    <w:p w14:paraId="41458896" w14:textId="77777777" w:rsidR="00E65D9A" w:rsidRDefault="00E65D9A">
      <w:pPr>
        <w:pStyle w:val="R4"/>
      </w:pPr>
      <w:r>
        <w:t>Finansutskottets ställningstagande</w:t>
      </w:r>
    </w:p>
    <w:p w14:paraId="2395A81A" w14:textId="77777777" w:rsidR="00E65D9A" w:rsidRDefault="00E65D9A">
      <w:r>
        <w:t xml:space="preserve">I enlighet med vad utskottet anfört i avsnitt </w:t>
      </w:r>
      <w:r>
        <w:rPr>
          <w:i/>
        </w:rPr>
        <w:t>2.4.3 Finansutskottets samma</w:t>
      </w:r>
      <w:r>
        <w:rPr>
          <w:i/>
        </w:rPr>
        <w:t>n</w:t>
      </w:r>
      <w:r>
        <w:rPr>
          <w:i/>
        </w:rPr>
        <w:t>fattande bedömning av budgetförslagen</w:t>
      </w:r>
      <w:r>
        <w:t xml:space="preserve"> tillstyrks vårpropositionens förslag till preliminära utgiftsramar för utgiftsområdet för åren 2000–2002. Moti</w:t>
      </w:r>
      <w:r>
        <w:t>o</w:t>
      </w:r>
      <w:r>
        <w:t>nernas förslag till alternativa ramar avstyrks. Utskottet återkommer i avsnitt 3.29 med en samlad redovisning av utgifte</w:t>
      </w:r>
      <w:r>
        <w:t>r</w:t>
      </w:r>
      <w:r>
        <w:t>nas fördelning på utgiftsområden.</w:t>
      </w:r>
    </w:p>
    <w:p w14:paraId="3F5EBD78" w14:textId="77777777" w:rsidR="00E65D9A" w:rsidRDefault="00E65D9A">
      <w:pPr>
        <w:pStyle w:val="Rubrik2"/>
      </w:pPr>
      <w:bookmarkStart w:id="222" w:name="_Toc452705077"/>
      <w:bookmarkStart w:id="223" w:name="_Toc453408098"/>
      <w:r>
        <w:t>3.2 Utgiftsområde 2 Samhällsekonomi och finansförvaltning</w:t>
      </w:r>
      <w:bookmarkEnd w:id="222"/>
      <w:bookmarkEnd w:id="223"/>
    </w:p>
    <w:p w14:paraId="30977E22" w14:textId="77777777" w:rsidR="00E65D9A" w:rsidRDefault="00E65D9A">
      <w:r>
        <w:t>Utgiftsområdet omfattar ett flertal myndigheter som Riksrevisionsverket, Ekonomistyrningsverket, Statskontoret, Statistiska centralbyrån, Konjun</w:t>
      </w:r>
      <w:r>
        <w:t>k</w:t>
      </w:r>
      <w:r>
        <w:t xml:space="preserve">turinstitutet, Riksgäldskontoret, Kammarkollegiet, Finansinspektionen m.fl. Vidare ingår vissa administrativa kostnader för statsskuldens upplåning och låneförvaltning, vissa tidsbegränsade åtaganden samt Riksdagens revisorer. </w:t>
      </w:r>
    </w:p>
    <w:p w14:paraId="3ECEBA84" w14:textId="77777777" w:rsidR="00E65D9A" w:rsidRDefault="00E65D9A">
      <w:pPr>
        <w:pStyle w:val="Normaltindrag"/>
      </w:pPr>
      <w:r>
        <w:t>De totala utgifterna för utgiftsområdet år 1999 beräknas uppgå till ca 1 743 miljoner kronor.</w:t>
      </w:r>
    </w:p>
    <w:p w14:paraId="1BD61D77" w14:textId="77777777" w:rsidR="00E65D9A" w:rsidRDefault="00E65D9A">
      <w:pPr>
        <w:pStyle w:val="R4"/>
      </w:pPr>
      <w:r>
        <w:t>Vårpropositionen</w:t>
      </w:r>
    </w:p>
    <w:p w14:paraId="00352AF6" w14:textId="77777777" w:rsidR="00E65D9A" w:rsidRDefault="00E65D9A">
      <w:r>
        <w:t>I vårpropositionen (avsnitt 7.4) redovisas att regeringen för år 2000 föreslår en ram som överensstämmer med den som föreslogs i budgetpropositionen för år 1999. Beträffande år 2001 föreslås en ram som är 5 miljoner kronor högre än den som föreslogs i budgetpropositionen och för år 2002 föreslås en ram som är 53 miljoner kronor lägre än enligt budgetpropositionen.</w:t>
      </w:r>
    </w:p>
    <w:p w14:paraId="12BDD2D9" w14:textId="77777777" w:rsidR="00E65D9A" w:rsidRDefault="00E65D9A">
      <w:pPr>
        <w:pStyle w:val="Normaltindrag"/>
      </w:pPr>
      <w:r>
        <w:t xml:space="preserve">I en tablå redovisas föreslagna utgiftsramar enligt vårpropositionen och motionerna. </w:t>
      </w:r>
    </w:p>
    <w:p w14:paraId="174E7A25" w14:textId="77777777" w:rsidR="00E65D9A" w:rsidRDefault="00E65D9A">
      <w:pPr>
        <w:pStyle w:val="Normaltindrag"/>
      </w:pPr>
    </w:p>
    <w:p w14:paraId="38B09ED6" w14:textId="77777777" w:rsidR="00E65D9A" w:rsidRDefault="00E65D9A">
      <w:pPr>
        <w:pStyle w:val="Tabellrubrik"/>
        <w:keepLines/>
        <w:outlineLvl w:val="0"/>
      </w:pPr>
      <w:r>
        <w:t>Förslag till ram för utgiftsområde 2 Samhällsekonomi och finansförvaltning</w:t>
      </w:r>
    </w:p>
    <w:p w14:paraId="6ACA4905" w14:textId="77777777" w:rsidR="00E65D9A" w:rsidRDefault="00E65D9A">
      <w:pPr>
        <w:pStyle w:val="Tabell"/>
        <w:outlineLvl w:val="0"/>
      </w:pPr>
      <w:r>
        <w:t>Belopp i miljoner kronor</w:t>
      </w:r>
    </w:p>
    <w:p w14:paraId="6D602998"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4143377A"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D2891E6" w14:textId="77777777" w:rsidR="00E65D9A" w:rsidRDefault="00E65D9A">
            <w:pPr>
              <w:pStyle w:val="Tabell"/>
              <w:keepLines/>
            </w:pPr>
          </w:p>
        </w:tc>
        <w:tc>
          <w:tcPr>
            <w:tcW w:w="113" w:type="dxa"/>
            <w:tcBorders>
              <w:top w:val="single" w:sz="6" w:space="0" w:color="000000"/>
            </w:tcBorders>
          </w:tcPr>
          <w:p w14:paraId="3871EAC3" w14:textId="77777777" w:rsidR="00E65D9A" w:rsidRDefault="00E65D9A">
            <w:pPr>
              <w:pStyle w:val="Tabell"/>
              <w:keepLines/>
            </w:pPr>
          </w:p>
        </w:tc>
        <w:tc>
          <w:tcPr>
            <w:tcW w:w="993" w:type="dxa"/>
            <w:gridSpan w:val="2"/>
            <w:tcBorders>
              <w:top w:val="single" w:sz="6" w:space="0" w:color="000000"/>
            </w:tcBorders>
          </w:tcPr>
          <w:p w14:paraId="05481C40" w14:textId="77777777" w:rsidR="00E65D9A" w:rsidRDefault="00E65D9A">
            <w:pPr>
              <w:pStyle w:val="Tabell"/>
              <w:keepLines/>
              <w:jc w:val="center"/>
            </w:pPr>
          </w:p>
        </w:tc>
        <w:tc>
          <w:tcPr>
            <w:tcW w:w="113" w:type="dxa"/>
            <w:gridSpan w:val="2"/>
            <w:tcBorders>
              <w:top w:val="single" w:sz="6" w:space="0" w:color="000000"/>
            </w:tcBorders>
          </w:tcPr>
          <w:p w14:paraId="3A707BD2" w14:textId="77777777" w:rsidR="00E65D9A" w:rsidRDefault="00E65D9A">
            <w:pPr>
              <w:pStyle w:val="Tabell"/>
              <w:keepLines/>
            </w:pPr>
          </w:p>
        </w:tc>
        <w:tc>
          <w:tcPr>
            <w:tcW w:w="4139" w:type="dxa"/>
            <w:gridSpan w:val="8"/>
            <w:tcBorders>
              <w:top w:val="single" w:sz="6" w:space="0" w:color="000000"/>
            </w:tcBorders>
          </w:tcPr>
          <w:p w14:paraId="084B0674" w14:textId="77777777" w:rsidR="00E65D9A" w:rsidRDefault="00E65D9A">
            <w:pPr>
              <w:pStyle w:val="Tabell"/>
              <w:keepLines/>
            </w:pPr>
          </w:p>
        </w:tc>
      </w:tr>
      <w:tr w:rsidR="00000000" w14:paraId="34D63D6F" w14:textId="77777777">
        <w:tblPrEx>
          <w:tblCellMar>
            <w:top w:w="0" w:type="dxa"/>
            <w:left w:w="0" w:type="dxa"/>
            <w:bottom w:w="0" w:type="dxa"/>
            <w:right w:w="0" w:type="dxa"/>
          </w:tblCellMar>
        </w:tblPrEx>
        <w:trPr>
          <w:gridAfter w:val="1"/>
          <w:wAfter w:w="27" w:type="dxa"/>
          <w:trHeight w:hRule="exact" w:val="200"/>
        </w:trPr>
        <w:tc>
          <w:tcPr>
            <w:tcW w:w="454" w:type="dxa"/>
          </w:tcPr>
          <w:p w14:paraId="4AB42B05" w14:textId="77777777" w:rsidR="00E65D9A" w:rsidRDefault="00E65D9A">
            <w:pPr>
              <w:pStyle w:val="Tabell"/>
              <w:keepLines/>
              <w:jc w:val="left"/>
            </w:pPr>
            <w:r>
              <w:t>År</w:t>
            </w:r>
          </w:p>
        </w:tc>
        <w:tc>
          <w:tcPr>
            <w:tcW w:w="113" w:type="dxa"/>
          </w:tcPr>
          <w:p w14:paraId="7CE347A3" w14:textId="77777777" w:rsidR="00E65D9A" w:rsidRDefault="00E65D9A">
            <w:pPr>
              <w:pStyle w:val="Tabell"/>
              <w:keepLines/>
            </w:pPr>
          </w:p>
        </w:tc>
        <w:tc>
          <w:tcPr>
            <w:tcW w:w="993" w:type="dxa"/>
            <w:gridSpan w:val="2"/>
          </w:tcPr>
          <w:p w14:paraId="36403CD7" w14:textId="77777777" w:rsidR="00E65D9A" w:rsidRDefault="00E65D9A">
            <w:pPr>
              <w:pStyle w:val="Tabell"/>
              <w:keepLines/>
              <w:jc w:val="center"/>
            </w:pPr>
            <w:r>
              <w:t>Proposi-</w:t>
            </w:r>
          </w:p>
        </w:tc>
        <w:tc>
          <w:tcPr>
            <w:tcW w:w="113" w:type="dxa"/>
            <w:gridSpan w:val="2"/>
          </w:tcPr>
          <w:p w14:paraId="596ACB10" w14:textId="77777777" w:rsidR="00E65D9A" w:rsidRDefault="00E65D9A">
            <w:pPr>
              <w:pStyle w:val="Tabell"/>
              <w:keepLines/>
            </w:pPr>
          </w:p>
        </w:tc>
        <w:tc>
          <w:tcPr>
            <w:tcW w:w="4139" w:type="dxa"/>
            <w:gridSpan w:val="8"/>
            <w:tcBorders>
              <w:bottom w:val="single" w:sz="6" w:space="0" w:color="auto"/>
            </w:tcBorders>
          </w:tcPr>
          <w:p w14:paraId="70FCFF2C" w14:textId="77777777" w:rsidR="00E65D9A" w:rsidRDefault="00E65D9A">
            <w:pPr>
              <w:pStyle w:val="Tabell"/>
              <w:keepLines/>
            </w:pPr>
            <w:r>
              <w:t>Oppositionspartiernas avvikelser från propositionens ram</w:t>
            </w:r>
          </w:p>
        </w:tc>
      </w:tr>
      <w:tr w:rsidR="00000000" w14:paraId="508FEBEB"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9FFAE4F" w14:textId="77777777" w:rsidR="00E65D9A" w:rsidRDefault="00E65D9A">
            <w:pPr>
              <w:pStyle w:val="Tabell"/>
              <w:keepLines/>
            </w:pPr>
          </w:p>
        </w:tc>
        <w:tc>
          <w:tcPr>
            <w:tcW w:w="113" w:type="dxa"/>
            <w:tcBorders>
              <w:bottom w:val="single" w:sz="6" w:space="0" w:color="auto"/>
            </w:tcBorders>
          </w:tcPr>
          <w:p w14:paraId="00CEBE28" w14:textId="77777777" w:rsidR="00E65D9A" w:rsidRDefault="00E65D9A">
            <w:pPr>
              <w:pStyle w:val="Tabell"/>
              <w:keepLines/>
            </w:pPr>
          </w:p>
        </w:tc>
        <w:tc>
          <w:tcPr>
            <w:tcW w:w="964" w:type="dxa"/>
            <w:tcBorders>
              <w:bottom w:val="single" w:sz="6" w:space="0" w:color="auto"/>
            </w:tcBorders>
          </w:tcPr>
          <w:p w14:paraId="1661B384"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3D307E29" w14:textId="77777777" w:rsidR="00E65D9A" w:rsidRDefault="00E65D9A">
            <w:pPr>
              <w:pStyle w:val="Tabell"/>
              <w:keepLines/>
            </w:pPr>
          </w:p>
        </w:tc>
        <w:tc>
          <w:tcPr>
            <w:tcW w:w="964" w:type="dxa"/>
            <w:gridSpan w:val="2"/>
            <w:tcBorders>
              <w:bottom w:val="single" w:sz="6" w:space="0" w:color="auto"/>
            </w:tcBorders>
          </w:tcPr>
          <w:p w14:paraId="0864BA82" w14:textId="77777777" w:rsidR="00E65D9A" w:rsidRDefault="00E65D9A">
            <w:pPr>
              <w:pStyle w:val="Tabell"/>
              <w:keepLines/>
              <w:spacing w:line="-80" w:lineRule="auto"/>
              <w:rPr>
                <w:sz w:val="8"/>
              </w:rPr>
            </w:pPr>
          </w:p>
          <w:p w14:paraId="1B53D3A9" w14:textId="77777777" w:rsidR="00E65D9A" w:rsidRDefault="00E65D9A">
            <w:pPr>
              <w:pStyle w:val="Tabell"/>
              <w:keepLines/>
              <w:jc w:val="left"/>
            </w:pPr>
            <w:r>
              <w:t xml:space="preserve">    Moderata</w:t>
            </w:r>
          </w:p>
          <w:p w14:paraId="79EBCA57" w14:textId="77777777" w:rsidR="00E65D9A" w:rsidRDefault="00E65D9A">
            <w:pPr>
              <w:pStyle w:val="Tabell"/>
              <w:keepLines/>
              <w:jc w:val="left"/>
            </w:pPr>
            <w:r>
              <w:t xml:space="preserve">    samlings-</w:t>
            </w:r>
          </w:p>
          <w:p w14:paraId="65BE648A" w14:textId="77777777" w:rsidR="00E65D9A" w:rsidRDefault="00E65D9A">
            <w:pPr>
              <w:pStyle w:val="Tabell"/>
              <w:keepLines/>
              <w:jc w:val="left"/>
            </w:pPr>
            <w:r>
              <w:t xml:space="preserve">    partiet</w:t>
            </w:r>
          </w:p>
        </w:tc>
        <w:tc>
          <w:tcPr>
            <w:tcW w:w="113" w:type="dxa"/>
            <w:tcBorders>
              <w:bottom w:val="single" w:sz="6" w:space="0" w:color="auto"/>
            </w:tcBorders>
          </w:tcPr>
          <w:p w14:paraId="5423E291" w14:textId="77777777" w:rsidR="00E65D9A" w:rsidRDefault="00E65D9A">
            <w:pPr>
              <w:pStyle w:val="Tabell"/>
              <w:keepLines/>
            </w:pPr>
          </w:p>
        </w:tc>
        <w:tc>
          <w:tcPr>
            <w:tcW w:w="964" w:type="dxa"/>
            <w:tcBorders>
              <w:bottom w:val="single" w:sz="6" w:space="0" w:color="auto"/>
            </w:tcBorders>
          </w:tcPr>
          <w:p w14:paraId="7FB7A5BF" w14:textId="77777777" w:rsidR="00E65D9A" w:rsidRDefault="00E65D9A">
            <w:pPr>
              <w:pStyle w:val="Tabell"/>
              <w:keepLines/>
              <w:spacing w:line="-80" w:lineRule="auto"/>
              <w:rPr>
                <w:sz w:val="8"/>
              </w:rPr>
            </w:pPr>
          </w:p>
          <w:p w14:paraId="435E7EC2" w14:textId="77777777" w:rsidR="00E65D9A" w:rsidRDefault="00E65D9A">
            <w:pPr>
              <w:pStyle w:val="Tabell"/>
              <w:keepLines/>
              <w:jc w:val="right"/>
            </w:pPr>
            <w:r>
              <w:t>Kristdemo-</w:t>
            </w:r>
          </w:p>
          <w:p w14:paraId="1B31A162"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5A08FC53" w14:textId="77777777" w:rsidR="00E65D9A" w:rsidRDefault="00E65D9A">
            <w:pPr>
              <w:pStyle w:val="Tabell"/>
              <w:keepLines/>
            </w:pPr>
          </w:p>
        </w:tc>
        <w:tc>
          <w:tcPr>
            <w:tcW w:w="793" w:type="dxa"/>
            <w:tcBorders>
              <w:bottom w:val="single" w:sz="6" w:space="0" w:color="auto"/>
            </w:tcBorders>
          </w:tcPr>
          <w:p w14:paraId="25C4E02F" w14:textId="77777777" w:rsidR="00E65D9A" w:rsidRDefault="00E65D9A">
            <w:pPr>
              <w:pStyle w:val="Tabell"/>
              <w:keepLines/>
              <w:spacing w:line="-80" w:lineRule="auto"/>
              <w:rPr>
                <w:sz w:val="8"/>
              </w:rPr>
            </w:pPr>
          </w:p>
          <w:p w14:paraId="0CD9315C" w14:textId="77777777" w:rsidR="00E65D9A" w:rsidRDefault="00E65D9A">
            <w:pPr>
              <w:pStyle w:val="Tabell"/>
              <w:keepLines/>
              <w:jc w:val="left"/>
            </w:pPr>
            <w:r>
              <w:t xml:space="preserve">    Center- </w:t>
            </w:r>
          </w:p>
          <w:p w14:paraId="03475870" w14:textId="77777777" w:rsidR="00E65D9A" w:rsidRDefault="00E65D9A">
            <w:pPr>
              <w:pStyle w:val="Tabell"/>
              <w:keepLines/>
              <w:jc w:val="left"/>
            </w:pPr>
            <w:r>
              <w:t xml:space="preserve">    partiet</w:t>
            </w:r>
          </w:p>
          <w:p w14:paraId="63187523" w14:textId="77777777" w:rsidR="00E65D9A" w:rsidRDefault="00E65D9A">
            <w:pPr>
              <w:pStyle w:val="Tabell"/>
              <w:keepLines/>
              <w:jc w:val="right"/>
            </w:pPr>
          </w:p>
        </w:tc>
        <w:tc>
          <w:tcPr>
            <w:tcW w:w="113" w:type="dxa"/>
            <w:tcBorders>
              <w:bottom w:val="single" w:sz="6" w:space="0" w:color="auto"/>
            </w:tcBorders>
          </w:tcPr>
          <w:p w14:paraId="3C529F40" w14:textId="77777777" w:rsidR="00E65D9A" w:rsidRDefault="00E65D9A">
            <w:pPr>
              <w:pStyle w:val="Tabell"/>
              <w:keepLines/>
            </w:pPr>
          </w:p>
        </w:tc>
        <w:tc>
          <w:tcPr>
            <w:tcW w:w="964" w:type="dxa"/>
            <w:gridSpan w:val="2"/>
            <w:tcBorders>
              <w:bottom w:val="single" w:sz="6" w:space="0" w:color="auto"/>
            </w:tcBorders>
          </w:tcPr>
          <w:p w14:paraId="48B43B6F" w14:textId="77777777" w:rsidR="00E65D9A" w:rsidRDefault="00E65D9A">
            <w:pPr>
              <w:pStyle w:val="Tabell"/>
              <w:keepLines/>
              <w:spacing w:line="-80" w:lineRule="auto"/>
              <w:rPr>
                <w:sz w:val="8"/>
              </w:rPr>
            </w:pPr>
          </w:p>
          <w:p w14:paraId="4558DB5A" w14:textId="77777777" w:rsidR="00E65D9A" w:rsidRDefault="00E65D9A">
            <w:pPr>
              <w:pStyle w:val="Tabell"/>
              <w:keepLines/>
              <w:jc w:val="left"/>
            </w:pPr>
            <w:r>
              <w:t xml:space="preserve">   Folkpartiet</w:t>
            </w:r>
          </w:p>
          <w:p w14:paraId="7CE3F737" w14:textId="77777777" w:rsidR="00E65D9A" w:rsidRDefault="00E65D9A">
            <w:pPr>
              <w:pStyle w:val="Tabell"/>
              <w:keepLines/>
            </w:pPr>
            <w:r>
              <w:t xml:space="preserve">   liberalerna</w:t>
            </w:r>
          </w:p>
        </w:tc>
      </w:tr>
      <w:tr w:rsidR="00000000" w14:paraId="2E0F05ED" w14:textId="77777777">
        <w:tblPrEx>
          <w:tblCellMar>
            <w:top w:w="0" w:type="dxa"/>
            <w:left w:w="0" w:type="dxa"/>
            <w:bottom w:w="0" w:type="dxa"/>
            <w:right w:w="0" w:type="dxa"/>
          </w:tblCellMar>
        </w:tblPrEx>
        <w:trPr>
          <w:trHeight w:hRule="exact" w:val="60"/>
        </w:trPr>
        <w:tc>
          <w:tcPr>
            <w:tcW w:w="454" w:type="dxa"/>
          </w:tcPr>
          <w:p w14:paraId="3C5A88CA" w14:textId="77777777" w:rsidR="00E65D9A" w:rsidRDefault="00E65D9A">
            <w:pPr>
              <w:pStyle w:val="Tabell"/>
              <w:keepLines/>
            </w:pPr>
          </w:p>
        </w:tc>
        <w:tc>
          <w:tcPr>
            <w:tcW w:w="113" w:type="dxa"/>
          </w:tcPr>
          <w:p w14:paraId="783E6EDE" w14:textId="77777777" w:rsidR="00E65D9A" w:rsidRDefault="00E65D9A">
            <w:pPr>
              <w:pStyle w:val="Tabell"/>
              <w:keepLines/>
              <w:rPr>
                <w:b/>
              </w:rPr>
            </w:pPr>
          </w:p>
        </w:tc>
        <w:tc>
          <w:tcPr>
            <w:tcW w:w="964" w:type="dxa"/>
          </w:tcPr>
          <w:p w14:paraId="0E30316A" w14:textId="77777777" w:rsidR="00E65D9A" w:rsidRDefault="00E65D9A">
            <w:pPr>
              <w:pStyle w:val="Tabell"/>
              <w:keepLines/>
              <w:jc w:val="center"/>
            </w:pPr>
          </w:p>
        </w:tc>
        <w:tc>
          <w:tcPr>
            <w:tcW w:w="113" w:type="dxa"/>
            <w:gridSpan w:val="2"/>
          </w:tcPr>
          <w:p w14:paraId="69E45F3C" w14:textId="77777777" w:rsidR="00E65D9A" w:rsidRDefault="00E65D9A">
            <w:pPr>
              <w:pStyle w:val="Tabell"/>
              <w:keepLines/>
            </w:pPr>
          </w:p>
        </w:tc>
        <w:tc>
          <w:tcPr>
            <w:tcW w:w="964" w:type="dxa"/>
            <w:gridSpan w:val="2"/>
          </w:tcPr>
          <w:p w14:paraId="792675AF" w14:textId="77777777" w:rsidR="00E65D9A" w:rsidRDefault="00E65D9A">
            <w:pPr>
              <w:pStyle w:val="Tabell"/>
              <w:keepLines/>
            </w:pPr>
          </w:p>
        </w:tc>
        <w:tc>
          <w:tcPr>
            <w:tcW w:w="113" w:type="dxa"/>
          </w:tcPr>
          <w:p w14:paraId="537DA233" w14:textId="77777777" w:rsidR="00E65D9A" w:rsidRDefault="00E65D9A">
            <w:pPr>
              <w:pStyle w:val="Tabell"/>
              <w:keepLines/>
            </w:pPr>
          </w:p>
        </w:tc>
        <w:tc>
          <w:tcPr>
            <w:tcW w:w="964" w:type="dxa"/>
          </w:tcPr>
          <w:p w14:paraId="15C46076" w14:textId="77777777" w:rsidR="00E65D9A" w:rsidRDefault="00E65D9A">
            <w:pPr>
              <w:pStyle w:val="Tabell"/>
              <w:keepLines/>
            </w:pPr>
          </w:p>
        </w:tc>
        <w:tc>
          <w:tcPr>
            <w:tcW w:w="113" w:type="dxa"/>
          </w:tcPr>
          <w:p w14:paraId="29B551DB" w14:textId="77777777" w:rsidR="00E65D9A" w:rsidRDefault="00E65D9A">
            <w:pPr>
              <w:pStyle w:val="Tabell"/>
              <w:keepLines/>
            </w:pPr>
          </w:p>
        </w:tc>
        <w:tc>
          <w:tcPr>
            <w:tcW w:w="964" w:type="dxa"/>
            <w:gridSpan w:val="2"/>
          </w:tcPr>
          <w:p w14:paraId="2C1200DF" w14:textId="77777777" w:rsidR="00E65D9A" w:rsidRDefault="00E65D9A">
            <w:pPr>
              <w:pStyle w:val="Tabell"/>
              <w:keepLines/>
            </w:pPr>
          </w:p>
        </w:tc>
        <w:tc>
          <w:tcPr>
            <w:tcW w:w="113" w:type="dxa"/>
          </w:tcPr>
          <w:p w14:paraId="49B83B56" w14:textId="77777777" w:rsidR="00E65D9A" w:rsidRDefault="00E65D9A">
            <w:pPr>
              <w:pStyle w:val="Tabell"/>
              <w:keepLines/>
            </w:pPr>
          </w:p>
        </w:tc>
        <w:tc>
          <w:tcPr>
            <w:tcW w:w="964" w:type="dxa"/>
            <w:gridSpan w:val="2"/>
          </w:tcPr>
          <w:p w14:paraId="3BC9214B" w14:textId="77777777" w:rsidR="00E65D9A" w:rsidRDefault="00E65D9A">
            <w:pPr>
              <w:pStyle w:val="Tabell"/>
              <w:keepLines/>
            </w:pPr>
          </w:p>
        </w:tc>
      </w:tr>
      <w:tr w:rsidR="00000000" w14:paraId="1D3FFDFD" w14:textId="77777777">
        <w:tblPrEx>
          <w:tblCellMar>
            <w:top w:w="0" w:type="dxa"/>
            <w:left w:w="0" w:type="dxa"/>
            <w:bottom w:w="0" w:type="dxa"/>
            <w:right w:w="0" w:type="dxa"/>
          </w:tblCellMar>
        </w:tblPrEx>
        <w:tc>
          <w:tcPr>
            <w:tcW w:w="454" w:type="dxa"/>
          </w:tcPr>
          <w:p w14:paraId="11631A1C" w14:textId="77777777" w:rsidR="00E65D9A" w:rsidRDefault="00E65D9A">
            <w:pPr>
              <w:pStyle w:val="Tabell"/>
              <w:keepLines/>
            </w:pPr>
            <w:r>
              <w:t>2000</w:t>
            </w:r>
          </w:p>
        </w:tc>
        <w:tc>
          <w:tcPr>
            <w:tcW w:w="113" w:type="dxa"/>
          </w:tcPr>
          <w:p w14:paraId="21ED62D0" w14:textId="77777777" w:rsidR="00E65D9A" w:rsidRDefault="00E65D9A">
            <w:pPr>
              <w:pStyle w:val="Tabell"/>
              <w:keepLines/>
            </w:pPr>
          </w:p>
        </w:tc>
        <w:tc>
          <w:tcPr>
            <w:tcW w:w="964" w:type="dxa"/>
          </w:tcPr>
          <w:p w14:paraId="2AF499B5" w14:textId="77777777" w:rsidR="00E65D9A" w:rsidRDefault="00E65D9A">
            <w:pPr>
              <w:pStyle w:val="Tabell"/>
              <w:keepLines/>
              <w:ind w:right="199"/>
              <w:jc w:val="right"/>
            </w:pPr>
            <w:r>
              <w:t>1 489</w:t>
            </w:r>
          </w:p>
        </w:tc>
        <w:tc>
          <w:tcPr>
            <w:tcW w:w="113" w:type="dxa"/>
            <w:gridSpan w:val="2"/>
          </w:tcPr>
          <w:p w14:paraId="04B98DEC" w14:textId="77777777" w:rsidR="00E65D9A" w:rsidRDefault="00E65D9A">
            <w:pPr>
              <w:pStyle w:val="Tabell"/>
              <w:keepLines/>
            </w:pPr>
          </w:p>
        </w:tc>
        <w:tc>
          <w:tcPr>
            <w:tcW w:w="964" w:type="dxa"/>
            <w:gridSpan w:val="2"/>
          </w:tcPr>
          <w:p w14:paraId="5D86500E" w14:textId="77777777" w:rsidR="00E65D9A" w:rsidRDefault="00E65D9A">
            <w:pPr>
              <w:pStyle w:val="Tabell"/>
              <w:keepLines/>
              <w:ind w:right="170"/>
              <w:jc w:val="right"/>
            </w:pPr>
            <w:r>
              <w:t>-82</w:t>
            </w:r>
          </w:p>
        </w:tc>
        <w:tc>
          <w:tcPr>
            <w:tcW w:w="113" w:type="dxa"/>
          </w:tcPr>
          <w:p w14:paraId="04BA0135" w14:textId="77777777" w:rsidR="00E65D9A" w:rsidRDefault="00E65D9A">
            <w:pPr>
              <w:pStyle w:val="Tabell"/>
              <w:keepLines/>
              <w:ind w:right="170"/>
              <w:jc w:val="right"/>
            </w:pPr>
          </w:p>
        </w:tc>
        <w:tc>
          <w:tcPr>
            <w:tcW w:w="964" w:type="dxa"/>
          </w:tcPr>
          <w:p w14:paraId="6ECCF2BE" w14:textId="77777777" w:rsidR="00E65D9A" w:rsidRDefault="00E65D9A">
            <w:pPr>
              <w:pStyle w:val="Tabell"/>
              <w:keepLines/>
              <w:ind w:right="170"/>
              <w:jc w:val="right"/>
            </w:pPr>
            <w:r>
              <w:t>-90</w:t>
            </w:r>
          </w:p>
        </w:tc>
        <w:tc>
          <w:tcPr>
            <w:tcW w:w="113" w:type="dxa"/>
          </w:tcPr>
          <w:p w14:paraId="47894E78" w14:textId="77777777" w:rsidR="00E65D9A" w:rsidRDefault="00E65D9A">
            <w:pPr>
              <w:pStyle w:val="Tabell"/>
              <w:keepLines/>
              <w:jc w:val="left"/>
            </w:pPr>
          </w:p>
        </w:tc>
        <w:tc>
          <w:tcPr>
            <w:tcW w:w="964" w:type="dxa"/>
            <w:gridSpan w:val="2"/>
          </w:tcPr>
          <w:p w14:paraId="79943DB6" w14:textId="77777777" w:rsidR="00E65D9A" w:rsidRDefault="00E65D9A">
            <w:pPr>
              <w:pStyle w:val="Tabell"/>
              <w:keepLines/>
              <w:ind w:right="170"/>
              <w:jc w:val="right"/>
            </w:pPr>
            <w:r>
              <w:rPr>
                <w:snapToGrid w:val="0"/>
                <w:color w:val="000000"/>
                <w:lang w:eastAsia="sv-SE"/>
              </w:rPr>
              <w:t>±0</w:t>
            </w:r>
          </w:p>
        </w:tc>
        <w:tc>
          <w:tcPr>
            <w:tcW w:w="113" w:type="dxa"/>
          </w:tcPr>
          <w:p w14:paraId="47107371" w14:textId="77777777" w:rsidR="00E65D9A" w:rsidRDefault="00E65D9A">
            <w:pPr>
              <w:pStyle w:val="Tabell"/>
              <w:keepLines/>
              <w:ind w:right="170"/>
              <w:jc w:val="right"/>
            </w:pPr>
          </w:p>
        </w:tc>
        <w:tc>
          <w:tcPr>
            <w:tcW w:w="964" w:type="dxa"/>
            <w:gridSpan w:val="2"/>
          </w:tcPr>
          <w:p w14:paraId="5D29877F" w14:textId="77777777" w:rsidR="00E65D9A" w:rsidRDefault="00E65D9A">
            <w:pPr>
              <w:pStyle w:val="Tabell"/>
              <w:keepLines/>
              <w:ind w:right="170"/>
              <w:jc w:val="right"/>
            </w:pPr>
            <w:r>
              <w:t>-100</w:t>
            </w:r>
          </w:p>
        </w:tc>
      </w:tr>
      <w:tr w:rsidR="00000000" w14:paraId="20D6FBA2" w14:textId="77777777">
        <w:tblPrEx>
          <w:tblCellMar>
            <w:top w:w="0" w:type="dxa"/>
            <w:left w:w="0" w:type="dxa"/>
            <w:bottom w:w="0" w:type="dxa"/>
            <w:right w:w="0" w:type="dxa"/>
          </w:tblCellMar>
        </w:tblPrEx>
        <w:tc>
          <w:tcPr>
            <w:tcW w:w="454" w:type="dxa"/>
          </w:tcPr>
          <w:p w14:paraId="3AFF8723" w14:textId="77777777" w:rsidR="00E65D9A" w:rsidRDefault="00E65D9A">
            <w:pPr>
              <w:pStyle w:val="Tabell"/>
              <w:keepLines/>
            </w:pPr>
            <w:r>
              <w:t>2001</w:t>
            </w:r>
          </w:p>
        </w:tc>
        <w:tc>
          <w:tcPr>
            <w:tcW w:w="113" w:type="dxa"/>
          </w:tcPr>
          <w:p w14:paraId="77F01457" w14:textId="77777777" w:rsidR="00E65D9A" w:rsidRDefault="00E65D9A">
            <w:pPr>
              <w:pStyle w:val="Tabell"/>
              <w:keepLines/>
              <w:rPr>
                <w:b/>
              </w:rPr>
            </w:pPr>
          </w:p>
        </w:tc>
        <w:tc>
          <w:tcPr>
            <w:tcW w:w="964" w:type="dxa"/>
          </w:tcPr>
          <w:p w14:paraId="50494A83" w14:textId="77777777" w:rsidR="00E65D9A" w:rsidRDefault="00E65D9A">
            <w:pPr>
              <w:pStyle w:val="Tabell"/>
              <w:keepLines/>
              <w:ind w:right="199"/>
              <w:jc w:val="right"/>
            </w:pPr>
            <w:r>
              <w:t>1 528</w:t>
            </w:r>
          </w:p>
        </w:tc>
        <w:tc>
          <w:tcPr>
            <w:tcW w:w="113" w:type="dxa"/>
            <w:gridSpan w:val="2"/>
          </w:tcPr>
          <w:p w14:paraId="26BC55A3" w14:textId="77777777" w:rsidR="00E65D9A" w:rsidRDefault="00E65D9A">
            <w:pPr>
              <w:pStyle w:val="Tabell"/>
              <w:keepLines/>
            </w:pPr>
          </w:p>
        </w:tc>
        <w:tc>
          <w:tcPr>
            <w:tcW w:w="964" w:type="dxa"/>
            <w:gridSpan w:val="2"/>
          </w:tcPr>
          <w:p w14:paraId="222E2416" w14:textId="77777777" w:rsidR="00E65D9A" w:rsidRDefault="00E65D9A">
            <w:pPr>
              <w:pStyle w:val="Tabell"/>
              <w:keepLines/>
              <w:ind w:right="170"/>
              <w:jc w:val="right"/>
            </w:pPr>
            <w:r>
              <w:t>-87</w:t>
            </w:r>
          </w:p>
        </w:tc>
        <w:tc>
          <w:tcPr>
            <w:tcW w:w="113" w:type="dxa"/>
          </w:tcPr>
          <w:p w14:paraId="5F2B199C" w14:textId="77777777" w:rsidR="00E65D9A" w:rsidRDefault="00E65D9A">
            <w:pPr>
              <w:pStyle w:val="Tabell"/>
              <w:keepLines/>
              <w:ind w:right="170"/>
              <w:jc w:val="right"/>
            </w:pPr>
          </w:p>
        </w:tc>
        <w:tc>
          <w:tcPr>
            <w:tcW w:w="964" w:type="dxa"/>
          </w:tcPr>
          <w:p w14:paraId="138269AA" w14:textId="77777777" w:rsidR="00E65D9A" w:rsidRDefault="00E65D9A">
            <w:pPr>
              <w:pStyle w:val="Tabell"/>
              <w:keepLines/>
              <w:ind w:right="170"/>
              <w:jc w:val="right"/>
            </w:pPr>
            <w:r>
              <w:t>-90</w:t>
            </w:r>
          </w:p>
        </w:tc>
        <w:tc>
          <w:tcPr>
            <w:tcW w:w="113" w:type="dxa"/>
          </w:tcPr>
          <w:p w14:paraId="0D1C5921" w14:textId="77777777" w:rsidR="00E65D9A" w:rsidRDefault="00E65D9A">
            <w:pPr>
              <w:pStyle w:val="Tabell"/>
              <w:keepLines/>
              <w:jc w:val="left"/>
            </w:pPr>
          </w:p>
        </w:tc>
        <w:tc>
          <w:tcPr>
            <w:tcW w:w="964" w:type="dxa"/>
            <w:gridSpan w:val="2"/>
          </w:tcPr>
          <w:p w14:paraId="13940D93" w14:textId="77777777" w:rsidR="00E65D9A" w:rsidRDefault="00E65D9A">
            <w:pPr>
              <w:pStyle w:val="Tabell"/>
              <w:keepLines/>
              <w:ind w:right="170"/>
              <w:jc w:val="right"/>
            </w:pPr>
            <w:r>
              <w:rPr>
                <w:snapToGrid w:val="0"/>
                <w:color w:val="000000"/>
                <w:lang w:eastAsia="sv-SE"/>
              </w:rPr>
              <w:t>±0</w:t>
            </w:r>
          </w:p>
        </w:tc>
        <w:tc>
          <w:tcPr>
            <w:tcW w:w="113" w:type="dxa"/>
          </w:tcPr>
          <w:p w14:paraId="31D977ED" w14:textId="77777777" w:rsidR="00E65D9A" w:rsidRDefault="00E65D9A">
            <w:pPr>
              <w:pStyle w:val="Tabell"/>
              <w:keepLines/>
              <w:ind w:right="170"/>
              <w:jc w:val="right"/>
            </w:pPr>
          </w:p>
        </w:tc>
        <w:tc>
          <w:tcPr>
            <w:tcW w:w="964" w:type="dxa"/>
            <w:gridSpan w:val="2"/>
          </w:tcPr>
          <w:p w14:paraId="7EDA896C" w14:textId="77777777" w:rsidR="00E65D9A" w:rsidRDefault="00E65D9A">
            <w:pPr>
              <w:pStyle w:val="Tabell"/>
              <w:keepLines/>
              <w:ind w:right="170"/>
              <w:jc w:val="right"/>
            </w:pPr>
            <w:r>
              <w:t>-100</w:t>
            </w:r>
          </w:p>
        </w:tc>
      </w:tr>
      <w:tr w:rsidR="00000000" w14:paraId="0B48A424"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72803204" w14:textId="77777777" w:rsidR="00E65D9A" w:rsidRDefault="00E65D9A">
            <w:pPr>
              <w:pStyle w:val="Tabell"/>
              <w:keepLines/>
            </w:pPr>
            <w:r>
              <w:t>2002</w:t>
            </w:r>
          </w:p>
        </w:tc>
        <w:tc>
          <w:tcPr>
            <w:tcW w:w="113" w:type="dxa"/>
            <w:tcBorders>
              <w:bottom w:val="single" w:sz="6" w:space="0" w:color="auto"/>
            </w:tcBorders>
          </w:tcPr>
          <w:p w14:paraId="3B0BBE30" w14:textId="77777777" w:rsidR="00E65D9A" w:rsidRDefault="00E65D9A">
            <w:pPr>
              <w:pStyle w:val="Tabell"/>
              <w:keepLines/>
              <w:rPr>
                <w:b/>
              </w:rPr>
            </w:pPr>
          </w:p>
        </w:tc>
        <w:tc>
          <w:tcPr>
            <w:tcW w:w="964" w:type="dxa"/>
            <w:tcBorders>
              <w:bottom w:val="single" w:sz="6" w:space="0" w:color="auto"/>
            </w:tcBorders>
          </w:tcPr>
          <w:p w14:paraId="4C8BFF4B" w14:textId="77777777" w:rsidR="00E65D9A" w:rsidRDefault="00E65D9A">
            <w:pPr>
              <w:pStyle w:val="Tabell"/>
              <w:keepLines/>
              <w:ind w:right="199"/>
              <w:jc w:val="right"/>
            </w:pPr>
            <w:r>
              <w:t>1 579</w:t>
            </w:r>
          </w:p>
        </w:tc>
        <w:tc>
          <w:tcPr>
            <w:tcW w:w="113" w:type="dxa"/>
            <w:gridSpan w:val="2"/>
            <w:tcBorders>
              <w:bottom w:val="single" w:sz="6" w:space="0" w:color="auto"/>
            </w:tcBorders>
          </w:tcPr>
          <w:p w14:paraId="31CDC181" w14:textId="77777777" w:rsidR="00E65D9A" w:rsidRDefault="00E65D9A">
            <w:pPr>
              <w:pStyle w:val="Tabell"/>
              <w:keepLines/>
            </w:pPr>
          </w:p>
        </w:tc>
        <w:tc>
          <w:tcPr>
            <w:tcW w:w="964" w:type="dxa"/>
            <w:gridSpan w:val="2"/>
            <w:tcBorders>
              <w:bottom w:val="single" w:sz="6" w:space="0" w:color="auto"/>
            </w:tcBorders>
          </w:tcPr>
          <w:p w14:paraId="3D8542DC" w14:textId="77777777" w:rsidR="00E65D9A" w:rsidRDefault="00E65D9A">
            <w:pPr>
              <w:pStyle w:val="Tabell"/>
              <w:keepLines/>
              <w:ind w:right="170"/>
              <w:jc w:val="right"/>
            </w:pPr>
            <w:r>
              <w:t>-87</w:t>
            </w:r>
          </w:p>
        </w:tc>
        <w:tc>
          <w:tcPr>
            <w:tcW w:w="113" w:type="dxa"/>
            <w:tcBorders>
              <w:bottom w:val="single" w:sz="6" w:space="0" w:color="auto"/>
            </w:tcBorders>
          </w:tcPr>
          <w:p w14:paraId="3C62D953" w14:textId="77777777" w:rsidR="00E65D9A" w:rsidRDefault="00E65D9A">
            <w:pPr>
              <w:pStyle w:val="Tabell"/>
              <w:keepLines/>
              <w:ind w:right="170"/>
              <w:jc w:val="right"/>
            </w:pPr>
          </w:p>
        </w:tc>
        <w:tc>
          <w:tcPr>
            <w:tcW w:w="964" w:type="dxa"/>
            <w:tcBorders>
              <w:bottom w:val="single" w:sz="6" w:space="0" w:color="auto"/>
            </w:tcBorders>
          </w:tcPr>
          <w:p w14:paraId="3738121B" w14:textId="77777777" w:rsidR="00E65D9A" w:rsidRDefault="00E65D9A">
            <w:pPr>
              <w:pStyle w:val="Tabell"/>
              <w:keepLines/>
              <w:ind w:right="170"/>
              <w:jc w:val="right"/>
            </w:pPr>
            <w:r>
              <w:t>-95</w:t>
            </w:r>
          </w:p>
        </w:tc>
        <w:tc>
          <w:tcPr>
            <w:tcW w:w="113" w:type="dxa"/>
            <w:tcBorders>
              <w:bottom w:val="single" w:sz="6" w:space="0" w:color="auto"/>
            </w:tcBorders>
          </w:tcPr>
          <w:p w14:paraId="7D1B5E30" w14:textId="77777777" w:rsidR="00E65D9A" w:rsidRDefault="00E65D9A">
            <w:pPr>
              <w:pStyle w:val="Tabell"/>
              <w:keepLines/>
              <w:jc w:val="left"/>
            </w:pPr>
          </w:p>
        </w:tc>
        <w:tc>
          <w:tcPr>
            <w:tcW w:w="964" w:type="dxa"/>
            <w:gridSpan w:val="2"/>
            <w:tcBorders>
              <w:bottom w:val="single" w:sz="6" w:space="0" w:color="auto"/>
            </w:tcBorders>
          </w:tcPr>
          <w:p w14:paraId="1DF9431D"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7E9063C2" w14:textId="77777777" w:rsidR="00E65D9A" w:rsidRDefault="00E65D9A">
            <w:pPr>
              <w:pStyle w:val="Tabell"/>
              <w:keepLines/>
              <w:ind w:right="170"/>
              <w:jc w:val="right"/>
            </w:pPr>
          </w:p>
        </w:tc>
        <w:tc>
          <w:tcPr>
            <w:tcW w:w="964" w:type="dxa"/>
            <w:gridSpan w:val="2"/>
            <w:tcBorders>
              <w:bottom w:val="single" w:sz="6" w:space="0" w:color="auto"/>
            </w:tcBorders>
          </w:tcPr>
          <w:p w14:paraId="044FFA79" w14:textId="77777777" w:rsidR="00E65D9A" w:rsidRDefault="00E65D9A">
            <w:pPr>
              <w:pStyle w:val="Tabell"/>
              <w:keepLines/>
              <w:ind w:right="170"/>
              <w:jc w:val="right"/>
            </w:pPr>
            <w:r>
              <w:t>-100</w:t>
            </w:r>
          </w:p>
        </w:tc>
      </w:tr>
    </w:tbl>
    <w:p w14:paraId="7CCDA4AF" w14:textId="77777777" w:rsidR="00E65D9A" w:rsidRDefault="00E65D9A">
      <w:pPr>
        <w:pStyle w:val="R4"/>
      </w:pPr>
      <w:r>
        <w:t>Motionerna</w:t>
      </w:r>
    </w:p>
    <w:p w14:paraId="7833C2D5" w14:textId="77777777" w:rsidR="00E65D9A" w:rsidRDefault="00E65D9A">
      <w:r>
        <w:rPr>
          <w:i/>
        </w:rPr>
        <w:t>Moderata samlingspartiet</w:t>
      </w:r>
      <w:r>
        <w:t xml:space="preserve"> förespråkar i </w:t>
      </w:r>
      <w:r>
        <w:rPr>
          <w:i/>
        </w:rPr>
        <w:t>motion Fi14</w:t>
      </w:r>
      <w:r>
        <w:t xml:space="preserve"> att ramarna minskas. Vissa besparingar görs genom partiets förslag att det skall bildas ett nytt revisionsorgan underställt riksdagen. Besparingar görs också på Statskont</w:t>
      </w:r>
      <w:r>
        <w:t>o</w:t>
      </w:r>
      <w:r>
        <w:t>ret genom att delar av verksamheten flyttas till Ekonomistyrningsverket och genom en ökad grad av uppdragsfinansiering. Den ökade användningen av Internet för statistik bör kunna innebära besparingar för flera myndigheter. Nämnden för offentlig upphandling bör kunna avvecklas. Kvalitetsutvec</w:t>
      </w:r>
      <w:r>
        <w:t>k</w:t>
      </w:r>
      <w:r>
        <w:t>ling och kompetensför</w:t>
      </w:r>
      <w:r>
        <w:t>sörjning bör handhas av berörda myndigheter varför den nyligen inrättade myndigheten kan avvecklas. Vidare innebär en mins</w:t>
      </w:r>
      <w:r>
        <w:t>k</w:t>
      </w:r>
      <w:r>
        <w:t>ning av Riksgäldskontorets hushållsupplåning att myndighetens förval</w:t>
      </w:r>
      <w:r>
        <w:t>t</w:t>
      </w:r>
      <w:r>
        <w:t>ningskostnader kan minskas.</w:t>
      </w:r>
    </w:p>
    <w:p w14:paraId="74C66FEB" w14:textId="77777777" w:rsidR="00E65D9A" w:rsidRDefault="00E65D9A">
      <w:pPr>
        <w:pStyle w:val="Normaltindrag"/>
      </w:pPr>
      <w:r>
        <w:rPr>
          <w:i/>
        </w:rPr>
        <w:t>Kristdemokraterna</w:t>
      </w:r>
      <w:r>
        <w:t xml:space="preserve"> anser i</w:t>
      </w:r>
      <w:r>
        <w:rPr>
          <w:i/>
        </w:rPr>
        <w:t xml:space="preserve"> motion Fi15</w:t>
      </w:r>
      <w:r>
        <w:t xml:space="preserve"> att ramarna kan minskas genom en generell besparing på myndigheterna med 6 %.</w:t>
      </w:r>
    </w:p>
    <w:p w14:paraId="7BC08506" w14:textId="77777777" w:rsidR="00E65D9A" w:rsidRDefault="00E65D9A">
      <w:pPr>
        <w:pStyle w:val="Normaltindrag"/>
      </w:pPr>
      <w:r>
        <w:rPr>
          <w:i/>
        </w:rPr>
        <w:t>Centerpartiet</w:t>
      </w:r>
      <w:r>
        <w:t xml:space="preserve"> föreslår i </w:t>
      </w:r>
      <w:r>
        <w:rPr>
          <w:i/>
        </w:rPr>
        <w:t xml:space="preserve">motion Fi16 </w:t>
      </w:r>
      <w:r>
        <w:t>inte några förändringar i förhållande till regeringens förslag.</w:t>
      </w:r>
    </w:p>
    <w:p w14:paraId="23BC44B9" w14:textId="77777777" w:rsidR="00E65D9A" w:rsidRDefault="00E65D9A">
      <w:pPr>
        <w:pStyle w:val="Normaltindrag"/>
      </w:pPr>
      <w:r>
        <w:rPr>
          <w:i/>
        </w:rPr>
        <w:t>Folkpartiet liberalerna</w:t>
      </w:r>
      <w:r>
        <w:t xml:space="preserve"> förespråkar i </w:t>
      </w:r>
      <w:r>
        <w:rPr>
          <w:i/>
        </w:rPr>
        <w:t>motion Fi17</w:t>
      </w:r>
      <w:r>
        <w:t xml:space="preserve"> att ramarna skall min</w:t>
      </w:r>
      <w:r>
        <w:t>s</w:t>
      </w:r>
      <w:r>
        <w:t>kas eftersom partiet motsätter sig att medel anvisas för en folk- och bostad</w:t>
      </w:r>
      <w:r>
        <w:t>s</w:t>
      </w:r>
      <w:r>
        <w:t>rä</w:t>
      </w:r>
      <w:r>
        <w:t>k</w:t>
      </w:r>
      <w:r>
        <w:t>ning.</w:t>
      </w:r>
    </w:p>
    <w:p w14:paraId="08A52555" w14:textId="77777777" w:rsidR="00E65D9A" w:rsidRDefault="00E65D9A">
      <w:pPr>
        <w:pStyle w:val="R4"/>
      </w:pPr>
      <w:r>
        <w:t>Finansutskottets ställningstagande</w:t>
      </w:r>
    </w:p>
    <w:p w14:paraId="4295E33A" w14:textId="77777777" w:rsidR="00E65D9A" w:rsidRDefault="00E65D9A">
      <w:r>
        <w:t xml:space="preserve">I enlighet med vad utskottet anfört i avsnitt </w:t>
      </w:r>
      <w:r>
        <w:rPr>
          <w:i/>
        </w:rPr>
        <w:t>2.4.3 Finansutskottets samma</w:t>
      </w:r>
      <w:r>
        <w:rPr>
          <w:i/>
        </w:rPr>
        <w:t>n</w:t>
      </w:r>
      <w:r>
        <w:rPr>
          <w:i/>
        </w:rPr>
        <w:t>fattande bedömning av budgetförslagen</w:t>
      </w:r>
      <w:r>
        <w:t xml:space="preserve"> tillstyrks vårpropositionens förslag till preliminära utgiftsramar för utgiftsområdet för åren 2000–2002. Moti</w:t>
      </w:r>
      <w:r>
        <w:t>o</w:t>
      </w:r>
      <w:r>
        <w:t>nernas förslag till alternativa ramar avstyrks. Utskottet återkommer i avsnitt 3.29 med en samlad redovisning av utgifte</w:t>
      </w:r>
      <w:r>
        <w:t>r</w:t>
      </w:r>
      <w:r>
        <w:t>nas fördelning på utgiftsområden.</w:t>
      </w:r>
    </w:p>
    <w:p w14:paraId="0B3B0E80" w14:textId="77777777" w:rsidR="00E65D9A" w:rsidRDefault="00E65D9A">
      <w:pPr>
        <w:pStyle w:val="Rubrik2"/>
      </w:pPr>
      <w:bookmarkStart w:id="224" w:name="_Toc452705078"/>
      <w:bookmarkStart w:id="225" w:name="_Toc453408099"/>
      <w:r>
        <w:t>3.3 Utgiftsområde 3 Skatteförvaltning och uppbörd</w:t>
      </w:r>
      <w:bookmarkEnd w:id="224"/>
      <w:bookmarkEnd w:id="225"/>
    </w:p>
    <w:p w14:paraId="73A80396" w14:textId="77777777" w:rsidR="00E65D9A" w:rsidRDefault="00E65D9A">
      <w:pPr>
        <w:rPr>
          <w:snapToGrid w:val="0"/>
          <w:lang w:eastAsia="sv-SE"/>
        </w:rPr>
      </w:pPr>
      <w:r>
        <w:rPr>
          <w:snapToGrid w:val="0"/>
          <w:lang w:eastAsia="sv-SE"/>
        </w:rPr>
        <w:t>Utgiftsområdet omfattar Riksskatteverket, skattemyndigheterna och Tullve</w:t>
      </w:r>
      <w:r>
        <w:rPr>
          <w:snapToGrid w:val="0"/>
          <w:lang w:eastAsia="sv-SE"/>
        </w:rPr>
        <w:t>r</w:t>
      </w:r>
      <w:r>
        <w:rPr>
          <w:snapToGrid w:val="0"/>
          <w:lang w:eastAsia="sv-SE"/>
        </w:rPr>
        <w:t xml:space="preserve">ket. </w:t>
      </w:r>
    </w:p>
    <w:p w14:paraId="0F9E8F73" w14:textId="77777777" w:rsidR="00E65D9A" w:rsidRDefault="00E65D9A">
      <w:pPr>
        <w:pStyle w:val="Normaltindrag"/>
      </w:pPr>
      <w:r>
        <w:rPr>
          <w:snapToGrid w:val="0"/>
          <w:lang w:eastAsia="sv-SE"/>
        </w:rPr>
        <w:t xml:space="preserve">För 1999 beräknas de totala utgifterna på utgiftsområdet till 6 025 miljoner kronor. </w:t>
      </w:r>
    </w:p>
    <w:p w14:paraId="50F1EF4A" w14:textId="77777777" w:rsidR="00E65D9A" w:rsidRDefault="00E65D9A">
      <w:pPr>
        <w:pStyle w:val="R4"/>
        <w:outlineLvl w:val="0"/>
      </w:pPr>
      <w:r>
        <w:t>Vårpropositionen</w:t>
      </w:r>
    </w:p>
    <w:p w14:paraId="6C75D2C8" w14:textId="77777777" w:rsidR="00E65D9A" w:rsidRDefault="00E65D9A">
      <w:r>
        <w:rPr>
          <w:snapToGrid w:val="0"/>
          <w:lang w:eastAsia="sv-SE"/>
        </w:rPr>
        <w:t>I vårpropositionen anges (avsnitt 7.4) att regeringen kommer att ta del av ett omfattande material, från Riksskatteverket, Riksrevisionsverket samt Rik</w:t>
      </w:r>
      <w:r>
        <w:rPr>
          <w:snapToGrid w:val="0"/>
          <w:lang w:eastAsia="sv-SE"/>
        </w:rPr>
        <w:t>s</w:t>
      </w:r>
      <w:r>
        <w:rPr>
          <w:snapToGrid w:val="0"/>
          <w:lang w:eastAsia="sv-SE"/>
        </w:rPr>
        <w:t>dagens revisorer, avseende skattekontrollens inriktning och omfattning. Regeringen avser att redovisa sin bedömning av detta material i budgetpr</w:t>
      </w:r>
      <w:r>
        <w:rPr>
          <w:snapToGrid w:val="0"/>
          <w:lang w:eastAsia="sv-SE"/>
        </w:rPr>
        <w:t>o</w:t>
      </w:r>
      <w:r>
        <w:rPr>
          <w:snapToGrid w:val="0"/>
          <w:lang w:eastAsia="sv-SE"/>
        </w:rPr>
        <w:t>positionen för år 2000. Inom Tullverket pågår en omorganisation som skall skapa bättre förutsättningar för en enhetlig tillämpning av regelverk och rutiner. Omorganisationen förväntas leda till en effektivisering som, enligt regeringen, bör resultera i en effektivare kontrollverksamhet. Inom Tullve</w:t>
      </w:r>
      <w:r>
        <w:rPr>
          <w:snapToGrid w:val="0"/>
          <w:lang w:eastAsia="sv-SE"/>
        </w:rPr>
        <w:t>r</w:t>
      </w:r>
      <w:r>
        <w:rPr>
          <w:snapToGrid w:val="0"/>
          <w:lang w:eastAsia="sv-SE"/>
        </w:rPr>
        <w:t>ket pågår dessutom ett utvecklings- och effektiviseringsarbete vil</w:t>
      </w:r>
      <w:r>
        <w:rPr>
          <w:snapToGrid w:val="0"/>
          <w:lang w:eastAsia="sv-SE"/>
        </w:rPr>
        <w:t>ket, enligt regeringen, bl.a. bör ge en ännu effektivare tullhantering i framtiden och därmed även en ökad kvalitet och träffsäkerhet i kontrollarb</w:t>
      </w:r>
      <w:r>
        <w:rPr>
          <w:snapToGrid w:val="0"/>
          <w:lang w:eastAsia="sv-SE"/>
        </w:rPr>
        <w:t>e</w:t>
      </w:r>
      <w:r>
        <w:rPr>
          <w:snapToGrid w:val="0"/>
          <w:lang w:eastAsia="sv-SE"/>
        </w:rPr>
        <w:t>tet.</w:t>
      </w:r>
    </w:p>
    <w:p w14:paraId="7F2427E1" w14:textId="77777777" w:rsidR="00E65D9A" w:rsidRDefault="00E65D9A">
      <w:r>
        <w:t xml:space="preserve">Propositionens och oppositionspartiernas förslag till preliminär ramnivå för utgiftsområdet under åren 2000–2002 redovisas i efterföljande tabell. </w:t>
      </w:r>
    </w:p>
    <w:p w14:paraId="291AF23A" w14:textId="77777777" w:rsidR="00E65D9A" w:rsidRDefault="00E65D9A">
      <w:pPr>
        <w:pStyle w:val="Tabellrubrik"/>
        <w:keepLines/>
        <w:outlineLvl w:val="0"/>
      </w:pPr>
    </w:p>
    <w:p w14:paraId="09CB6EEB" w14:textId="77777777" w:rsidR="00E65D9A" w:rsidRDefault="00E65D9A">
      <w:pPr>
        <w:pStyle w:val="Tabellrubrik"/>
        <w:keepNext/>
        <w:keepLines/>
        <w:outlineLvl w:val="0"/>
      </w:pPr>
      <w:r>
        <w:t xml:space="preserve">Förslag till ram för utgiftsområde 3 </w:t>
      </w:r>
      <w:r>
        <w:rPr>
          <w:snapToGrid w:val="0"/>
          <w:color w:val="000000"/>
          <w:lang w:eastAsia="sv-SE"/>
        </w:rPr>
        <w:t>Skatteförvaltning och uppbörd</w:t>
      </w:r>
    </w:p>
    <w:p w14:paraId="5C6AEAA9" w14:textId="77777777" w:rsidR="00E65D9A" w:rsidRDefault="00E65D9A">
      <w:pPr>
        <w:pStyle w:val="Tabell"/>
        <w:keepNext/>
        <w:keepLines/>
        <w:outlineLvl w:val="0"/>
      </w:pPr>
      <w:r>
        <w:t>Belopp i miljoner kronor</w:t>
      </w:r>
    </w:p>
    <w:p w14:paraId="0CB94591"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009D1323"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3AAE7BEE" w14:textId="77777777" w:rsidR="00E65D9A" w:rsidRDefault="00E65D9A">
            <w:pPr>
              <w:pStyle w:val="Tabell"/>
              <w:keepNext/>
              <w:keepLines/>
            </w:pPr>
          </w:p>
        </w:tc>
        <w:tc>
          <w:tcPr>
            <w:tcW w:w="113" w:type="dxa"/>
            <w:tcBorders>
              <w:top w:val="single" w:sz="6" w:space="0" w:color="000000"/>
            </w:tcBorders>
          </w:tcPr>
          <w:p w14:paraId="52D53266" w14:textId="77777777" w:rsidR="00E65D9A" w:rsidRDefault="00E65D9A">
            <w:pPr>
              <w:pStyle w:val="Tabell"/>
              <w:keepNext/>
              <w:keepLines/>
            </w:pPr>
          </w:p>
        </w:tc>
        <w:tc>
          <w:tcPr>
            <w:tcW w:w="993" w:type="dxa"/>
            <w:gridSpan w:val="2"/>
            <w:tcBorders>
              <w:top w:val="single" w:sz="6" w:space="0" w:color="000000"/>
            </w:tcBorders>
          </w:tcPr>
          <w:p w14:paraId="57FB6432" w14:textId="77777777" w:rsidR="00E65D9A" w:rsidRDefault="00E65D9A">
            <w:pPr>
              <w:pStyle w:val="Tabell"/>
              <w:keepNext/>
              <w:keepLines/>
              <w:jc w:val="center"/>
            </w:pPr>
          </w:p>
        </w:tc>
        <w:tc>
          <w:tcPr>
            <w:tcW w:w="113" w:type="dxa"/>
            <w:gridSpan w:val="2"/>
            <w:tcBorders>
              <w:top w:val="single" w:sz="6" w:space="0" w:color="000000"/>
            </w:tcBorders>
          </w:tcPr>
          <w:p w14:paraId="623FB6A4" w14:textId="77777777" w:rsidR="00E65D9A" w:rsidRDefault="00E65D9A">
            <w:pPr>
              <w:pStyle w:val="Tabell"/>
              <w:keepNext/>
              <w:keepLines/>
            </w:pPr>
          </w:p>
        </w:tc>
        <w:tc>
          <w:tcPr>
            <w:tcW w:w="4139" w:type="dxa"/>
            <w:gridSpan w:val="8"/>
            <w:tcBorders>
              <w:top w:val="single" w:sz="6" w:space="0" w:color="000000"/>
            </w:tcBorders>
          </w:tcPr>
          <w:p w14:paraId="414EA1AC" w14:textId="77777777" w:rsidR="00E65D9A" w:rsidRDefault="00E65D9A">
            <w:pPr>
              <w:pStyle w:val="Tabell"/>
              <w:keepNext/>
              <w:keepLines/>
            </w:pPr>
          </w:p>
        </w:tc>
      </w:tr>
      <w:tr w:rsidR="00000000" w14:paraId="63362299" w14:textId="77777777">
        <w:tblPrEx>
          <w:tblCellMar>
            <w:top w:w="0" w:type="dxa"/>
            <w:left w:w="0" w:type="dxa"/>
            <w:bottom w:w="0" w:type="dxa"/>
            <w:right w:w="0" w:type="dxa"/>
          </w:tblCellMar>
        </w:tblPrEx>
        <w:trPr>
          <w:gridAfter w:val="1"/>
          <w:wAfter w:w="27" w:type="dxa"/>
          <w:trHeight w:hRule="exact" w:val="200"/>
        </w:trPr>
        <w:tc>
          <w:tcPr>
            <w:tcW w:w="454" w:type="dxa"/>
          </w:tcPr>
          <w:p w14:paraId="24F3DC6A" w14:textId="77777777" w:rsidR="00E65D9A" w:rsidRDefault="00E65D9A">
            <w:pPr>
              <w:pStyle w:val="Tabell"/>
              <w:keepNext/>
              <w:keepLines/>
              <w:jc w:val="left"/>
            </w:pPr>
            <w:r>
              <w:t>År</w:t>
            </w:r>
          </w:p>
        </w:tc>
        <w:tc>
          <w:tcPr>
            <w:tcW w:w="113" w:type="dxa"/>
          </w:tcPr>
          <w:p w14:paraId="3A5B98EA" w14:textId="77777777" w:rsidR="00E65D9A" w:rsidRDefault="00E65D9A">
            <w:pPr>
              <w:pStyle w:val="Tabell"/>
              <w:keepNext/>
              <w:keepLines/>
            </w:pPr>
          </w:p>
        </w:tc>
        <w:tc>
          <w:tcPr>
            <w:tcW w:w="993" w:type="dxa"/>
            <w:gridSpan w:val="2"/>
          </w:tcPr>
          <w:p w14:paraId="67061625" w14:textId="77777777" w:rsidR="00E65D9A" w:rsidRDefault="00E65D9A">
            <w:pPr>
              <w:pStyle w:val="Tabell"/>
              <w:keepNext/>
              <w:keepLines/>
              <w:jc w:val="center"/>
            </w:pPr>
            <w:r>
              <w:t>Proposi-</w:t>
            </w:r>
          </w:p>
        </w:tc>
        <w:tc>
          <w:tcPr>
            <w:tcW w:w="113" w:type="dxa"/>
            <w:gridSpan w:val="2"/>
          </w:tcPr>
          <w:p w14:paraId="6F8C7662" w14:textId="77777777" w:rsidR="00E65D9A" w:rsidRDefault="00E65D9A">
            <w:pPr>
              <w:pStyle w:val="Tabell"/>
              <w:keepNext/>
              <w:keepLines/>
            </w:pPr>
          </w:p>
        </w:tc>
        <w:tc>
          <w:tcPr>
            <w:tcW w:w="4139" w:type="dxa"/>
            <w:gridSpan w:val="8"/>
            <w:tcBorders>
              <w:bottom w:val="single" w:sz="6" w:space="0" w:color="auto"/>
            </w:tcBorders>
          </w:tcPr>
          <w:p w14:paraId="7AA691D9" w14:textId="77777777" w:rsidR="00E65D9A" w:rsidRDefault="00E65D9A">
            <w:pPr>
              <w:pStyle w:val="Tabell"/>
              <w:keepNext/>
              <w:keepLines/>
            </w:pPr>
            <w:r>
              <w:t>Oppositionspartiernas avvikelser från propositionens ram</w:t>
            </w:r>
          </w:p>
        </w:tc>
      </w:tr>
      <w:tr w:rsidR="00000000" w14:paraId="44C4B4C6"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2EDA2FA9" w14:textId="77777777" w:rsidR="00E65D9A" w:rsidRDefault="00E65D9A">
            <w:pPr>
              <w:pStyle w:val="Tabell"/>
              <w:keepNext/>
              <w:keepLines/>
            </w:pPr>
          </w:p>
        </w:tc>
        <w:tc>
          <w:tcPr>
            <w:tcW w:w="113" w:type="dxa"/>
            <w:tcBorders>
              <w:bottom w:val="single" w:sz="6" w:space="0" w:color="auto"/>
            </w:tcBorders>
          </w:tcPr>
          <w:p w14:paraId="03632557" w14:textId="77777777" w:rsidR="00E65D9A" w:rsidRDefault="00E65D9A">
            <w:pPr>
              <w:pStyle w:val="Tabell"/>
              <w:keepNext/>
              <w:keepLines/>
            </w:pPr>
          </w:p>
        </w:tc>
        <w:tc>
          <w:tcPr>
            <w:tcW w:w="964" w:type="dxa"/>
            <w:tcBorders>
              <w:bottom w:val="single" w:sz="6" w:space="0" w:color="auto"/>
            </w:tcBorders>
          </w:tcPr>
          <w:p w14:paraId="0D9C1DE6" w14:textId="77777777" w:rsidR="00E65D9A" w:rsidRDefault="00E65D9A">
            <w:pPr>
              <w:pStyle w:val="Tabell"/>
              <w:keepNext/>
              <w:keepLines/>
              <w:jc w:val="left"/>
            </w:pPr>
            <w:r>
              <w:t xml:space="preserve">     tionen</w:t>
            </w:r>
          </w:p>
        </w:tc>
        <w:tc>
          <w:tcPr>
            <w:tcW w:w="113" w:type="dxa"/>
            <w:gridSpan w:val="2"/>
            <w:tcBorders>
              <w:bottom w:val="single" w:sz="6" w:space="0" w:color="auto"/>
            </w:tcBorders>
          </w:tcPr>
          <w:p w14:paraId="3933C93C" w14:textId="77777777" w:rsidR="00E65D9A" w:rsidRDefault="00E65D9A">
            <w:pPr>
              <w:pStyle w:val="Tabell"/>
              <w:keepNext/>
              <w:keepLines/>
            </w:pPr>
          </w:p>
        </w:tc>
        <w:tc>
          <w:tcPr>
            <w:tcW w:w="964" w:type="dxa"/>
            <w:gridSpan w:val="2"/>
            <w:tcBorders>
              <w:bottom w:val="single" w:sz="6" w:space="0" w:color="auto"/>
            </w:tcBorders>
          </w:tcPr>
          <w:p w14:paraId="12BBE3FB" w14:textId="77777777" w:rsidR="00E65D9A" w:rsidRDefault="00E65D9A">
            <w:pPr>
              <w:pStyle w:val="Tabell"/>
              <w:keepNext/>
              <w:keepLines/>
              <w:spacing w:line="-80" w:lineRule="auto"/>
              <w:rPr>
                <w:sz w:val="8"/>
              </w:rPr>
            </w:pPr>
          </w:p>
          <w:p w14:paraId="4D25DE36" w14:textId="77777777" w:rsidR="00E65D9A" w:rsidRDefault="00E65D9A">
            <w:pPr>
              <w:pStyle w:val="Tabell"/>
              <w:keepNext/>
              <w:keepLines/>
              <w:jc w:val="left"/>
            </w:pPr>
            <w:r>
              <w:t xml:space="preserve">    Moderata</w:t>
            </w:r>
          </w:p>
          <w:p w14:paraId="40CAA924" w14:textId="77777777" w:rsidR="00E65D9A" w:rsidRDefault="00E65D9A">
            <w:pPr>
              <w:pStyle w:val="Tabell"/>
              <w:keepNext/>
              <w:keepLines/>
              <w:jc w:val="left"/>
            </w:pPr>
            <w:r>
              <w:t xml:space="preserve">    samlings-</w:t>
            </w:r>
          </w:p>
          <w:p w14:paraId="39C796A8" w14:textId="77777777" w:rsidR="00E65D9A" w:rsidRDefault="00E65D9A">
            <w:pPr>
              <w:pStyle w:val="Tabell"/>
              <w:keepNext/>
              <w:keepLines/>
              <w:jc w:val="left"/>
            </w:pPr>
            <w:r>
              <w:t xml:space="preserve">    partiet</w:t>
            </w:r>
          </w:p>
        </w:tc>
        <w:tc>
          <w:tcPr>
            <w:tcW w:w="113" w:type="dxa"/>
            <w:tcBorders>
              <w:bottom w:val="single" w:sz="6" w:space="0" w:color="auto"/>
            </w:tcBorders>
          </w:tcPr>
          <w:p w14:paraId="38EB76EF" w14:textId="77777777" w:rsidR="00E65D9A" w:rsidRDefault="00E65D9A">
            <w:pPr>
              <w:pStyle w:val="Tabell"/>
              <w:keepNext/>
              <w:keepLines/>
            </w:pPr>
          </w:p>
        </w:tc>
        <w:tc>
          <w:tcPr>
            <w:tcW w:w="964" w:type="dxa"/>
            <w:tcBorders>
              <w:bottom w:val="single" w:sz="6" w:space="0" w:color="auto"/>
            </w:tcBorders>
          </w:tcPr>
          <w:p w14:paraId="3C3E88BD" w14:textId="77777777" w:rsidR="00E65D9A" w:rsidRDefault="00E65D9A">
            <w:pPr>
              <w:pStyle w:val="Tabell"/>
              <w:keepNext/>
              <w:keepLines/>
              <w:spacing w:line="-80" w:lineRule="auto"/>
              <w:rPr>
                <w:sz w:val="8"/>
              </w:rPr>
            </w:pPr>
          </w:p>
          <w:p w14:paraId="4610934D" w14:textId="77777777" w:rsidR="00E65D9A" w:rsidRDefault="00E65D9A">
            <w:pPr>
              <w:pStyle w:val="Tabell"/>
              <w:keepNext/>
              <w:keepLines/>
              <w:jc w:val="right"/>
            </w:pPr>
            <w:r>
              <w:t>Kristdemo-</w:t>
            </w:r>
          </w:p>
          <w:p w14:paraId="04EFC63F" w14:textId="77777777" w:rsidR="00E65D9A" w:rsidRDefault="00E65D9A">
            <w:pPr>
              <w:pStyle w:val="Tabell"/>
              <w:keepNext/>
              <w:keepLines/>
              <w:jc w:val="left"/>
            </w:pPr>
            <w:r>
              <w:t xml:space="preserve">     kraterna</w:t>
            </w:r>
          </w:p>
        </w:tc>
        <w:tc>
          <w:tcPr>
            <w:tcW w:w="284" w:type="dxa"/>
            <w:gridSpan w:val="2"/>
            <w:tcBorders>
              <w:bottom w:val="single" w:sz="6" w:space="0" w:color="auto"/>
            </w:tcBorders>
          </w:tcPr>
          <w:p w14:paraId="7D95071F" w14:textId="77777777" w:rsidR="00E65D9A" w:rsidRDefault="00E65D9A">
            <w:pPr>
              <w:pStyle w:val="Tabell"/>
              <w:keepNext/>
              <w:keepLines/>
            </w:pPr>
          </w:p>
        </w:tc>
        <w:tc>
          <w:tcPr>
            <w:tcW w:w="793" w:type="dxa"/>
            <w:tcBorders>
              <w:bottom w:val="single" w:sz="6" w:space="0" w:color="auto"/>
            </w:tcBorders>
          </w:tcPr>
          <w:p w14:paraId="593F1EDB" w14:textId="77777777" w:rsidR="00E65D9A" w:rsidRDefault="00E65D9A">
            <w:pPr>
              <w:pStyle w:val="Tabell"/>
              <w:keepNext/>
              <w:keepLines/>
              <w:spacing w:line="-80" w:lineRule="auto"/>
              <w:rPr>
                <w:sz w:val="8"/>
              </w:rPr>
            </w:pPr>
          </w:p>
          <w:p w14:paraId="658F954B" w14:textId="77777777" w:rsidR="00E65D9A" w:rsidRDefault="00E65D9A">
            <w:pPr>
              <w:pStyle w:val="Tabell"/>
              <w:keepNext/>
              <w:keepLines/>
              <w:jc w:val="left"/>
            </w:pPr>
            <w:r>
              <w:t xml:space="preserve">    Center- </w:t>
            </w:r>
          </w:p>
          <w:p w14:paraId="505F4100" w14:textId="77777777" w:rsidR="00E65D9A" w:rsidRDefault="00E65D9A">
            <w:pPr>
              <w:pStyle w:val="Tabell"/>
              <w:keepNext/>
              <w:keepLines/>
              <w:jc w:val="left"/>
            </w:pPr>
            <w:r>
              <w:t xml:space="preserve">    partiet</w:t>
            </w:r>
          </w:p>
          <w:p w14:paraId="714D8646" w14:textId="77777777" w:rsidR="00E65D9A" w:rsidRDefault="00E65D9A">
            <w:pPr>
              <w:pStyle w:val="Tabell"/>
              <w:keepNext/>
              <w:keepLines/>
              <w:jc w:val="right"/>
            </w:pPr>
          </w:p>
        </w:tc>
        <w:tc>
          <w:tcPr>
            <w:tcW w:w="113" w:type="dxa"/>
            <w:tcBorders>
              <w:bottom w:val="single" w:sz="6" w:space="0" w:color="auto"/>
            </w:tcBorders>
          </w:tcPr>
          <w:p w14:paraId="46250D23" w14:textId="77777777" w:rsidR="00E65D9A" w:rsidRDefault="00E65D9A">
            <w:pPr>
              <w:pStyle w:val="Tabell"/>
              <w:keepNext/>
              <w:keepLines/>
            </w:pPr>
          </w:p>
        </w:tc>
        <w:tc>
          <w:tcPr>
            <w:tcW w:w="964" w:type="dxa"/>
            <w:gridSpan w:val="2"/>
            <w:tcBorders>
              <w:bottom w:val="single" w:sz="6" w:space="0" w:color="auto"/>
            </w:tcBorders>
          </w:tcPr>
          <w:p w14:paraId="1675CC29" w14:textId="77777777" w:rsidR="00E65D9A" w:rsidRDefault="00E65D9A">
            <w:pPr>
              <w:pStyle w:val="Tabell"/>
              <w:keepNext/>
              <w:keepLines/>
              <w:spacing w:line="-80" w:lineRule="auto"/>
              <w:rPr>
                <w:sz w:val="8"/>
              </w:rPr>
            </w:pPr>
          </w:p>
          <w:p w14:paraId="40260F92" w14:textId="77777777" w:rsidR="00E65D9A" w:rsidRDefault="00E65D9A">
            <w:pPr>
              <w:pStyle w:val="Tabell"/>
              <w:keepNext/>
              <w:keepLines/>
              <w:jc w:val="left"/>
            </w:pPr>
            <w:r>
              <w:t xml:space="preserve">   Folkpartiet</w:t>
            </w:r>
          </w:p>
          <w:p w14:paraId="0F30233E" w14:textId="77777777" w:rsidR="00E65D9A" w:rsidRDefault="00E65D9A">
            <w:pPr>
              <w:pStyle w:val="Tabell"/>
              <w:keepNext/>
              <w:keepLines/>
            </w:pPr>
            <w:r>
              <w:t xml:space="preserve">   liberalerna</w:t>
            </w:r>
          </w:p>
        </w:tc>
      </w:tr>
      <w:tr w:rsidR="00000000" w14:paraId="2AC9A71B" w14:textId="77777777">
        <w:tblPrEx>
          <w:tblCellMar>
            <w:top w:w="0" w:type="dxa"/>
            <w:left w:w="0" w:type="dxa"/>
            <w:bottom w:w="0" w:type="dxa"/>
            <w:right w:w="0" w:type="dxa"/>
          </w:tblCellMar>
        </w:tblPrEx>
        <w:trPr>
          <w:trHeight w:hRule="exact" w:val="60"/>
        </w:trPr>
        <w:tc>
          <w:tcPr>
            <w:tcW w:w="454" w:type="dxa"/>
          </w:tcPr>
          <w:p w14:paraId="4957F30F" w14:textId="77777777" w:rsidR="00E65D9A" w:rsidRDefault="00E65D9A">
            <w:pPr>
              <w:pStyle w:val="Tabell"/>
              <w:keepNext/>
              <w:keepLines/>
            </w:pPr>
          </w:p>
        </w:tc>
        <w:tc>
          <w:tcPr>
            <w:tcW w:w="113" w:type="dxa"/>
          </w:tcPr>
          <w:p w14:paraId="4E146C34" w14:textId="77777777" w:rsidR="00E65D9A" w:rsidRDefault="00E65D9A">
            <w:pPr>
              <w:pStyle w:val="Tabell"/>
              <w:keepNext/>
              <w:keepLines/>
              <w:rPr>
                <w:b/>
              </w:rPr>
            </w:pPr>
          </w:p>
        </w:tc>
        <w:tc>
          <w:tcPr>
            <w:tcW w:w="964" w:type="dxa"/>
          </w:tcPr>
          <w:p w14:paraId="0087D3FF" w14:textId="77777777" w:rsidR="00E65D9A" w:rsidRDefault="00E65D9A">
            <w:pPr>
              <w:pStyle w:val="Tabell"/>
              <w:keepNext/>
              <w:keepLines/>
              <w:jc w:val="center"/>
            </w:pPr>
          </w:p>
        </w:tc>
        <w:tc>
          <w:tcPr>
            <w:tcW w:w="113" w:type="dxa"/>
            <w:gridSpan w:val="2"/>
          </w:tcPr>
          <w:p w14:paraId="75DC8D96" w14:textId="77777777" w:rsidR="00E65D9A" w:rsidRDefault="00E65D9A">
            <w:pPr>
              <w:pStyle w:val="Tabell"/>
              <w:keepNext/>
              <w:keepLines/>
            </w:pPr>
          </w:p>
        </w:tc>
        <w:tc>
          <w:tcPr>
            <w:tcW w:w="964" w:type="dxa"/>
            <w:gridSpan w:val="2"/>
          </w:tcPr>
          <w:p w14:paraId="2930BD4A" w14:textId="77777777" w:rsidR="00E65D9A" w:rsidRDefault="00E65D9A">
            <w:pPr>
              <w:pStyle w:val="Tabell"/>
              <w:keepNext/>
              <w:keepLines/>
            </w:pPr>
          </w:p>
        </w:tc>
        <w:tc>
          <w:tcPr>
            <w:tcW w:w="113" w:type="dxa"/>
          </w:tcPr>
          <w:p w14:paraId="4DDA8065" w14:textId="77777777" w:rsidR="00E65D9A" w:rsidRDefault="00E65D9A">
            <w:pPr>
              <w:pStyle w:val="Tabell"/>
              <w:keepNext/>
              <w:keepLines/>
            </w:pPr>
          </w:p>
        </w:tc>
        <w:tc>
          <w:tcPr>
            <w:tcW w:w="964" w:type="dxa"/>
          </w:tcPr>
          <w:p w14:paraId="527C8B97" w14:textId="77777777" w:rsidR="00E65D9A" w:rsidRDefault="00E65D9A">
            <w:pPr>
              <w:pStyle w:val="Tabell"/>
              <w:keepNext/>
              <w:keepLines/>
            </w:pPr>
          </w:p>
        </w:tc>
        <w:tc>
          <w:tcPr>
            <w:tcW w:w="113" w:type="dxa"/>
          </w:tcPr>
          <w:p w14:paraId="0F040516" w14:textId="77777777" w:rsidR="00E65D9A" w:rsidRDefault="00E65D9A">
            <w:pPr>
              <w:pStyle w:val="Tabell"/>
              <w:keepNext/>
              <w:keepLines/>
            </w:pPr>
          </w:p>
        </w:tc>
        <w:tc>
          <w:tcPr>
            <w:tcW w:w="964" w:type="dxa"/>
            <w:gridSpan w:val="2"/>
          </w:tcPr>
          <w:p w14:paraId="2843DFAE" w14:textId="77777777" w:rsidR="00E65D9A" w:rsidRDefault="00E65D9A">
            <w:pPr>
              <w:pStyle w:val="Tabell"/>
              <w:keepNext/>
              <w:keepLines/>
            </w:pPr>
          </w:p>
        </w:tc>
        <w:tc>
          <w:tcPr>
            <w:tcW w:w="113" w:type="dxa"/>
          </w:tcPr>
          <w:p w14:paraId="4EE8E303" w14:textId="77777777" w:rsidR="00E65D9A" w:rsidRDefault="00E65D9A">
            <w:pPr>
              <w:pStyle w:val="Tabell"/>
              <w:keepNext/>
              <w:keepLines/>
            </w:pPr>
          </w:p>
        </w:tc>
        <w:tc>
          <w:tcPr>
            <w:tcW w:w="964" w:type="dxa"/>
            <w:gridSpan w:val="2"/>
          </w:tcPr>
          <w:p w14:paraId="5759CAE5" w14:textId="77777777" w:rsidR="00E65D9A" w:rsidRDefault="00E65D9A">
            <w:pPr>
              <w:pStyle w:val="Tabell"/>
              <w:keepNext/>
              <w:keepLines/>
            </w:pPr>
          </w:p>
        </w:tc>
      </w:tr>
      <w:tr w:rsidR="00000000" w14:paraId="3CDC1C07" w14:textId="77777777">
        <w:tblPrEx>
          <w:tblCellMar>
            <w:top w:w="0" w:type="dxa"/>
            <w:left w:w="0" w:type="dxa"/>
            <w:bottom w:w="0" w:type="dxa"/>
            <w:right w:w="0" w:type="dxa"/>
          </w:tblCellMar>
        </w:tblPrEx>
        <w:tc>
          <w:tcPr>
            <w:tcW w:w="454" w:type="dxa"/>
          </w:tcPr>
          <w:p w14:paraId="151C9093" w14:textId="77777777" w:rsidR="00E65D9A" w:rsidRDefault="00E65D9A">
            <w:pPr>
              <w:pStyle w:val="Tabell"/>
              <w:keepNext/>
              <w:keepLines/>
            </w:pPr>
            <w:r>
              <w:t>2000</w:t>
            </w:r>
          </w:p>
        </w:tc>
        <w:tc>
          <w:tcPr>
            <w:tcW w:w="113" w:type="dxa"/>
          </w:tcPr>
          <w:p w14:paraId="03E3221C" w14:textId="77777777" w:rsidR="00E65D9A" w:rsidRDefault="00E65D9A">
            <w:pPr>
              <w:pStyle w:val="Tabell"/>
              <w:keepNext/>
              <w:keepLines/>
            </w:pPr>
          </w:p>
        </w:tc>
        <w:tc>
          <w:tcPr>
            <w:tcW w:w="964" w:type="dxa"/>
          </w:tcPr>
          <w:p w14:paraId="3BA04352" w14:textId="77777777" w:rsidR="00E65D9A" w:rsidRDefault="00E65D9A">
            <w:pPr>
              <w:pStyle w:val="Tabell"/>
              <w:keepNext/>
              <w:keepLines/>
              <w:ind w:right="199"/>
              <w:jc w:val="right"/>
            </w:pPr>
            <w:r>
              <w:t>5 770</w:t>
            </w:r>
          </w:p>
        </w:tc>
        <w:tc>
          <w:tcPr>
            <w:tcW w:w="113" w:type="dxa"/>
            <w:gridSpan w:val="2"/>
          </w:tcPr>
          <w:p w14:paraId="0E436EA5" w14:textId="77777777" w:rsidR="00E65D9A" w:rsidRDefault="00E65D9A">
            <w:pPr>
              <w:pStyle w:val="Tabell"/>
              <w:keepNext/>
              <w:keepLines/>
            </w:pPr>
          </w:p>
        </w:tc>
        <w:tc>
          <w:tcPr>
            <w:tcW w:w="964" w:type="dxa"/>
            <w:gridSpan w:val="2"/>
          </w:tcPr>
          <w:p w14:paraId="4BF858DA" w14:textId="77777777" w:rsidR="00E65D9A" w:rsidRDefault="00E65D9A">
            <w:pPr>
              <w:pStyle w:val="Tabell"/>
              <w:keepNext/>
              <w:keepLines/>
              <w:ind w:right="170"/>
              <w:jc w:val="right"/>
            </w:pPr>
            <w:r>
              <w:t>+50</w:t>
            </w:r>
          </w:p>
        </w:tc>
        <w:tc>
          <w:tcPr>
            <w:tcW w:w="113" w:type="dxa"/>
          </w:tcPr>
          <w:p w14:paraId="117583C8" w14:textId="77777777" w:rsidR="00E65D9A" w:rsidRDefault="00E65D9A">
            <w:pPr>
              <w:pStyle w:val="Tabell"/>
              <w:keepNext/>
              <w:keepLines/>
              <w:ind w:right="170"/>
              <w:jc w:val="right"/>
            </w:pPr>
          </w:p>
        </w:tc>
        <w:tc>
          <w:tcPr>
            <w:tcW w:w="964" w:type="dxa"/>
          </w:tcPr>
          <w:p w14:paraId="644D484D" w14:textId="77777777" w:rsidR="00E65D9A" w:rsidRDefault="00E65D9A">
            <w:pPr>
              <w:pStyle w:val="Tabell"/>
              <w:keepNext/>
              <w:keepLines/>
              <w:ind w:right="170"/>
              <w:jc w:val="right"/>
            </w:pPr>
            <w:r>
              <w:t>+280</w:t>
            </w:r>
          </w:p>
        </w:tc>
        <w:tc>
          <w:tcPr>
            <w:tcW w:w="113" w:type="dxa"/>
          </w:tcPr>
          <w:p w14:paraId="03DB981B" w14:textId="77777777" w:rsidR="00E65D9A" w:rsidRDefault="00E65D9A">
            <w:pPr>
              <w:pStyle w:val="Tabell"/>
              <w:keepNext/>
              <w:keepLines/>
              <w:jc w:val="left"/>
            </w:pPr>
          </w:p>
        </w:tc>
        <w:tc>
          <w:tcPr>
            <w:tcW w:w="964" w:type="dxa"/>
            <w:gridSpan w:val="2"/>
          </w:tcPr>
          <w:p w14:paraId="1A66E707" w14:textId="77777777" w:rsidR="00E65D9A" w:rsidRDefault="00E65D9A">
            <w:pPr>
              <w:pStyle w:val="Tabell"/>
              <w:keepNext/>
              <w:keepLines/>
              <w:ind w:right="170"/>
              <w:jc w:val="right"/>
            </w:pPr>
            <w:r>
              <w:t>+10</w:t>
            </w:r>
          </w:p>
        </w:tc>
        <w:tc>
          <w:tcPr>
            <w:tcW w:w="113" w:type="dxa"/>
          </w:tcPr>
          <w:p w14:paraId="78B9B940" w14:textId="77777777" w:rsidR="00E65D9A" w:rsidRDefault="00E65D9A">
            <w:pPr>
              <w:pStyle w:val="Tabell"/>
              <w:keepNext/>
              <w:keepLines/>
              <w:ind w:right="170"/>
              <w:jc w:val="right"/>
            </w:pPr>
          </w:p>
        </w:tc>
        <w:tc>
          <w:tcPr>
            <w:tcW w:w="964" w:type="dxa"/>
            <w:gridSpan w:val="2"/>
          </w:tcPr>
          <w:p w14:paraId="0804D7EC" w14:textId="77777777" w:rsidR="00E65D9A" w:rsidRDefault="00E65D9A">
            <w:pPr>
              <w:pStyle w:val="Tabell"/>
              <w:keepNext/>
              <w:keepLines/>
              <w:ind w:right="170"/>
              <w:jc w:val="right"/>
            </w:pPr>
            <w:r>
              <w:t>+150</w:t>
            </w:r>
          </w:p>
        </w:tc>
      </w:tr>
      <w:tr w:rsidR="00000000" w14:paraId="112E040B" w14:textId="77777777">
        <w:tblPrEx>
          <w:tblCellMar>
            <w:top w:w="0" w:type="dxa"/>
            <w:left w:w="0" w:type="dxa"/>
            <w:bottom w:w="0" w:type="dxa"/>
            <w:right w:w="0" w:type="dxa"/>
          </w:tblCellMar>
        </w:tblPrEx>
        <w:tc>
          <w:tcPr>
            <w:tcW w:w="454" w:type="dxa"/>
          </w:tcPr>
          <w:p w14:paraId="632C0139" w14:textId="77777777" w:rsidR="00E65D9A" w:rsidRDefault="00E65D9A">
            <w:pPr>
              <w:pStyle w:val="Tabell"/>
              <w:keepNext/>
              <w:keepLines/>
            </w:pPr>
            <w:r>
              <w:t>2001</w:t>
            </w:r>
          </w:p>
        </w:tc>
        <w:tc>
          <w:tcPr>
            <w:tcW w:w="113" w:type="dxa"/>
          </w:tcPr>
          <w:p w14:paraId="2A37C8E4" w14:textId="77777777" w:rsidR="00E65D9A" w:rsidRDefault="00E65D9A">
            <w:pPr>
              <w:pStyle w:val="Tabell"/>
              <w:keepNext/>
              <w:keepLines/>
              <w:rPr>
                <w:b/>
              </w:rPr>
            </w:pPr>
          </w:p>
        </w:tc>
        <w:tc>
          <w:tcPr>
            <w:tcW w:w="964" w:type="dxa"/>
          </w:tcPr>
          <w:p w14:paraId="39229CDC" w14:textId="77777777" w:rsidR="00E65D9A" w:rsidRDefault="00E65D9A">
            <w:pPr>
              <w:pStyle w:val="Tabell"/>
              <w:keepNext/>
              <w:keepLines/>
              <w:ind w:right="199"/>
              <w:jc w:val="right"/>
            </w:pPr>
            <w:r>
              <w:t>5 837</w:t>
            </w:r>
          </w:p>
        </w:tc>
        <w:tc>
          <w:tcPr>
            <w:tcW w:w="113" w:type="dxa"/>
            <w:gridSpan w:val="2"/>
          </w:tcPr>
          <w:p w14:paraId="7FE86914" w14:textId="77777777" w:rsidR="00E65D9A" w:rsidRDefault="00E65D9A">
            <w:pPr>
              <w:pStyle w:val="Tabell"/>
              <w:keepNext/>
              <w:keepLines/>
            </w:pPr>
          </w:p>
        </w:tc>
        <w:tc>
          <w:tcPr>
            <w:tcW w:w="964" w:type="dxa"/>
            <w:gridSpan w:val="2"/>
          </w:tcPr>
          <w:p w14:paraId="12141735" w14:textId="77777777" w:rsidR="00E65D9A" w:rsidRDefault="00E65D9A">
            <w:pPr>
              <w:pStyle w:val="Tabell"/>
              <w:keepNext/>
              <w:keepLines/>
              <w:ind w:right="170"/>
              <w:jc w:val="right"/>
            </w:pPr>
            <w:r>
              <w:t>+50</w:t>
            </w:r>
          </w:p>
        </w:tc>
        <w:tc>
          <w:tcPr>
            <w:tcW w:w="113" w:type="dxa"/>
          </w:tcPr>
          <w:p w14:paraId="27CB184F" w14:textId="77777777" w:rsidR="00E65D9A" w:rsidRDefault="00E65D9A">
            <w:pPr>
              <w:pStyle w:val="Tabell"/>
              <w:keepNext/>
              <w:keepLines/>
              <w:ind w:right="170"/>
              <w:jc w:val="right"/>
            </w:pPr>
          </w:p>
        </w:tc>
        <w:tc>
          <w:tcPr>
            <w:tcW w:w="964" w:type="dxa"/>
          </w:tcPr>
          <w:p w14:paraId="35705030" w14:textId="77777777" w:rsidR="00E65D9A" w:rsidRDefault="00E65D9A">
            <w:pPr>
              <w:pStyle w:val="Tabell"/>
              <w:keepNext/>
              <w:keepLines/>
              <w:ind w:right="170"/>
              <w:jc w:val="right"/>
            </w:pPr>
            <w:r>
              <w:t>+280</w:t>
            </w:r>
          </w:p>
        </w:tc>
        <w:tc>
          <w:tcPr>
            <w:tcW w:w="113" w:type="dxa"/>
          </w:tcPr>
          <w:p w14:paraId="30C111D6" w14:textId="77777777" w:rsidR="00E65D9A" w:rsidRDefault="00E65D9A">
            <w:pPr>
              <w:pStyle w:val="Tabell"/>
              <w:keepNext/>
              <w:keepLines/>
              <w:jc w:val="left"/>
            </w:pPr>
          </w:p>
        </w:tc>
        <w:tc>
          <w:tcPr>
            <w:tcW w:w="964" w:type="dxa"/>
            <w:gridSpan w:val="2"/>
          </w:tcPr>
          <w:p w14:paraId="79D614C2" w14:textId="77777777" w:rsidR="00E65D9A" w:rsidRDefault="00E65D9A">
            <w:pPr>
              <w:pStyle w:val="Tabell"/>
              <w:keepNext/>
              <w:keepLines/>
              <w:ind w:right="170"/>
              <w:jc w:val="right"/>
            </w:pPr>
            <w:r>
              <w:t>+10</w:t>
            </w:r>
          </w:p>
        </w:tc>
        <w:tc>
          <w:tcPr>
            <w:tcW w:w="113" w:type="dxa"/>
          </w:tcPr>
          <w:p w14:paraId="24E74466" w14:textId="77777777" w:rsidR="00E65D9A" w:rsidRDefault="00E65D9A">
            <w:pPr>
              <w:pStyle w:val="Tabell"/>
              <w:keepNext/>
              <w:keepLines/>
              <w:ind w:right="170"/>
              <w:jc w:val="right"/>
            </w:pPr>
          </w:p>
        </w:tc>
        <w:tc>
          <w:tcPr>
            <w:tcW w:w="964" w:type="dxa"/>
            <w:gridSpan w:val="2"/>
          </w:tcPr>
          <w:p w14:paraId="5737C283" w14:textId="77777777" w:rsidR="00E65D9A" w:rsidRDefault="00E65D9A">
            <w:pPr>
              <w:pStyle w:val="Tabell"/>
              <w:keepNext/>
              <w:keepLines/>
              <w:ind w:right="170"/>
              <w:jc w:val="right"/>
            </w:pPr>
            <w:r>
              <w:t>+150</w:t>
            </w:r>
          </w:p>
        </w:tc>
      </w:tr>
      <w:tr w:rsidR="00000000" w14:paraId="35EABCE0"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2D5DD56A" w14:textId="77777777" w:rsidR="00E65D9A" w:rsidRDefault="00E65D9A">
            <w:pPr>
              <w:pStyle w:val="Tabell"/>
              <w:keepNext/>
              <w:keepLines/>
            </w:pPr>
            <w:r>
              <w:t>2002</w:t>
            </w:r>
          </w:p>
        </w:tc>
        <w:tc>
          <w:tcPr>
            <w:tcW w:w="113" w:type="dxa"/>
            <w:tcBorders>
              <w:bottom w:val="single" w:sz="6" w:space="0" w:color="auto"/>
            </w:tcBorders>
          </w:tcPr>
          <w:p w14:paraId="03D11EED" w14:textId="77777777" w:rsidR="00E65D9A" w:rsidRDefault="00E65D9A">
            <w:pPr>
              <w:pStyle w:val="Tabell"/>
              <w:keepNext/>
              <w:keepLines/>
              <w:rPr>
                <w:b/>
              </w:rPr>
            </w:pPr>
          </w:p>
        </w:tc>
        <w:tc>
          <w:tcPr>
            <w:tcW w:w="964" w:type="dxa"/>
            <w:tcBorders>
              <w:bottom w:val="single" w:sz="6" w:space="0" w:color="auto"/>
            </w:tcBorders>
          </w:tcPr>
          <w:p w14:paraId="089C0E4B" w14:textId="77777777" w:rsidR="00E65D9A" w:rsidRDefault="00E65D9A">
            <w:pPr>
              <w:pStyle w:val="Tabell"/>
              <w:keepNext/>
              <w:keepLines/>
              <w:ind w:right="199"/>
              <w:jc w:val="right"/>
            </w:pPr>
            <w:r>
              <w:t>5 919</w:t>
            </w:r>
          </w:p>
        </w:tc>
        <w:tc>
          <w:tcPr>
            <w:tcW w:w="113" w:type="dxa"/>
            <w:gridSpan w:val="2"/>
            <w:tcBorders>
              <w:bottom w:val="single" w:sz="6" w:space="0" w:color="auto"/>
            </w:tcBorders>
          </w:tcPr>
          <w:p w14:paraId="65DCFC74" w14:textId="77777777" w:rsidR="00E65D9A" w:rsidRDefault="00E65D9A">
            <w:pPr>
              <w:pStyle w:val="Tabell"/>
              <w:keepNext/>
              <w:keepLines/>
            </w:pPr>
          </w:p>
        </w:tc>
        <w:tc>
          <w:tcPr>
            <w:tcW w:w="964" w:type="dxa"/>
            <w:gridSpan w:val="2"/>
            <w:tcBorders>
              <w:bottom w:val="single" w:sz="6" w:space="0" w:color="auto"/>
            </w:tcBorders>
          </w:tcPr>
          <w:p w14:paraId="69CDEA98" w14:textId="77777777" w:rsidR="00E65D9A" w:rsidRDefault="00E65D9A">
            <w:pPr>
              <w:pStyle w:val="Tabell"/>
              <w:keepNext/>
              <w:keepLines/>
              <w:ind w:right="170"/>
              <w:jc w:val="right"/>
            </w:pPr>
            <w:r>
              <w:t>+50</w:t>
            </w:r>
          </w:p>
        </w:tc>
        <w:tc>
          <w:tcPr>
            <w:tcW w:w="113" w:type="dxa"/>
            <w:tcBorders>
              <w:bottom w:val="single" w:sz="6" w:space="0" w:color="auto"/>
            </w:tcBorders>
          </w:tcPr>
          <w:p w14:paraId="1BADBE1C" w14:textId="77777777" w:rsidR="00E65D9A" w:rsidRDefault="00E65D9A">
            <w:pPr>
              <w:pStyle w:val="Tabell"/>
              <w:keepNext/>
              <w:keepLines/>
              <w:ind w:right="170"/>
              <w:jc w:val="right"/>
            </w:pPr>
          </w:p>
        </w:tc>
        <w:tc>
          <w:tcPr>
            <w:tcW w:w="964" w:type="dxa"/>
            <w:tcBorders>
              <w:bottom w:val="single" w:sz="6" w:space="0" w:color="auto"/>
            </w:tcBorders>
          </w:tcPr>
          <w:p w14:paraId="7362F96E" w14:textId="77777777" w:rsidR="00E65D9A" w:rsidRDefault="00E65D9A">
            <w:pPr>
              <w:pStyle w:val="Tabell"/>
              <w:keepNext/>
              <w:keepLines/>
              <w:ind w:right="170"/>
              <w:jc w:val="right"/>
            </w:pPr>
            <w:r>
              <w:t>+280</w:t>
            </w:r>
          </w:p>
        </w:tc>
        <w:tc>
          <w:tcPr>
            <w:tcW w:w="113" w:type="dxa"/>
            <w:tcBorders>
              <w:bottom w:val="single" w:sz="6" w:space="0" w:color="auto"/>
            </w:tcBorders>
          </w:tcPr>
          <w:p w14:paraId="3707F92E" w14:textId="77777777" w:rsidR="00E65D9A" w:rsidRDefault="00E65D9A">
            <w:pPr>
              <w:pStyle w:val="Tabell"/>
              <w:keepNext/>
              <w:keepLines/>
              <w:jc w:val="left"/>
            </w:pPr>
          </w:p>
        </w:tc>
        <w:tc>
          <w:tcPr>
            <w:tcW w:w="964" w:type="dxa"/>
            <w:gridSpan w:val="2"/>
            <w:tcBorders>
              <w:bottom w:val="single" w:sz="6" w:space="0" w:color="auto"/>
            </w:tcBorders>
          </w:tcPr>
          <w:p w14:paraId="47EF3C3E" w14:textId="77777777" w:rsidR="00E65D9A" w:rsidRDefault="00E65D9A">
            <w:pPr>
              <w:pStyle w:val="Tabell"/>
              <w:keepNext/>
              <w:keepLines/>
              <w:ind w:right="170"/>
              <w:jc w:val="right"/>
            </w:pPr>
            <w:r>
              <w:t>+10</w:t>
            </w:r>
          </w:p>
        </w:tc>
        <w:tc>
          <w:tcPr>
            <w:tcW w:w="113" w:type="dxa"/>
            <w:tcBorders>
              <w:bottom w:val="single" w:sz="6" w:space="0" w:color="auto"/>
            </w:tcBorders>
          </w:tcPr>
          <w:p w14:paraId="3FE6EAE5" w14:textId="77777777" w:rsidR="00E65D9A" w:rsidRDefault="00E65D9A">
            <w:pPr>
              <w:pStyle w:val="Tabell"/>
              <w:keepNext/>
              <w:keepLines/>
              <w:ind w:right="170"/>
              <w:jc w:val="right"/>
            </w:pPr>
          </w:p>
        </w:tc>
        <w:tc>
          <w:tcPr>
            <w:tcW w:w="964" w:type="dxa"/>
            <w:gridSpan w:val="2"/>
            <w:tcBorders>
              <w:bottom w:val="single" w:sz="6" w:space="0" w:color="auto"/>
            </w:tcBorders>
          </w:tcPr>
          <w:p w14:paraId="18CE1AE7" w14:textId="77777777" w:rsidR="00E65D9A" w:rsidRDefault="00E65D9A">
            <w:pPr>
              <w:pStyle w:val="Tabell"/>
              <w:keepNext/>
              <w:keepLines/>
              <w:ind w:right="170"/>
              <w:jc w:val="right"/>
            </w:pPr>
            <w:r>
              <w:t>+150</w:t>
            </w:r>
          </w:p>
        </w:tc>
      </w:tr>
    </w:tbl>
    <w:p w14:paraId="095CB69E" w14:textId="77777777" w:rsidR="00E65D9A" w:rsidRDefault="00E65D9A">
      <w:pPr>
        <w:pStyle w:val="R4"/>
      </w:pPr>
      <w:r>
        <w:t>Motionerna</w:t>
      </w:r>
    </w:p>
    <w:p w14:paraId="44D68BB0" w14:textId="77777777" w:rsidR="00E65D9A" w:rsidRDefault="00E65D9A">
      <w:pPr>
        <w:rPr>
          <w:snapToGrid w:val="0"/>
          <w:lang w:eastAsia="sv-SE"/>
        </w:rPr>
      </w:pPr>
      <w:r>
        <w:rPr>
          <w:i/>
          <w:snapToGrid w:val="0"/>
          <w:color w:val="000000"/>
          <w:lang w:eastAsia="sv-SE"/>
        </w:rPr>
        <w:t xml:space="preserve">Moderata samlingspartiet </w:t>
      </w:r>
      <w:r>
        <w:rPr>
          <w:snapToGrid w:val="0"/>
          <w:color w:val="000000"/>
          <w:lang w:eastAsia="sv-SE"/>
        </w:rPr>
        <w:t xml:space="preserve">framhåller i </w:t>
      </w:r>
      <w:r>
        <w:rPr>
          <w:i/>
          <w:snapToGrid w:val="0"/>
          <w:color w:val="000000"/>
          <w:lang w:eastAsia="sv-SE"/>
        </w:rPr>
        <w:t xml:space="preserve">motion Fi14 </w:t>
      </w:r>
      <w:r>
        <w:rPr>
          <w:snapToGrid w:val="0"/>
          <w:color w:val="000000"/>
          <w:lang w:eastAsia="sv-SE"/>
        </w:rPr>
        <w:t>att smugglingen av cig</w:t>
      </w:r>
      <w:r>
        <w:rPr>
          <w:snapToGrid w:val="0"/>
          <w:color w:val="000000"/>
          <w:lang w:eastAsia="sv-SE"/>
        </w:rPr>
        <w:t>a</w:t>
      </w:r>
      <w:r>
        <w:rPr>
          <w:snapToGrid w:val="0"/>
          <w:color w:val="000000"/>
          <w:lang w:eastAsia="sv-SE"/>
        </w:rPr>
        <w:t>retter har ökat och att tullen bör få större resurser för en ökad ko</w:t>
      </w:r>
      <w:r>
        <w:rPr>
          <w:snapToGrid w:val="0"/>
          <w:color w:val="000000"/>
          <w:lang w:eastAsia="sv-SE"/>
        </w:rPr>
        <w:t>n</w:t>
      </w:r>
      <w:r>
        <w:rPr>
          <w:snapToGrid w:val="0"/>
          <w:color w:val="000000"/>
          <w:lang w:eastAsia="sv-SE"/>
        </w:rPr>
        <w:t xml:space="preserve">troll. </w:t>
      </w:r>
    </w:p>
    <w:p w14:paraId="75B9B2EE" w14:textId="77777777" w:rsidR="00E65D9A" w:rsidRDefault="00E65D9A">
      <w:pPr>
        <w:pStyle w:val="Normaltindrag"/>
        <w:rPr>
          <w:snapToGrid w:val="0"/>
          <w:lang w:eastAsia="sv-SE"/>
        </w:rPr>
      </w:pPr>
      <w:r>
        <w:rPr>
          <w:snapToGrid w:val="0"/>
          <w:lang w:eastAsia="sv-SE"/>
        </w:rPr>
        <w:t>I</w:t>
      </w:r>
      <w:r>
        <w:rPr>
          <w:i/>
          <w:snapToGrid w:val="0"/>
          <w:lang w:eastAsia="sv-SE"/>
        </w:rPr>
        <w:t xml:space="preserve"> Kristdemokraternas motion Fi15 </w:t>
      </w:r>
      <w:r>
        <w:rPr>
          <w:snapToGrid w:val="0"/>
          <w:lang w:eastAsia="sv-SE"/>
        </w:rPr>
        <w:t>anges</w:t>
      </w:r>
      <w:r>
        <w:rPr>
          <w:i/>
          <w:snapToGrid w:val="0"/>
          <w:lang w:eastAsia="sv-SE"/>
        </w:rPr>
        <w:t xml:space="preserve"> </w:t>
      </w:r>
      <w:r>
        <w:rPr>
          <w:snapToGrid w:val="0"/>
          <w:lang w:eastAsia="sv-SE"/>
        </w:rPr>
        <w:t>att skattekontrollen måste effe</w:t>
      </w:r>
      <w:r>
        <w:rPr>
          <w:snapToGrid w:val="0"/>
          <w:lang w:eastAsia="sv-SE"/>
        </w:rPr>
        <w:t>k</w:t>
      </w:r>
      <w:r>
        <w:rPr>
          <w:snapToGrid w:val="0"/>
          <w:lang w:eastAsia="sv-SE"/>
        </w:rPr>
        <w:t>tiviseras för att hålla tillbaka den svarta sektorn. Motionärerna föreslår ökade medel för en ökad skattekontroll. För att förstärka kontroll och spaning av illegal införsel av bl.a. narkotika, vapen m.m. föreslås en förstärkning av Tullverkets resu</w:t>
      </w:r>
      <w:r>
        <w:rPr>
          <w:snapToGrid w:val="0"/>
          <w:lang w:eastAsia="sv-SE"/>
        </w:rPr>
        <w:t>r</w:t>
      </w:r>
      <w:r>
        <w:rPr>
          <w:snapToGrid w:val="0"/>
          <w:lang w:eastAsia="sv-SE"/>
        </w:rPr>
        <w:t xml:space="preserve">ser.  </w:t>
      </w:r>
    </w:p>
    <w:p w14:paraId="7012460D" w14:textId="77777777" w:rsidR="00E65D9A" w:rsidRDefault="00E65D9A">
      <w:pPr>
        <w:rPr>
          <w:snapToGrid w:val="0"/>
          <w:lang w:eastAsia="sv-SE"/>
        </w:rPr>
      </w:pPr>
      <w:r>
        <w:rPr>
          <w:i/>
          <w:snapToGrid w:val="0"/>
          <w:color w:val="000000"/>
          <w:lang w:eastAsia="sv-SE"/>
        </w:rPr>
        <w:t xml:space="preserve">Centerpartiet </w:t>
      </w:r>
      <w:r>
        <w:rPr>
          <w:snapToGrid w:val="0"/>
          <w:color w:val="000000"/>
          <w:lang w:eastAsia="sv-SE"/>
        </w:rPr>
        <w:t xml:space="preserve">föreslår i </w:t>
      </w:r>
      <w:r>
        <w:rPr>
          <w:i/>
          <w:snapToGrid w:val="0"/>
          <w:color w:val="000000"/>
          <w:lang w:eastAsia="sv-SE"/>
        </w:rPr>
        <w:t>motion Fi16</w:t>
      </w:r>
      <w:r>
        <w:rPr>
          <w:snapToGrid w:val="0"/>
          <w:color w:val="000000"/>
          <w:lang w:eastAsia="sv-SE"/>
        </w:rPr>
        <w:t xml:space="preserve"> ökade anslag till tullmyndigheterna för bl.a. fler narkotikahundar, för att kunna sköta bevakning och omhändert</w:t>
      </w:r>
      <w:r>
        <w:rPr>
          <w:snapToGrid w:val="0"/>
          <w:color w:val="000000"/>
          <w:lang w:eastAsia="sv-SE"/>
        </w:rPr>
        <w:t>a</w:t>
      </w:r>
      <w:r>
        <w:rPr>
          <w:snapToGrid w:val="0"/>
          <w:color w:val="000000"/>
          <w:lang w:eastAsia="sv-SE"/>
        </w:rPr>
        <w:t xml:space="preserve">gande av smuggelvaror. </w:t>
      </w:r>
    </w:p>
    <w:p w14:paraId="081648A7" w14:textId="77777777" w:rsidR="00E65D9A" w:rsidRDefault="00E65D9A">
      <w:pPr>
        <w:pStyle w:val="Normaltindrag"/>
      </w:pPr>
      <w:r>
        <w:rPr>
          <w:i/>
          <w:snapToGrid w:val="0"/>
          <w:lang w:eastAsia="sv-SE"/>
        </w:rPr>
        <w:t xml:space="preserve">Folkpartiet liberalerna </w:t>
      </w:r>
      <w:r>
        <w:rPr>
          <w:snapToGrid w:val="0"/>
          <w:lang w:eastAsia="sv-SE"/>
        </w:rPr>
        <w:t xml:space="preserve">anser i </w:t>
      </w:r>
      <w:r>
        <w:rPr>
          <w:i/>
          <w:snapToGrid w:val="0"/>
          <w:lang w:eastAsia="sv-SE"/>
        </w:rPr>
        <w:t>motion Fi17</w:t>
      </w:r>
      <w:r>
        <w:rPr>
          <w:snapToGrid w:val="0"/>
          <w:lang w:eastAsia="sv-SE"/>
        </w:rPr>
        <w:t xml:space="preserve"> att skattemyndigheternas r</w:t>
      </w:r>
      <w:r>
        <w:rPr>
          <w:snapToGrid w:val="0"/>
          <w:lang w:eastAsia="sv-SE"/>
        </w:rPr>
        <w:t>e</w:t>
      </w:r>
      <w:r>
        <w:rPr>
          <w:snapToGrid w:val="0"/>
          <w:lang w:eastAsia="sv-SE"/>
        </w:rPr>
        <w:t>surser bör förstärkas för att få en effektivare verksamhet som drar in mera skattei</w:t>
      </w:r>
      <w:r>
        <w:rPr>
          <w:snapToGrid w:val="0"/>
          <w:lang w:eastAsia="sv-SE"/>
        </w:rPr>
        <w:t>n</w:t>
      </w:r>
      <w:r>
        <w:rPr>
          <w:snapToGrid w:val="0"/>
          <w:lang w:eastAsia="sv-SE"/>
        </w:rPr>
        <w:t>täkter.</w:t>
      </w:r>
    </w:p>
    <w:p w14:paraId="59EDDFBF" w14:textId="77777777" w:rsidR="00E65D9A" w:rsidRDefault="00E65D9A">
      <w:pPr>
        <w:pStyle w:val="R4"/>
        <w:outlineLvl w:val="0"/>
      </w:pPr>
      <w:r>
        <w:t>Skatteutskottets yttrande</w:t>
      </w:r>
    </w:p>
    <w:p w14:paraId="15AD7B41" w14:textId="77777777" w:rsidR="00E65D9A" w:rsidRDefault="00E65D9A">
      <w:r>
        <w:t>Skatteutskottet anser i sitt yttrande (SkU5y) att aspekter som enskilda ko</w:t>
      </w:r>
      <w:r>
        <w:t>n</w:t>
      </w:r>
      <w:r>
        <w:t>trollinsatser och hur skattekontrollen på lång sikt bidrar till ett så litet skatt</w:t>
      </w:r>
      <w:r>
        <w:t>e</w:t>
      </w:r>
      <w:r>
        <w:t>bortfall som möjligt är aspekter som bör tänkas igenom noga i samband med de aviserade övervägandena rörande skattekontrollens inriktning. Utskottet betonar vikten av att en grundlig analys görs av bl.a. det framtida resursb</w:t>
      </w:r>
      <w:r>
        <w:t>e</w:t>
      </w:r>
      <w:r>
        <w:t>hovet då det gäller skatteförvaltningens kontrollverksamhet och förutsätter att regeringen lämnar en redovisning av sin bedömning i nästa budgetprop</w:t>
      </w:r>
      <w:r>
        <w:t>o</w:t>
      </w:r>
      <w:r>
        <w:t xml:space="preserve">sition. Utskottet anser vidare att en effektivisering </w:t>
      </w:r>
      <w:r>
        <w:t>av Tullverkets gränsko</w:t>
      </w:r>
      <w:r>
        <w:t>n</w:t>
      </w:r>
      <w:r>
        <w:t>troll skall åstadkommas genom rationaliseringar och inte genom ökade a</w:t>
      </w:r>
      <w:r>
        <w:t>n</w:t>
      </w:r>
      <w:r>
        <w:t>slag. Vad avser narkotikakontrollen utgår utskottet ifrån att den ges högsta prioritet samt att även kontrollen av sprit- och tobaksinförsel prioriteras högt. Skatteutskottet tillstyrker propositionens förslag till preliminära utgiftsramar för utgiftsområdet för åren 2000–2002. Motionernas förslag till alternativa ramar avstyrks.</w:t>
      </w:r>
    </w:p>
    <w:p w14:paraId="3B5E306D" w14:textId="77777777" w:rsidR="00E65D9A" w:rsidRDefault="00E65D9A">
      <w:r>
        <w:t>Till yttrandet har fogats avvikande meningar från företrädare för Moderata samlingspar</w:t>
      </w:r>
      <w:r>
        <w:t>tiet, Kristdemokraterna, Centerpartiet och Folkpartiet liberale</w:t>
      </w:r>
      <w:r>
        <w:t>r</w:t>
      </w:r>
      <w:r>
        <w:t xml:space="preserve">na.  </w:t>
      </w:r>
    </w:p>
    <w:p w14:paraId="277487D6" w14:textId="77777777" w:rsidR="00E65D9A" w:rsidRDefault="00E65D9A">
      <w:pPr>
        <w:pStyle w:val="R4"/>
        <w:outlineLvl w:val="0"/>
      </w:pPr>
      <w:r>
        <w:t>Finansutskottets ställningstagande</w:t>
      </w:r>
    </w:p>
    <w:p w14:paraId="3C8BE619" w14:textId="77777777" w:rsidR="00E65D9A" w:rsidRDefault="00E65D9A">
      <w:r>
        <w:t xml:space="preserve">Finansutskottet har inget att invända mot skatteutskottets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5E072040" w14:textId="77777777" w:rsidR="00E65D9A" w:rsidRDefault="00E65D9A">
      <w:pPr>
        <w:pStyle w:val="Rubrik2"/>
      </w:pPr>
      <w:bookmarkStart w:id="226" w:name="_Toc452705079"/>
      <w:bookmarkStart w:id="227" w:name="_Toc453408100"/>
      <w:r>
        <w:t>3.4 Utgiftsområde 4 Rättsväsendet</w:t>
      </w:r>
      <w:bookmarkEnd w:id="226"/>
      <w:bookmarkEnd w:id="227"/>
    </w:p>
    <w:p w14:paraId="526D28EA" w14:textId="77777777" w:rsidR="00E65D9A" w:rsidRDefault="00E65D9A">
      <w:pPr>
        <w:pStyle w:val="Brdtext"/>
      </w:pPr>
      <w:r>
        <w:t>Utgiftsområdet omfattar polisen, åklagarväsendet, domstolsväsendet, rätt</w:t>
      </w:r>
      <w:r>
        <w:t>s</w:t>
      </w:r>
      <w:r>
        <w:t xml:space="preserve">hjälpen, kriminalvården, exekutionsväsendet, Brottsförebyggande rådet, Brottsoffermyndigheten, Rättsmedicinalverket och Gentekniknämnden. </w:t>
      </w:r>
    </w:p>
    <w:p w14:paraId="40C787E7" w14:textId="77777777" w:rsidR="00E65D9A" w:rsidRDefault="00E65D9A">
      <w:pPr>
        <w:pStyle w:val="Normaltindrag"/>
      </w:pPr>
      <w:r>
        <w:t>De totala utgifterna för utgiftsområdet år 1999 beräknas uppgå till ca 22 365 miljoner kronor.</w:t>
      </w:r>
    </w:p>
    <w:p w14:paraId="41B57C2A" w14:textId="77777777" w:rsidR="00E65D9A" w:rsidRDefault="00E65D9A">
      <w:pPr>
        <w:pStyle w:val="R4"/>
        <w:outlineLvl w:val="0"/>
      </w:pPr>
      <w:r>
        <w:t>Vårpropositionen</w:t>
      </w:r>
    </w:p>
    <w:p w14:paraId="6A692987" w14:textId="77777777" w:rsidR="00E65D9A" w:rsidRDefault="00E65D9A">
      <w:r>
        <w:t>I vårpropositionen (avsnitt 7.4) redovisar regeringen att rättsväsendet från år 2000 tillförs ytterligare 150 miljoner kronor för fortsatt modernisering av rättsväsendet. En viktig fråga i detta sammanhang är att utveckla bekäm</w:t>
      </w:r>
      <w:r>
        <w:t>p</w:t>
      </w:r>
      <w:r>
        <w:t>ningen av ekonomisk brottslighet, inklusive miljöbrottslighet. Avvecklingen av de allmänna advokatbyråerna medför engångsvisa kostnader för domstols</w:t>
      </w:r>
      <w:r>
        <w:noBreakHyphen/>
        <w:t xml:space="preserve"> väsendet. Vidare redovisas att regeringen avser att återkomma till riksdagen när det gäller de medel för åren 2001 och 2002 som behövs för att fullfölja statsmakternas intentioner i fråga om utvecklingen av rättsväse</w:t>
      </w:r>
      <w:r>
        <w:t>n</w:t>
      </w:r>
      <w:r>
        <w:t>det.</w:t>
      </w:r>
    </w:p>
    <w:p w14:paraId="5F6B0AD0" w14:textId="77777777" w:rsidR="00E65D9A" w:rsidRDefault="00E65D9A">
      <w:pPr>
        <w:pStyle w:val="Normaltindrag"/>
      </w:pPr>
      <w:r>
        <w:t>I en tablå redovisas föreslagna utgiftsramar enligt vårpropositionen och motionerna.</w:t>
      </w:r>
    </w:p>
    <w:p w14:paraId="288AC78C" w14:textId="77777777" w:rsidR="00E65D9A" w:rsidRDefault="00E65D9A">
      <w:pPr>
        <w:pStyle w:val="Tabellrubrik"/>
        <w:keepLines/>
        <w:outlineLvl w:val="0"/>
      </w:pPr>
    </w:p>
    <w:p w14:paraId="6F16149B" w14:textId="77777777" w:rsidR="00E65D9A" w:rsidRDefault="00E65D9A">
      <w:pPr>
        <w:pStyle w:val="Tabellrubrik"/>
        <w:keepLines/>
        <w:outlineLvl w:val="0"/>
      </w:pPr>
      <w:r>
        <w:t xml:space="preserve">Förslag till ram för utgiftsområde </w:t>
      </w:r>
      <w:r>
        <w:rPr>
          <w:snapToGrid w:val="0"/>
          <w:color w:val="000000"/>
          <w:lang w:eastAsia="sv-SE"/>
        </w:rPr>
        <w:t>4 Rättsväse</w:t>
      </w:r>
      <w:r>
        <w:rPr>
          <w:snapToGrid w:val="0"/>
          <w:color w:val="000000"/>
          <w:lang w:eastAsia="sv-SE"/>
        </w:rPr>
        <w:t>n</w:t>
      </w:r>
      <w:r>
        <w:rPr>
          <w:snapToGrid w:val="0"/>
          <w:color w:val="000000"/>
          <w:lang w:eastAsia="sv-SE"/>
        </w:rPr>
        <w:t>det</w:t>
      </w:r>
    </w:p>
    <w:p w14:paraId="3D217AD7" w14:textId="77777777" w:rsidR="00E65D9A" w:rsidRDefault="00E65D9A">
      <w:pPr>
        <w:pStyle w:val="Tabell"/>
        <w:outlineLvl w:val="0"/>
      </w:pPr>
      <w:r>
        <w:t>Belopp i miljoner kronor</w:t>
      </w:r>
    </w:p>
    <w:p w14:paraId="48725FC0"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08636262"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66D013D3" w14:textId="77777777" w:rsidR="00E65D9A" w:rsidRDefault="00E65D9A">
            <w:pPr>
              <w:pStyle w:val="Tabell"/>
              <w:keepLines/>
            </w:pPr>
          </w:p>
        </w:tc>
        <w:tc>
          <w:tcPr>
            <w:tcW w:w="113" w:type="dxa"/>
            <w:tcBorders>
              <w:top w:val="single" w:sz="6" w:space="0" w:color="000000"/>
            </w:tcBorders>
          </w:tcPr>
          <w:p w14:paraId="57958601" w14:textId="77777777" w:rsidR="00E65D9A" w:rsidRDefault="00E65D9A">
            <w:pPr>
              <w:pStyle w:val="Tabell"/>
              <w:keepLines/>
            </w:pPr>
          </w:p>
        </w:tc>
        <w:tc>
          <w:tcPr>
            <w:tcW w:w="993" w:type="dxa"/>
            <w:gridSpan w:val="2"/>
            <w:tcBorders>
              <w:top w:val="single" w:sz="6" w:space="0" w:color="000000"/>
            </w:tcBorders>
          </w:tcPr>
          <w:p w14:paraId="1E42B3F9" w14:textId="77777777" w:rsidR="00E65D9A" w:rsidRDefault="00E65D9A">
            <w:pPr>
              <w:pStyle w:val="Tabell"/>
              <w:keepLines/>
              <w:jc w:val="center"/>
            </w:pPr>
          </w:p>
        </w:tc>
        <w:tc>
          <w:tcPr>
            <w:tcW w:w="113" w:type="dxa"/>
            <w:gridSpan w:val="2"/>
            <w:tcBorders>
              <w:top w:val="single" w:sz="6" w:space="0" w:color="000000"/>
            </w:tcBorders>
          </w:tcPr>
          <w:p w14:paraId="7FFF289A" w14:textId="77777777" w:rsidR="00E65D9A" w:rsidRDefault="00E65D9A">
            <w:pPr>
              <w:pStyle w:val="Tabell"/>
              <w:keepLines/>
            </w:pPr>
          </w:p>
        </w:tc>
        <w:tc>
          <w:tcPr>
            <w:tcW w:w="4139" w:type="dxa"/>
            <w:gridSpan w:val="8"/>
            <w:tcBorders>
              <w:top w:val="single" w:sz="6" w:space="0" w:color="000000"/>
            </w:tcBorders>
          </w:tcPr>
          <w:p w14:paraId="7AC59148" w14:textId="77777777" w:rsidR="00E65D9A" w:rsidRDefault="00E65D9A">
            <w:pPr>
              <w:pStyle w:val="Tabell"/>
              <w:keepLines/>
            </w:pPr>
          </w:p>
        </w:tc>
      </w:tr>
      <w:tr w:rsidR="00000000" w14:paraId="4B0487F7" w14:textId="77777777">
        <w:tblPrEx>
          <w:tblCellMar>
            <w:top w:w="0" w:type="dxa"/>
            <w:left w:w="0" w:type="dxa"/>
            <w:bottom w:w="0" w:type="dxa"/>
            <w:right w:w="0" w:type="dxa"/>
          </w:tblCellMar>
        </w:tblPrEx>
        <w:trPr>
          <w:gridAfter w:val="1"/>
          <w:wAfter w:w="27" w:type="dxa"/>
          <w:trHeight w:hRule="exact" w:val="200"/>
        </w:trPr>
        <w:tc>
          <w:tcPr>
            <w:tcW w:w="454" w:type="dxa"/>
          </w:tcPr>
          <w:p w14:paraId="67C1FA61" w14:textId="77777777" w:rsidR="00E65D9A" w:rsidRDefault="00E65D9A">
            <w:pPr>
              <w:pStyle w:val="Tabell"/>
              <w:keepLines/>
              <w:jc w:val="left"/>
            </w:pPr>
            <w:r>
              <w:t>År</w:t>
            </w:r>
          </w:p>
        </w:tc>
        <w:tc>
          <w:tcPr>
            <w:tcW w:w="113" w:type="dxa"/>
          </w:tcPr>
          <w:p w14:paraId="17AF3E99" w14:textId="77777777" w:rsidR="00E65D9A" w:rsidRDefault="00E65D9A">
            <w:pPr>
              <w:pStyle w:val="Tabell"/>
              <w:keepLines/>
            </w:pPr>
          </w:p>
        </w:tc>
        <w:tc>
          <w:tcPr>
            <w:tcW w:w="993" w:type="dxa"/>
            <w:gridSpan w:val="2"/>
          </w:tcPr>
          <w:p w14:paraId="39012184" w14:textId="77777777" w:rsidR="00E65D9A" w:rsidRDefault="00E65D9A">
            <w:pPr>
              <w:pStyle w:val="Tabell"/>
              <w:keepLines/>
              <w:jc w:val="center"/>
            </w:pPr>
            <w:r>
              <w:t>Proposi-</w:t>
            </w:r>
          </w:p>
        </w:tc>
        <w:tc>
          <w:tcPr>
            <w:tcW w:w="113" w:type="dxa"/>
            <w:gridSpan w:val="2"/>
          </w:tcPr>
          <w:p w14:paraId="7B6F85B0" w14:textId="77777777" w:rsidR="00E65D9A" w:rsidRDefault="00E65D9A">
            <w:pPr>
              <w:pStyle w:val="Tabell"/>
              <w:keepLines/>
            </w:pPr>
          </w:p>
        </w:tc>
        <w:tc>
          <w:tcPr>
            <w:tcW w:w="4139" w:type="dxa"/>
            <w:gridSpan w:val="8"/>
            <w:tcBorders>
              <w:bottom w:val="single" w:sz="6" w:space="0" w:color="auto"/>
            </w:tcBorders>
          </w:tcPr>
          <w:p w14:paraId="0068AEBF" w14:textId="77777777" w:rsidR="00E65D9A" w:rsidRDefault="00E65D9A">
            <w:pPr>
              <w:pStyle w:val="Tabell"/>
              <w:keepLines/>
            </w:pPr>
            <w:r>
              <w:t>Oppositionspartiernas avvikelser från propositionens ram</w:t>
            </w:r>
          </w:p>
        </w:tc>
      </w:tr>
      <w:tr w:rsidR="00000000" w14:paraId="1CAD10A5"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07E0D984" w14:textId="77777777" w:rsidR="00E65D9A" w:rsidRDefault="00E65D9A">
            <w:pPr>
              <w:pStyle w:val="Tabell"/>
              <w:keepLines/>
            </w:pPr>
          </w:p>
        </w:tc>
        <w:tc>
          <w:tcPr>
            <w:tcW w:w="113" w:type="dxa"/>
            <w:tcBorders>
              <w:bottom w:val="single" w:sz="6" w:space="0" w:color="auto"/>
            </w:tcBorders>
          </w:tcPr>
          <w:p w14:paraId="58054317" w14:textId="77777777" w:rsidR="00E65D9A" w:rsidRDefault="00E65D9A">
            <w:pPr>
              <w:pStyle w:val="Tabell"/>
              <w:keepLines/>
            </w:pPr>
          </w:p>
        </w:tc>
        <w:tc>
          <w:tcPr>
            <w:tcW w:w="964" w:type="dxa"/>
            <w:tcBorders>
              <w:bottom w:val="single" w:sz="6" w:space="0" w:color="auto"/>
            </w:tcBorders>
          </w:tcPr>
          <w:p w14:paraId="5CEBB4A7"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597E48B4" w14:textId="77777777" w:rsidR="00E65D9A" w:rsidRDefault="00E65D9A">
            <w:pPr>
              <w:pStyle w:val="Tabell"/>
              <w:keepLines/>
            </w:pPr>
          </w:p>
        </w:tc>
        <w:tc>
          <w:tcPr>
            <w:tcW w:w="964" w:type="dxa"/>
            <w:gridSpan w:val="2"/>
            <w:tcBorders>
              <w:bottom w:val="single" w:sz="6" w:space="0" w:color="auto"/>
            </w:tcBorders>
          </w:tcPr>
          <w:p w14:paraId="5CB7F9A8" w14:textId="77777777" w:rsidR="00E65D9A" w:rsidRDefault="00E65D9A">
            <w:pPr>
              <w:pStyle w:val="Tabell"/>
              <w:keepLines/>
              <w:spacing w:line="-80" w:lineRule="auto"/>
              <w:rPr>
                <w:sz w:val="8"/>
              </w:rPr>
            </w:pPr>
          </w:p>
          <w:p w14:paraId="18F17AD3" w14:textId="77777777" w:rsidR="00E65D9A" w:rsidRDefault="00E65D9A">
            <w:pPr>
              <w:pStyle w:val="Tabell"/>
              <w:keepLines/>
              <w:jc w:val="left"/>
            </w:pPr>
            <w:r>
              <w:t xml:space="preserve">    Moderata</w:t>
            </w:r>
          </w:p>
          <w:p w14:paraId="0301AD80" w14:textId="77777777" w:rsidR="00E65D9A" w:rsidRDefault="00E65D9A">
            <w:pPr>
              <w:pStyle w:val="Tabell"/>
              <w:keepLines/>
              <w:jc w:val="left"/>
            </w:pPr>
            <w:r>
              <w:t xml:space="preserve">    samlings-</w:t>
            </w:r>
          </w:p>
          <w:p w14:paraId="7269A77E" w14:textId="77777777" w:rsidR="00E65D9A" w:rsidRDefault="00E65D9A">
            <w:pPr>
              <w:pStyle w:val="Tabell"/>
              <w:keepLines/>
              <w:jc w:val="left"/>
            </w:pPr>
            <w:r>
              <w:t xml:space="preserve">    partiet</w:t>
            </w:r>
          </w:p>
        </w:tc>
        <w:tc>
          <w:tcPr>
            <w:tcW w:w="113" w:type="dxa"/>
            <w:tcBorders>
              <w:bottom w:val="single" w:sz="6" w:space="0" w:color="auto"/>
            </w:tcBorders>
          </w:tcPr>
          <w:p w14:paraId="5A4B7C1E" w14:textId="77777777" w:rsidR="00E65D9A" w:rsidRDefault="00E65D9A">
            <w:pPr>
              <w:pStyle w:val="Tabell"/>
              <w:keepLines/>
            </w:pPr>
          </w:p>
        </w:tc>
        <w:tc>
          <w:tcPr>
            <w:tcW w:w="964" w:type="dxa"/>
            <w:tcBorders>
              <w:bottom w:val="single" w:sz="6" w:space="0" w:color="auto"/>
            </w:tcBorders>
          </w:tcPr>
          <w:p w14:paraId="1CE578AC" w14:textId="77777777" w:rsidR="00E65D9A" w:rsidRDefault="00E65D9A">
            <w:pPr>
              <w:pStyle w:val="Tabell"/>
              <w:keepLines/>
              <w:spacing w:line="-80" w:lineRule="auto"/>
              <w:rPr>
                <w:sz w:val="8"/>
              </w:rPr>
            </w:pPr>
          </w:p>
          <w:p w14:paraId="2A5315EF" w14:textId="77777777" w:rsidR="00E65D9A" w:rsidRDefault="00E65D9A">
            <w:pPr>
              <w:pStyle w:val="Tabell"/>
              <w:keepLines/>
              <w:jc w:val="right"/>
            </w:pPr>
            <w:r>
              <w:t>Kristdemo-</w:t>
            </w:r>
          </w:p>
          <w:p w14:paraId="507D352F"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6E6E313A" w14:textId="77777777" w:rsidR="00E65D9A" w:rsidRDefault="00E65D9A">
            <w:pPr>
              <w:pStyle w:val="Tabell"/>
              <w:keepLines/>
            </w:pPr>
          </w:p>
        </w:tc>
        <w:tc>
          <w:tcPr>
            <w:tcW w:w="793" w:type="dxa"/>
            <w:tcBorders>
              <w:bottom w:val="single" w:sz="6" w:space="0" w:color="auto"/>
            </w:tcBorders>
          </w:tcPr>
          <w:p w14:paraId="14636028" w14:textId="77777777" w:rsidR="00E65D9A" w:rsidRDefault="00E65D9A">
            <w:pPr>
              <w:pStyle w:val="Tabell"/>
              <w:keepLines/>
              <w:spacing w:line="-80" w:lineRule="auto"/>
              <w:rPr>
                <w:sz w:val="8"/>
              </w:rPr>
            </w:pPr>
          </w:p>
          <w:p w14:paraId="436C892A" w14:textId="77777777" w:rsidR="00E65D9A" w:rsidRDefault="00E65D9A">
            <w:pPr>
              <w:pStyle w:val="Tabell"/>
              <w:keepLines/>
              <w:jc w:val="left"/>
            </w:pPr>
            <w:r>
              <w:t xml:space="preserve">    Center- </w:t>
            </w:r>
          </w:p>
          <w:p w14:paraId="35D6F7A9" w14:textId="77777777" w:rsidR="00E65D9A" w:rsidRDefault="00E65D9A">
            <w:pPr>
              <w:pStyle w:val="Tabell"/>
              <w:keepLines/>
              <w:jc w:val="left"/>
            </w:pPr>
            <w:r>
              <w:t xml:space="preserve">    partiet</w:t>
            </w:r>
          </w:p>
          <w:p w14:paraId="12E7DB59" w14:textId="77777777" w:rsidR="00E65D9A" w:rsidRDefault="00E65D9A">
            <w:pPr>
              <w:pStyle w:val="Tabell"/>
              <w:keepLines/>
              <w:jc w:val="right"/>
            </w:pPr>
          </w:p>
        </w:tc>
        <w:tc>
          <w:tcPr>
            <w:tcW w:w="113" w:type="dxa"/>
            <w:tcBorders>
              <w:bottom w:val="single" w:sz="6" w:space="0" w:color="auto"/>
            </w:tcBorders>
          </w:tcPr>
          <w:p w14:paraId="63D6ADB6" w14:textId="77777777" w:rsidR="00E65D9A" w:rsidRDefault="00E65D9A">
            <w:pPr>
              <w:pStyle w:val="Tabell"/>
              <w:keepLines/>
            </w:pPr>
          </w:p>
        </w:tc>
        <w:tc>
          <w:tcPr>
            <w:tcW w:w="964" w:type="dxa"/>
            <w:gridSpan w:val="2"/>
            <w:tcBorders>
              <w:bottom w:val="single" w:sz="6" w:space="0" w:color="auto"/>
            </w:tcBorders>
          </w:tcPr>
          <w:p w14:paraId="3DD30ACA" w14:textId="77777777" w:rsidR="00E65D9A" w:rsidRDefault="00E65D9A">
            <w:pPr>
              <w:pStyle w:val="Tabell"/>
              <w:keepLines/>
              <w:spacing w:line="-80" w:lineRule="auto"/>
              <w:rPr>
                <w:sz w:val="8"/>
              </w:rPr>
            </w:pPr>
          </w:p>
          <w:p w14:paraId="6451C1E5" w14:textId="77777777" w:rsidR="00E65D9A" w:rsidRDefault="00E65D9A">
            <w:pPr>
              <w:pStyle w:val="Tabell"/>
              <w:keepLines/>
              <w:jc w:val="left"/>
            </w:pPr>
            <w:r>
              <w:t xml:space="preserve">   Folkpartiet</w:t>
            </w:r>
          </w:p>
          <w:p w14:paraId="2F885837" w14:textId="77777777" w:rsidR="00E65D9A" w:rsidRDefault="00E65D9A">
            <w:pPr>
              <w:pStyle w:val="Tabell"/>
              <w:keepLines/>
            </w:pPr>
            <w:r>
              <w:t xml:space="preserve">   liberalerna</w:t>
            </w:r>
          </w:p>
        </w:tc>
      </w:tr>
      <w:tr w:rsidR="00000000" w14:paraId="1631D183" w14:textId="77777777">
        <w:tblPrEx>
          <w:tblCellMar>
            <w:top w:w="0" w:type="dxa"/>
            <w:left w:w="0" w:type="dxa"/>
            <w:bottom w:w="0" w:type="dxa"/>
            <w:right w:w="0" w:type="dxa"/>
          </w:tblCellMar>
        </w:tblPrEx>
        <w:trPr>
          <w:trHeight w:hRule="exact" w:val="60"/>
        </w:trPr>
        <w:tc>
          <w:tcPr>
            <w:tcW w:w="454" w:type="dxa"/>
          </w:tcPr>
          <w:p w14:paraId="36645B8A" w14:textId="77777777" w:rsidR="00E65D9A" w:rsidRDefault="00E65D9A">
            <w:pPr>
              <w:pStyle w:val="Tabell"/>
              <w:keepLines/>
            </w:pPr>
          </w:p>
        </w:tc>
        <w:tc>
          <w:tcPr>
            <w:tcW w:w="113" w:type="dxa"/>
          </w:tcPr>
          <w:p w14:paraId="43188F8E" w14:textId="77777777" w:rsidR="00E65D9A" w:rsidRDefault="00E65D9A">
            <w:pPr>
              <w:pStyle w:val="Tabell"/>
              <w:keepLines/>
              <w:rPr>
                <w:b/>
              </w:rPr>
            </w:pPr>
          </w:p>
        </w:tc>
        <w:tc>
          <w:tcPr>
            <w:tcW w:w="964" w:type="dxa"/>
          </w:tcPr>
          <w:p w14:paraId="20480CEF" w14:textId="77777777" w:rsidR="00E65D9A" w:rsidRDefault="00E65D9A">
            <w:pPr>
              <w:pStyle w:val="Tabell"/>
              <w:keepLines/>
              <w:jc w:val="center"/>
            </w:pPr>
          </w:p>
        </w:tc>
        <w:tc>
          <w:tcPr>
            <w:tcW w:w="113" w:type="dxa"/>
            <w:gridSpan w:val="2"/>
          </w:tcPr>
          <w:p w14:paraId="0724F835" w14:textId="77777777" w:rsidR="00E65D9A" w:rsidRDefault="00E65D9A">
            <w:pPr>
              <w:pStyle w:val="Tabell"/>
              <w:keepLines/>
            </w:pPr>
          </w:p>
        </w:tc>
        <w:tc>
          <w:tcPr>
            <w:tcW w:w="964" w:type="dxa"/>
            <w:gridSpan w:val="2"/>
          </w:tcPr>
          <w:p w14:paraId="3052B264" w14:textId="77777777" w:rsidR="00E65D9A" w:rsidRDefault="00E65D9A">
            <w:pPr>
              <w:pStyle w:val="Tabell"/>
              <w:keepLines/>
            </w:pPr>
          </w:p>
        </w:tc>
        <w:tc>
          <w:tcPr>
            <w:tcW w:w="113" w:type="dxa"/>
          </w:tcPr>
          <w:p w14:paraId="6F927573" w14:textId="77777777" w:rsidR="00E65D9A" w:rsidRDefault="00E65D9A">
            <w:pPr>
              <w:pStyle w:val="Tabell"/>
              <w:keepLines/>
            </w:pPr>
          </w:p>
        </w:tc>
        <w:tc>
          <w:tcPr>
            <w:tcW w:w="964" w:type="dxa"/>
          </w:tcPr>
          <w:p w14:paraId="60B0B5C9" w14:textId="77777777" w:rsidR="00E65D9A" w:rsidRDefault="00E65D9A">
            <w:pPr>
              <w:pStyle w:val="Tabell"/>
              <w:keepLines/>
            </w:pPr>
          </w:p>
        </w:tc>
        <w:tc>
          <w:tcPr>
            <w:tcW w:w="113" w:type="dxa"/>
          </w:tcPr>
          <w:p w14:paraId="763AC758" w14:textId="77777777" w:rsidR="00E65D9A" w:rsidRDefault="00E65D9A">
            <w:pPr>
              <w:pStyle w:val="Tabell"/>
              <w:keepLines/>
            </w:pPr>
          </w:p>
        </w:tc>
        <w:tc>
          <w:tcPr>
            <w:tcW w:w="964" w:type="dxa"/>
            <w:gridSpan w:val="2"/>
          </w:tcPr>
          <w:p w14:paraId="47FE6751" w14:textId="77777777" w:rsidR="00E65D9A" w:rsidRDefault="00E65D9A">
            <w:pPr>
              <w:pStyle w:val="Tabell"/>
              <w:keepLines/>
            </w:pPr>
          </w:p>
        </w:tc>
        <w:tc>
          <w:tcPr>
            <w:tcW w:w="113" w:type="dxa"/>
          </w:tcPr>
          <w:p w14:paraId="05CE5B15" w14:textId="77777777" w:rsidR="00E65D9A" w:rsidRDefault="00E65D9A">
            <w:pPr>
              <w:pStyle w:val="Tabell"/>
              <w:keepLines/>
            </w:pPr>
          </w:p>
        </w:tc>
        <w:tc>
          <w:tcPr>
            <w:tcW w:w="964" w:type="dxa"/>
            <w:gridSpan w:val="2"/>
          </w:tcPr>
          <w:p w14:paraId="5888E123" w14:textId="77777777" w:rsidR="00E65D9A" w:rsidRDefault="00E65D9A">
            <w:pPr>
              <w:pStyle w:val="Tabell"/>
              <w:keepLines/>
            </w:pPr>
          </w:p>
        </w:tc>
      </w:tr>
      <w:tr w:rsidR="00000000" w14:paraId="1DBC4E77" w14:textId="77777777">
        <w:tblPrEx>
          <w:tblCellMar>
            <w:top w:w="0" w:type="dxa"/>
            <w:left w:w="0" w:type="dxa"/>
            <w:bottom w:w="0" w:type="dxa"/>
            <w:right w:w="0" w:type="dxa"/>
          </w:tblCellMar>
        </w:tblPrEx>
        <w:tc>
          <w:tcPr>
            <w:tcW w:w="454" w:type="dxa"/>
          </w:tcPr>
          <w:p w14:paraId="103F413F" w14:textId="77777777" w:rsidR="00E65D9A" w:rsidRDefault="00E65D9A">
            <w:pPr>
              <w:pStyle w:val="Tabell"/>
              <w:keepLines/>
            </w:pPr>
            <w:r>
              <w:t>2000</w:t>
            </w:r>
          </w:p>
        </w:tc>
        <w:tc>
          <w:tcPr>
            <w:tcW w:w="113" w:type="dxa"/>
          </w:tcPr>
          <w:p w14:paraId="65B6B945" w14:textId="77777777" w:rsidR="00E65D9A" w:rsidRDefault="00E65D9A">
            <w:pPr>
              <w:pStyle w:val="Tabell"/>
              <w:keepLines/>
            </w:pPr>
          </w:p>
        </w:tc>
        <w:tc>
          <w:tcPr>
            <w:tcW w:w="964" w:type="dxa"/>
          </w:tcPr>
          <w:p w14:paraId="2DEE6C6D" w14:textId="77777777" w:rsidR="00E65D9A" w:rsidRDefault="00E65D9A">
            <w:pPr>
              <w:pStyle w:val="Tabell"/>
              <w:keepLines/>
              <w:ind w:right="199"/>
              <w:jc w:val="right"/>
            </w:pPr>
            <w:r>
              <w:t>22 143</w:t>
            </w:r>
          </w:p>
        </w:tc>
        <w:tc>
          <w:tcPr>
            <w:tcW w:w="113" w:type="dxa"/>
            <w:gridSpan w:val="2"/>
          </w:tcPr>
          <w:p w14:paraId="2EC25BB4" w14:textId="77777777" w:rsidR="00E65D9A" w:rsidRDefault="00E65D9A">
            <w:pPr>
              <w:pStyle w:val="Tabell"/>
              <w:keepLines/>
            </w:pPr>
          </w:p>
        </w:tc>
        <w:tc>
          <w:tcPr>
            <w:tcW w:w="964" w:type="dxa"/>
            <w:gridSpan w:val="2"/>
          </w:tcPr>
          <w:p w14:paraId="7144D484" w14:textId="77777777" w:rsidR="00E65D9A" w:rsidRDefault="00E65D9A">
            <w:pPr>
              <w:pStyle w:val="Tabell"/>
              <w:keepLines/>
              <w:ind w:right="170"/>
              <w:jc w:val="right"/>
            </w:pPr>
            <w:r>
              <w:rPr>
                <w:snapToGrid w:val="0"/>
                <w:color w:val="000000"/>
                <w:lang w:eastAsia="sv-SE"/>
              </w:rPr>
              <w:t>+482</w:t>
            </w:r>
          </w:p>
        </w:tc>
        <w:tc>
          <w:tcPr>
            <w:tcW w:w="113" w:type="dxa"/>
          </w:tcPr>
          <w:p w14:paraId="7899BAC5" w14:textId="77777777" w:rsidR="00E65D9A" w:rsidRDefault="00E65D9A">
            <w:pPr>
              <w:pStyle w:val="Tabell"/>
              <w:keepLines/>
              <w:ind w:right="170"/>
              <w:jc w:val="right"/>
            </w:pPr>
          </w:p>
        </w:tc>
        <w:tc>
          <w:tcPr>
            <w:tcW w:w="964" w:type="dxa"/>
          </w:tcPr>
          <w:p w14:paraId="3C9F0A48" w14:textId="77777777" w:rsidR="00E65D9A" w:rsidRDefault="00E65D9A">
            <w:pPr>
              <w:pStyle w:val="Tabell"/>
              <w:keepLines/>
              <w:ind w:right="170"/>
              <w:jc w:val="right"/>
            </w:pPr>
            <w:r>
              <w:rPr>
                <w:snapToGrid w:val="0"/>
                <w:color w:val="000000"/>
                <w:lang w:eastAsia="sv-SE"/>
              </w:rPr>
              <w:t>+230</w:t>
            </w:r>
          </w:p>
        </w:tc>
        <w:tc>
          <w:tcPr>
            <w:tcW w:w="113" w:type="dxa"/>
          </w:tcPr>
          <w:p w14:paraId="3C5A4998" w14:textId="77777777" w:rsidR="00E65D9A" w:rsidRDefault="00E65D9A">
            <w:pPr>
              <w:pStyle w:val="Tabell"/>
              <w:keepLines/>
              <w:jc w:val="left"/>
            </w:pPr>
          </w:p>
        </w:tc>
        <w:tc>
          <w:tcPr>
            <w:tcW w:w="964" w:type="dxa"/>
            <w:gridSpan w:val="2"/>
          </w:tcPr>
          <w:p w14:paraId="6EC61319" w14:textId="77777777" w:rsidR="00E65D9A" w:rsidRDefault="00E65D9A">
            <w:pPr>
              <w:pStyle w:val="Tabell"/>
              <w:keepLines/>
              <w:ind w:right="170"/>
              <w:jc w:val="right"/>
            </w:pPr>
            <w:r>
              <w:rPr>
                <w:snapToGrid w:val="0"/>
                <w:color w:val="000000"/>
                <w:lang w:eastAsia="sv-SE"/>
              </w:rPr>
              <w:t>+65</w:t>
            </w:r>
          </w:p>
        </w:tc>
        <w:tc>
          <w:tcPr>
            <w:tcW w:w="113" w:type="dxa"/>
          </w:tcPr>
          <w:p w14:paraId="3FD79FD7" w14:textId="77777777" w:rsidR="00E65D9A" w:rsidRDefault="00E65D9A">
            <w:pPr>
              <w:pStyle w:val="Tabell"/>
              <w:keepLines/>
              <w:ind w:right="170"/>
              <w:jc w:val="right"/>
            </w:pPr>
          </w:p>
        </w:tc>
        <w:tc>
          <w:tcPr>
            <w:tcW w:w="964" w:type="dxa"/>
            <w:gridSpan w:val="2"/>
          </w:tcPr>
          <w:p w14:paraId="4E1BDB63" w14:textId="77777777" w:rsidR="00E65D9A" w:rsidRDefault="00E65D9A">
            <w:pPr>
              <w:pStyle w:val="Tabell"/>
              <w:keepLines/>
              <w:ind w:right="170"/>
              <w:jc w:val="right"/>
            </w:pPr>
            <w:r>
              <w:rPr>
                <w:snapToGrid w:val="0"/>
                <w:color w:val="000000"/>
                <w:lang w:eastAsia="sv-SE"/>
              </w:rPr>
              <w:t>+82</w:t>
            </w:r>
          </w:p>
        </w:tc>
      </w:tr>
      <w:tr w:rsidR="00000000" w14:paraId="642D1C57" w14:textId="77777777">
        <w:tblPrEx>
          <w:tblCellMar>
            <w:top w:w="0" w:type="dxa"/>
            <w:left w:w="0" w:type="dxa"/>
            <w:bottom w:w="0" w:type="dxa"/>
            <w:right w:w="0" w:type="dxa"/>
          </w:tblCellMar>
        </w:tblPrEx>
        <w:tc>
          <w:tcPr>
            <w:tcW w:w="454" w:type="dxa"/>
          </w:tcPr>
          <w:p w14:paraId="5C1AFB7A" w14:textId="77777777" w:rsidR="00E65D9A" w:rsidRDefault="00E65D9A">
            <w:pPr>
              <w:pStyle w:val="Tabell"/>
              <w:keepLines/>
            </w:pPr>
            <w:r>
              <w:t>2001</w:t>
            </w:r>
          </w:p>
        </w:tc>
        <w:tc>
          <w:tcPr>
            <w:tcW w:w="113" w:type="dxa"/>
          </w:tcPr>
          <w:p w14:paraId="122E65C5" w14:textId="77777777" w:rsidR="00E65D9A" w:rsidRDefault="00E65D9A">
            <w:pPr>
              <w:pStyle w:val="Tabell"/>
              <w:keepLines/>
              <w:rPr>
                <w:b/>
              </w:rPr>
            </w:pPr>
          </w:p>
        </w:tc>
        <w:tc>
          <w:tcPr>
            <w:tcW w:w="964" w:type="dxa"/>
          </w:tcPr>
          <w:p w14:paraId="1902E001" w14:textId="77777777" w:rsidR="00E65D9A" w:rsidRDefault="00E65D9A">
            <w:pPr>
              <w:pStyle w:val="Tabell"/>
              <w:keepLines/>
              <w:ind w:right="199"/>
              <w:jc w:val="right"/>
            </w:pPr>
            <w:r>
              <w:rPr>
                <w:snapToGrid w:val="0"/>
                <w:color w:val="000000"/>
                <w:lang w:eastAsia="sv-SE"/>
              </w:rPr>
              <w:t>22 377</w:t>
            </w:r>
          </w:p>
        </w:tc>
        <w:tc>
          <w:tcPr>
            <w:tcW w:w="113" w:type="dxa"/>
            <w:gridSpan w:val="2"/>
          </w:tcPr>
          <w:p w14:paraId="1E584B00" w14:textId="77777777" w:rsidR="00E65D9A" w:rsidRDefault="00E65D9A">
            <w:pPr>
              <w:pStyle w:val="Tabell"/>
              <w:keepLines/>
            </w:pPr>
          </w:p>
        </w:tc>
        <w:tc>
          <w:tcPr>
            <w:tcW w:w="964" w:type="dxa"/>
            <w:gridSpan w:val="2"/>
          </w:tcPr>
          <w:p w14:paraId="3C42012A" w14:textId="77777777" w:rsidR="00E65D9A" w:rsidRDefault="00E65D9A">
            <w:pPr>
              <w:pStyle w:val="Tabell"/>
              <w:keepLines/>
              <w:ind w:right="170"/>
              <w:jc w:val="right"/>
            </w:pPr>
            <w:r>
              <w:rPr>
                <w:snapToGrid w:val="0"/>
                <w:color w:val="000000"/>
                <w:lang w:eastAsia="sv-SE"/>
              </w:rPr>
              <w:t>+830</w:t>
            </w:r>
          </w:p>
        </w:tc>
        <w:tc>
          <w:tcPr>
            <w:tcW w:w="113" w:type="dxa"/>
          </w:tcPr>
          <w:p w14:paraId="4B336AA5" w14:textId="77777777" w:rsidR="00E65D9A" w:rsidRDefault="00E65D9A">
            <w:pPr>
              <w:pStyle w:val="Tabell"/>
              <w:keepLines/>
              <w:ind w:right="170"/>
              <w:jc w:val="right"/>
            </w:pPr>
          </w:p>
        </w:tc>
        <w:tc>
          <w:tcPr>
            <w:tcW w:w="964" w:type="dxa"/>
          </w:tcPr>
          <w:p w14:paraId="0E8F133C" w14:textId="77777777" w:rsidR="00E65D9A" w:rsidRDefault="00E65D9A">
            <w:pPr>
              <w:pStyle w:val="Tabell"/>
              <w:keepLines/>
              <w:ind w:right="170"/>
              <w:jc w:val="right"/>
            </w:pPr>
            <w:r>
              <w:rPr>
                <w:snapToGrid w:val="0"/>
                <w:color w:val="000000"/>
                <w:lang w:eastAsia="sv-SE"/>
              </w:rPr>
              <w:t>+200</w:t>
            </w:r>
          </w:p>
        </w:tc>
        <w:tc>
          <w:tcPr>
            <w:tcW w:w="113" w:type="dxa"/>
          </w:tcPr>
          <w:p w14:paraId="21E1AFBA" w14:textId="77777777" w:rsidR="00E65D9A" w:rsidRDefault="00E65D9A">
            <w:pPr>
              <w:pStyle w:val="Tabell"/>
              <w:keepLines/>
              <w:jc w:val="left"/>
            </w:pPr>
          </w:p>
        </w:tc>
        <w:tc>
          <w:tcPr>
            <w:tcW w:w="964" w:type="dxa"/>
            <w:gridSpan w:val="2"/>
          </w:tcPr>
          <w:p w14:paraId="6A1F3E9F" w14:textId="77777777" w:rsidR="00E65D9A" w:rsidRDefault="00E65D9A">
            <w:pPr>
              <w:pStyle w:val="Tabell"/>
              <w:keepLines/>
              <w:ind w:right="170"/>
              <w:jc w:val="right"/>
            </w:pPr>
            <w:r>
              <w:rPr>
                <w:snapToGrid w:val="0"/>
                <w:color w:val="000000"/>
                <w:lang w:eastAsia="sv-SE"/>
              </w:rPr>
              <w:t>+65</w:t>
            </w:r>
          </w:p>
        </w:tc>
        <w:tc>
          <w:tcPr>
            <w:tcW w:w="113" w:type="dxa"/>
          </w:tcPr>
          <w:p w14:paraId="4BB2419D" w14:textId="77777777" w:rsidR="00E65D9A" w:rsidRDefault="00E65D9A">
            <w:pPr>
              <w:pStyle w:val="Tabell"/>
              <w:keepLines/>
              <w:ind w:right="170"/>
              <w:jc w:val="right"/>
            </w:pPr>
          </w:p>
        </w:tc>
        <w:tc>
          <w:tcPr>
            <w:tcW w:w="964" w:type="dxa"/>
            <w:gridSpan w:val="2"/>
          </w:tcPr>
          <w:p w14:paraId="108BF470" w14:textId="77777777" w:rsidR="00E65D9A" w:rsidRDefault="00E65D9A">
            <w:pPr>
              <w:pStyle w:val="Tabell"/>
              <w:keepLines/>
              <w:ind w:right="170"/>
              <w:jc w:val="right"/>
            </w:pPr>
            <w:r>
              <w:rPr>
                <w:snapToGrid w:val="0"/>
                <w:color w:val="000000"/>
                <w:lang w:eastAsia="sv-SE"/>
              </w:rPr>
              <w:t>+112</w:t>
            </w:r>
          </w:p>
        </w:tc>
      </w:tr>
      <w:tr w:rsidR="00000000" w14:paraId="6B02EFBE"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31A52387" w14:textId="77777777" w:rsidR="00E65D9A" w:rsidRDefault="00E65D9A">
            <w:pPr>
              <w:pStyle w:val="Tabell"/>
              <w:keepLines/>
            </w:pPr>
            <w:r>
              <w:t>2002</w:t>
            </w:r>
          </w:p>
        </w:tc>
        <w:tc>
          <w:tcPr>
            <w:tcW w:w="113" w:type="dxa"/>
            <w:tcBorders>
              <w:bottom w:val="single" w:sz="6" w:space="0" w:color="auto"/>
            </w:tcBorders>
          </w:tcPr>
          <w:p w14:paraId="2750B76E" w14:textId="77777777" w:rsidR="00E65D9A" w:rsidRDefault="00E65D9A">
            <w:pPr>
              <w:pStyle w:val="Tabell"/>
              <w:keepLines/>
              <w:rPr>
                <w:b/>
              </w:rPr>
            </w:pPr>
          </w:p>
        </w:tc>
        <w:tc>
          <w:tcPr>
            <w:tcW w:w="964" w:type="dxa"/>
            <w:tcBorders>
              <w:bottom w:val="single" w:sz="6" w:space="0" w:color="auto"/>
            </w:tcBorders>
          </w:tcPr>
          <w:p w14:paraId="5E99B214" w14:textId="77777777" w:rsidR="00E65D9A" w:rsidRDefault="00E65D9A">
            <w:pPr>
              <w:pStyle w:val="Tabell"/>
              <w:keepLines/>
              <w:ind w:right="199"/>
              <w:jc w:val="right"/>
            </w:pPr>
            <w:r>
              <w:rPr>
                <w:snapToGrid w:val="0"/>
                <w:color w:val="000000"/>
                <w:lang w:eastAsia="sv-SE"/>
              </w:rPr>
              <w:t>22 707</w:t>
            </w:r>
          </w:p>
        </w:tc>
        <w:tc>
          <w:tcPr>
            <w:tcW w:w="113" w:type="dxa"/>
            <w:gridSpan w:val="2"/>
            <w:tcBorders>
              <w:bottom w:val="single" w:sz="6" w:space="0" w:color="auto"/>
            </w:tcBorders>
          </w:tcPr>
          <w:p w14:paraId="49518F2B" w14:textId="77777777" w:rsidR="00E65D9A" w:rsidRDefault="00E65D9A">
            <w:pPr>
              <w:pStyle w:val="Tabell"/>
              <w:keepLines/>
            </w:pPr>
          </w:p>
        </w:tc>
        <w:tc>
          <w:tcPr>
            <w:tcW w:w="964" w:type="dxa"/>
            <w:gridSpan w:val="2"/>
            <w:tcBorders>
              <w:bottom w:val="single" w:sz="6" w:space="0" w:color="auto"/>
            </w:tcBorders>
          </w:tcPr>
          <w:p w14:paraId="58EE3FA8" w14:textId="77777777" w:rsidR="00E65D9A" w:rsidRDefault="00E65D9A">
            <w:pPr>
              <w:pStyle w:val="Tabell"/>
              <w:keepLines/>
              <w:ind w:right="170"/>
              <w:jc w:val="right"/>
            </w:pPr>
            <w:r>
              <w:rPr>
                <w:snapToGrid w:val="0"/>
                <w:color w:val="000000"/>
                <w:lang w:eastAsia="sv-SE"/>
              </w:rPr>
              <w:t>+700</w:t>
            </w:r>
          </w:p>
        </w:tc>
        <w:tc>
          <w:tcPr>
            <w:tcW w:w="113" w:type="dxa"/>
            <w:tcBorders>
              <w:bottom w:val="single" w:sz="6" w:space="0" w:color="auto"/>
            </w:tcBorders>
          </w:tcPr>
          <w:p w14:paraId="470D0478" w14:textId="77777777" w:rsidR="00E65D9A" w:rsidRDefault="00E65D9A">
            <w:pPr>
              <w:pStyle w:val="Tabell"/>
              <w:keepLines/>
              <w:ind w:right="170"/>
              <w:jc w:val="right"/>
            </w:pPr>
          </w:p>
        </w:tc>
        <w:tc>
          <w:tcPr>
            <w:tcW w:w="964" w:type="dxa"/>
            <w:tcBorders>
              <w:bottom w:val="single" w:sz="6" w:space="0" w:color="auto"/>
            </w:tcBorders>
          </w:tcPr>
          <w:p w14:paraId="597153C6" w14:textId="77777777" w:rsidR="00E65D9A" w:rsidRDefault="00E65D9A">
            <w:pPr>
              <w:pStyle w:val="Tabell"/>
              <w:keepLines/>
              <w:ind w:right="170"/>
              <w:jc w:val="right"/>
            </w:pPr>
            <w:r>
              <w:rPr>
                <w:snapToGrid w:val="0"/>
                <w:color w:val="000000"/>
                <w:lang w:eastAsia="sv-SE"/>
              </w:rPr>
              <w:t>+110</w:t>
            </w:r>
          </w:p>
        </w:tc>
        <w:tc>
          <w:tcPr>
            <w:tcW w:w="113" w:type="dxa"/>
            <w:tcBorders>
              <w:bottom w:val="single" w:sz="6" w:space="0" w:color="auto"/>
            </w:tcBorders>
          </w:tcPr>
          <w:p w14:paraId="6BA7A726" w14:textId="77777777" w:rsidR="00E65D9A" w:rsidRDefault="00E65D9A">
            <w:pPr>
              <w:pStyle w:val="Tabell"/>
              <w:keepLines/>
              <w:jc w:val="left"/>
            </w:pPr>
          </w:p>
        </w:tc>
        <w:tc>
          <w:tcPr>
            <w:tcW w:w="964" w:type="dxa"/>
            <w:gridSpan w:val="2"/>
            <w:tcBorders>
              <w:bottom w:val="single" w:sz="6" w:space="0" w:color="auto"/>
            </w:tcBorders>
          </w:tcPr>
          <w:p w14:paraId="19C43CF1" w14:textId="77777777" w:rsidR="00E65D9A" w:rsidRDefault="00E65D9A">
            <w:pPr>
              <w:pStyle w:val="Tabell"/>
              <w:keepLines/>
              <w:ind w:right="170"/>
              <w:jc w:val="right"/>
            </w:pPr>
            <w:r>
              <w:rPr>
                <w:snapToGrid w:val="0"/>
                <w:color w:val="000000"/>
                <w:lang w:eastAsia="sv-SE"/>
              </w:rPr>
              <w:t>+65</w:t>
            </w:r>
          </w:p>
        </w:tc>
        <w:tc>
          <w:tcPr>
            <w:tcW w:w="113" w:type="dxa"/>
            <w:tcBorders>
              <w:bottom w:val="single" w:sz="6" w:space="0" w:color="auto"/>
            </w:tcBorders>
          </w:tcPr>
          <w:p w14:paraId="18629ED4" w14:textId="77777777" w:rsidR="00E65D9A" w:rsidRDefault="00E65D9A">
            <w:pPr>
              <w:pStyle w:val="Tabell"/>
              <w:keepLines/>
              <w:ind w:right="170"/>
              <w:jc w:val="right"/>
            </w:pPr>
          </w:p>
        </w:tc>
        <w:tc>
          <w:tcPr>
            <w:tcW w:w="964" w:type="dxa"/>
            <w:gridSpan w:val="2"/>
            <w:tcBorders>
              <w:bottom w:val="single" w:sz="6" w:space="0" w:color="auto"/>
            </w:tcBorders>
          </w:tcPr>
          <w:p w14:paraId="1A73E41D" w14:textId="77777777" w:rsidR="00E65D9A" w:rsidRDefault="00E65D9A">
            <w:pPr>
              <w:pStyle w:val="Tabell"/>
              <w:keepLines/>
              <w:ind w:right="170"/>
              <w:jc w:val="right"/>
            </w:pPr>
            <w:r>
              <w:rPr>
                <w:snapToGrid w:val="0"/>
                <w:color w:val="000000"/>
                <w:lang w:eastAsia="sv-SE"/>
              </w:rPr>
              <w:t>+162</w:t>
            </w:r>
          </w:p>
        </w:tc>
      </w:tr>
    </w:tbl>
    <w:p w14:paraId="6AB4499A" w14:textId="77777777" w:rsidR="00E65D9A" w:rsidRDefault="00E65D9A">
      <w:pPr>
        <w:pStyle w:val="R4"/>
      </w:pPr>
      <w:r>
        <w:t>Motionerna</w:t>
      </w:r>
    </w:p>
    <w:p w14:paraId="21788345" w14:textId="77777777" w:rsidR="00E65D9A" w:rsidRDefault="00E65D9A">
      <w:r>
        <w:rPr>
          <w:i/>
        </w:rPr>
        <w:t xml:space="preserve">Moderata samlingspartiet </w:t>
      </w:r>
      <w:r>
        <w:t xml:space="preserve">redovisar i </w:t>
      </w:r>
      <w:r>
        <w:rPr>
          <w:i/>
        </w:rPr>
        <w:t>motion Fi14</w:t>
      </w:r>
      <w:r>
        <w:t xml:space="preserve"> att partiet vill återupprätta medborgarnas förtroende för rättsstaten och satsar därför drygt 2 miljarder kronor mer än regeringen på rättsväsendet under de kommande tre åren sa</w:t>
      </w:r>
      <w:r>
        <w:t>m</w:t>
      </w:r>
      <w:r>
        <w:t>tidigt som kraven på effektivt resursutnyttjande, resultatuppföljning och gott ledarskap inom rättsväsendet skärps. Såväl polisen, åklagarväsendet som domstolarna och kriminalvården har ett uppdämt behov av personalförstär</w:t>
      </w:r>
      <w:r>
        <w:t>k</w:t>
      </w:r>
      <w:r>
        <w:t>ningar, vidareutbildning och andra kompetenshöjande åtgärder. Ökad effe</w:t>
      </w:r>
      <w:r>
        <w:t>k</w:t>
      </w:r>
      <w:r>
        <w:t>tivitet i ekobr</w:t>
      </w:r>
      <w:r>
        <w:t>ottsbekämpningen förutsätter mer resurser till Ekobrottsmy</w:t>
      </w:r>
      <w:r>
        <w:t>n</w:t>
      </w:r>
      <w:r>
        <w:t>digheten. Det behövs också mer resurser för att kunna bekämpa den ökande gränsöverskridande och svårutredda brottsligheten.</w:t>
      </w:r>
    </w:p>
    <w:p w14:paraId="2750BE3E" w14:textId="77777777" w:rsidR="00E65D9A" w:rsidRDefault="00E65D9A">
      <w:pPr>
        <w:pStyle w:val="Normaltindrag"/>
      </w:pPr>
      <w:r>
        <w:rPr>
          <w:i/>
        </w:rPr>
        <w:t>Kristdemokraterna</w:t>
      </w:r>
      <w:r>
        <w:t xml:space="preserve"> föreslår i </w:t>
      </w:r>
      <w:r>
        <w:rPr>
          <w:i/>
        </w:rPr>
        <w:t>motion Fi15</w:t>
      </w:r>
      <w:r>
        <w:t xml:space="preserve"> att ytterligare resurser skall til</w:t>
      </w:r>
      <w:r>
        <w:t>l</w:t>
      </w:r>
      <w:r>
        <w:t>föras polisen, den nationella insatsstyrkan, åklagarväsendet, domstolsväse</w:t>
      </w:r>
      <w:r>
        <w:t>n</w:t>
      </w:r>
      <w:r>
        <w:t>det, kriminalvården och Brott</w:t>
      </w:r>
      <w:r>
        <w:t>s</w:t>
      </w:r>
      <w:r>
        <w:t>förebyggande rådet.</w:t>
      </w:r>
    </w:p>
    <w:p w14:paraId="5F9F11A2" w14:textId="77777777" w:rsidR="00E65D9A" w:rsidRDefault="00E65D9A">
      <w:pPr>
        <w:pStyle w:val="Normaltindrag"/>
      </w:pPr>
      <w:r>
        <w:rPr>
          <w:i/>
        </w:rPr>
        <w:t>Centerpartiet</w:t>
      </w:r>
      <w:r>
        <w:t xml:space="preserve"> förordar i </w:t>
      </w:r>
      <w:r>
        <w:rPr>
          <w:i/>
        </w:rPr>
        <w:t>motion Fi16</w:t>
      </w:r>
      <w:r>
        <w:t xml:space="preserve"> att polisen bör tillföras ytterligare medel. Tillskottet finansieras genom höjda tvistemålsavgifter och höjda fortkörningsböter. Även åklagarväsendet bör stärkas främst beträffande ekobrott och miljöbrott.</w:t>
      </w:r>
    </w:p>
    <w:p w14:paraId="74746E22" w14:textId="77777777" w:rsidR="00E65D9A" w:rsidRDefault="00E65D9A">
      <w:pPr>
        <w:pStyle w:val="Normaltindrag"/>
      </w:pPr>
      <w:r>
        <w:rPr>
          <w:i/>
        </w:rPr>
        <w:t>Folkpartiet liberalerna</w:t>
      </w:r>
      <w:r>
        <w:t xml:space="preserve"> anser i </w:t>
      </w:r>
      <w:r>
        <w:rPr>
          <w:i/>
        </w:rPr>
        <w:t>motion Fi17</w:t>
      </w:r>
      <w:r>
        <w:t xml:space="preserve"> att polisen, åklagarväsendet och Brottsoffermyndigheten bör tillföras mer resurser. Vidare bör möjligh</w:t>
      </w:r>
      <w:r>
        <w:t>e</w:t>
      </w:r>
      <w:r>
        <w:t>ten att få rättshjälp utökas.</w:t>
      </w:r>
    </w:p>
    <w:p w14:paraId="31B1F8FA" w14:textId="77777777" w:rsidR="00E65D9A" w:rsidRDefault="00E65D9A">
      <w:pPr>
        <w:pStyle w:val="R4"/>
        <w:outlineLvl w:val="0"/>
      </w:pPr>
      <w:r>
        <w:t xml:space="preserve">Justitieutskottets yttrande </w:t>
      </w:r>
    </w:p>
    <w:p w14:paraId="13A95495" w14:textId="77777777" w:rsidR="00E65D9A" w:rsidRDefault="00E65D9A">
      <w:r>
        <w:t>Justitieutskottet kritiserar i sitt yttrande (JuU3y) det beslutsunderlag som presenteras i propositionen, främst beträffande åren 2001 och 2002. Just</w:t>
      </w:r>
      <w:r>
        <w:t>i</w:t>
      </w:r>
      <w:r>
        <w:t>tieutskottet poängterar att beslutsunderlaget inte är sådant att det är möjligt att ha några mer bestämda synpunkter på det berättigade i några anslagsän</w:t>
      </w:r>
      <w:r>
        <w:t>d</w:t>
      </w:r>
      <w:r>
        <w:t>ringar i nuvarande skede av beslutsprocessen. Detsamma gäller förslaget om preliminär ram för år 2002. Justitieutskottet anför vidare att det såvitt avser åren 2001 och 2002 inte lämnas något underlag alls för utskottets ställning</w:t>
      </w:r>
      <w:r>
        <w:t>s</w:t>
      </w:r>
      <w:r>
        <w:t>tagande. Justitieutskottet anser att regeringens förslag för år 2000 är tillfred</w:t>
      </w:r>
      <w:r>
        <w:t>s</w:t>
      </w:r>
      <w:r>
        <w:t>ställande. Vad gäller åren 2001 och 2002 avva</w:t>
      </w:r>
      <w:r>
        <w:t>ktar justitieutskottet med sitt ställningstagande till dess att ett underlag föreligger. Motionerna avstyrks.</w:t>
      </w:r>
    </w:p>
    <w:p w14:paraId="621E8FB9" w14:textId="77777777" w:rsidR="00E65D9A" w:rsidRDefault="00E65D9A">
      <w:pPr>
        <w:pStyle w:val="Normaltindrag"/>
      </w:pPr>
      <w:r>
        <w:t>Företrädarna för Moderata samlingspartiet, Kristdemokraterna, Centerpa</w:t>
      </w:r>
      <w:r>
        <w:t>r</w:t>
      </w:r>
      <w:r>
        <w:t>tiet och Folkpartiet liberalerna tillstyrker i avvikande meningar förslagen i respektive partimotion.</w:t>
      </w:r>
    </w:p>
    <w:p w14:paraId="497CA3DE" w14:textId="77777777" w:rsidR="00E65D9A" w:rsidRDefault="00E65D9A">
      <w:pPr>
        <w:pStyle w:val="R4"/>
        <w:outlineLvl w:val="0"/>
      </w:pPr>
      <w:r>
        <w:t>Finansutskottets ställningstagande</w:t>
      </w:r>
    </w:p>
    <w:p w14:paraId="4DA7588F" w14:textId="77777777" w:rsidR="00E65D9A" w:rsidRDefault="00E65D9A">
      <w:r>
        <w:t xml:space="preserve">I enlighet med vad utskottet anfört i avsnitt </w:t>
      </w:r>
      <w:r>
        <w:rPr>
          <w:i/>
        </w:rPr>
        <w:t>2.4.3 Finansutskottets samma</w:t>
      </w:r>
      <w:r>
        <w:rPr>
          <w:i/>
        </w:rPr>
        <w:t>n</w:t>
      </w:r>
      <w:r>
        <w:rPr>
          <w:i/>
        </w:rPr>
        <w:t>fattande bedömning av budgetförslagen</w:t>
      </w:r>
      <w:r>
        <w:t xml:space="preserve"> tillstyrks vårpropositionens förslag till preliminära utgiftsramar för utgiftsområdet för åren 2000–2002. Moti</w:t>
      </w:r>
      <w:r>
        <w:t>o</w:t>
      </w:r>
      <w:r>
        <w:t xml:space="preserve">nernas förslag till alternativa ramar avstyrks. Utskottet återkommer i avsnitt 3.29 med en samlad redovisning av utgifternas fördelning på utgiftsområden. Beträffande vad justitieutskottet anför om beslutsunderlaget i propositionen hänvisar finansutskottet till avsnitt </w:t>
      </w:r>
      <w:r>
        <w:rPr>
          <w:i/>
        </w:rPr>
        <w:t>5.3 Redovisning av mål och resultat i budgetpropositionen för år</w:t>
      </w:r>
      <w:r>
        <w:rPr>
          <w:i/>
        </w:rPr>
        <w:t xml:space="preserve"> 2000</w:t>
      </w:r>
      <w:r>
        <w:t>.</w:t>
      </w:r>
    </w:p>
    <w:p w14:paraId="27FD48C8" w14:textId="77777777" w:rsidR="00E65D9A" w:rsidRDefault="00E65D9A">
      <w:pPr>
        <w:pStyle w:val="Rubrik2"/>
      </w:pPr>
      <w:bookmarkStart w:id="228" w:name="_Toc452705080"/>
      <w:bookmarkStart w:id="229" w:name="_Toc453408101"/>
      <w:r>
        <w:t xml:space="preserve">3.5 Utgiftsområde </w:t>
      </w:r>
      <w:r>
        <w:rPr>
          <w:snapToGrid w:val="0"/>
          <w:lang w:eastAsia="sv-SE"/>
        </w:rPr>
        <w:t>5 Utrikesförvaltning och internationell samverkan</w:t>
      </w:r>
      <w:bookmarkEnd w:id="228"/>
      <w:bookmarkEnd w:id="229"/>
    </w:p>
    <w:p w14:paraId="3ADDEA89" w14:textId="77777777" w:rsidR="00E65D9A" w:rsidRDefault="00E65D9A">
      <w:r>
        <w:t>Utgiftsområdet omfattar i huvudsak utrikesförvaltningen, dvs. Utrikesdepa</w:t>
      </w:r>
      <w:r>
        <w:t>r</w:t>
      </w:r>
      <w:r>
        <w:t>tementet och de 102 utlandsmyndigheterna, bidrag till vissa internationella organisationer, nedrustnings- och säkerhetspolitiska frågor, information om Sverige i utlandet samt Europainformation. För år 1999 uppgår de totala anslagen enligt statsbudgeten till 2,9 miljarder kronor, varav anslaget till utrikesförvaltningen uppgår till 1,7 miljarder kronor och bidragen till inte</w:t>
      </w:r>
      <w:r>
        <w:t>r</w:t>
      </w:r>
      <w:r>
        <w:t>nationella organisationer till 1 miljard kronor.</w:t>
      </w:r>
    </w:p>
    <w:p w14:paraId="6E7B675A" w14:textId="77777777" w:rsidR="00E65D9A" w:rsidRDefault="00E65D9A">
      <w:pPr>
        <w:pStyle w:val="Normaltindrag"/>
      </w:pPr>
      <w:r>
        <w:t>De totala utgifterna för utgiftsområdet år 1999 beräknas uppgå till 3 011 miljoner k</w:t>
      </w:r>
      <w:r>
        <w:t>ronor.</w:t>
      </w:r>
    </w:p>
    <w:p w14:paraId="0F38E2E1" w14:textId="77777777" w:rsidR="00E65D9A" w:rsidRDefault="00E65D9A">
      <w:pPr>
        <w:pStyle w:val="R4"/>
        <w:outlineLvl w:val="0"/>
      </w:pPr>
      <w:r>
        <w:t>Vårpropositionen</w:t>
      </w:r>
    </w:p>
    <w:p w14:paraId="14649CE5" w14:textId="77777777" w:rsidR="00E65D9A" w:rsidRDefault="00E65D9A">
      <w:r>
        <w:t>Regeringen anger i vårpropositionen (avsnitt 7.4) att utgiftsområdet beräknas minskas med 50 miljoner kronor från år 2000 på grund av en besparing på bidrag till vissa internationella organ</w:t>
      </w:r>
      <w:r>
        <w:t>i</w:t>
      </w:r>
      <w:r>
        <w:t>sationer.</w:t>
      </w:r>
    </w:p>
    <w:p w14:paraId="72E3B7C8" w14:textId="77777777" w:rsidR="00E65D9A" w:rsidRDefault="00E65D9A">
      <w:pPr>
        <w:pStyle w:val="Normaltindrag"/>
      </w:pPr>
      <w:r>
        <w:t>Propositionens och oppositionspartiernas förslag till preliminär ramnivå för utgiftsområdet under åren 2000–2002 redovisas i följande tabell.</w:t>
      </w:r>
    </w:p>
    <w:p w14:paraId="250E7582" w14:textId="77777777" w:rsidR="00E65D9A" w:rsidRDefault="00E65D9A">
      <w:pPr>
        <w:pStyle w:val="Normaltindrag"/>
      </w:pPr>
    </w:p>
    <w:p w14:paraId="36BECDD3" w14:textId="77777777" w:rsidR="00E65D9A" w:rsidRDefault="00E65D9A">
      <w:pPr>
        <w:pStyle w:val="Tabellrubrik"/>
        <w:keepNext/>
        <w:keepLines/>
        <w:outlineLvl w:val="0"/>
        <w:rPr>
          <w:snapToGrid w:val="0"/>
          <w:color w:val="000000"/>
          <w:lang w:eastAsia="sv-SE"/>
        </w:rPr>
      </w:pPr>
      <w:r>
        <w:t xml:space="preserve">Förslag till ram för utgiftsområde </w:t>
      </w:r>
      <w:r>
        <w:rPr>
          <w:snapToGrid w:val="0"/>
          <w:color w:val="000000"/>
          <w:lang w:eastAsia="sv-SE"/>
        </w:rPr>
        <w:t xml:space="preserve">5 Utrikesförvaltning och internationell </w:t>
      </w:r>
    </w:p>
    <w:p w14:paraId="50EAEA13" w14:textId="77777777" w:rsidR="00E65D9A" w:rsidRDefault="00E65D9A">
      <w:pPr>
        <w:pStyle w:val="Tabellrubrik"/>
        <w:keepNext/>
        <w:keepLines/>
        <w:outlineLvl w:val="0"/>
      </w:pPr>
      <w:r>
        <w:rPr>
          <w:snapToGrid w:val="0"/>
          <w:color w:val="000000"/>
          <w:lang w:eastAsia="sv-SE"/>
        </w:rPr>
        <w:t>samve</w:t>
      </w:r>
      <w:r>
        <w:rPr>
          <w:snapToGrid w:val="0"/>
          <w:color w:val="000000"/>
          <w:lang w:eastAsia="sv-SE"/>
        </w:rPr>
        <w:t>r</w:t>
      </w:r>
      <w:r>
        <w:rPr>
          <w:snapToGrid w:val="0"/>
          <w:color w:val="000000"/>
          <w:lang w:eastAsia="sv-SE"/>
        </w:rPr>
        <w:t>kan</w:t>
      </w:r>
    </w:p>
    <w:p w14:paraId="5F22AD3F" w14:textId="77777777" w:rsidR="00E65D9A" w:rsidRDefault="00E65D9A">
      <w:pPr>
        <w:pStyle w:val="Tabell"/>
      </w:pPr>
      <w:r>
        <w:t>Belopp i miljoner kronor</w:t>
      </w:r>
    </w:p>
    <w:p w14:paraId="505D3BA1"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5875D66C"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23C55EFD" w14:textId="77777777" w:rsidR="00E65D9A" w:rsidRDefault="00E65D9A">
            <w:pPr>
              <w:pStyle w:val="Tabell"/>
              <w:keepLines/>
            </w:pPr>
          </w:p>
        </w:tc>
        <w:tc>
          <w:tcPr>
            <w:tcW w:w="113" w:type="dxa"/>
            <w:tcBorders>
              <w:top w:val="single" w:sz="6" w:space="0" w:color="000000"/>
            </w:tcBorders>
          </w:tcPr>
          <w:p w14:paraId="65D9DF08" w14:textId="77777777" w:rsidR="00E65D9A" w:rsidRDefault="00E65D9A">
            <w:pPr>
              <w:pStyle w:val="Tabell"/>
              <w:keepLines/>
            </w:pPr>
          </w:p>
        </w:tc>
        <w:tc>
          <w:tcPr>
            <w:tcW w:w="993" w:type="dxa"/>
            <w:gridSpan w:val="2"/>
            <w:tcBorders>
              <w:top w:val="single" w:sz="6" w:space="0" w:color="000000"/>
            </w:tcBorders>
          </w:tcPr>
          <w:p w14:paraId="724E2EEA" w14:textId="77777777" w:rsidR="00E65D9A" w:rsidRDefault="00E65D9A">
            <w:pPr>
              <w:pStyle w:val="Tabell"/>
              <w:keepLines/>
              <w:jc w:val="center"/>
            </w:pPr>
          </w:p>
        </w:tc>
        <w:tc>
          <w:tcPr>
            <w:tcW w:w="113" w:type="dxa"/>
            <w:gridSpan w:val="2"/>
            <w:tcBorders>
              <w:top w:val="single" w:sz="6" w:space="0" w:color="000000"/>
            </w:tcBorders>
          </w:tcPr>
          <w:p w14:paraId="3C6AAE42" w14:textId="77777777" w:rsidR="00E65D9A" w:rsidRDefault="00E65D9A">
            <w:pPr>
              <w:pStyle w:val="Tabell"/>
              <w:keepLines/>
            </w:pPr>
          </w:p>
        </w:tc>
        <w:tc>
          <w:tcPr>
            <w:tcW w:w="4139" w:type="dxa"/>
            <w:gridSpan w:val="8"/>
            <w:tcBorders>
              <w:top w:val="single" w:sz="6" w:space="0" w:color="000000"/>
            </w:tcBorders>
          </w:tcPr>
          <w:p w14:paraId="63ABFF81" w14:textId="77777777" w:rsidR="00E65D9A" w:rsidRDefault="00E65D9A">
            <w:pPr>
              <w:pStyle w:val="Tabell"/>
              <w:keepLines/>
            </w:pPr>
          </w:p>
        </w:tc>
      </w:tr>
      <w:tr w:rsidR="00000000" w14:paraId="36560C8E" w14:textId="77777777">
        <w:tblPrEx>
          <w:tblCellMar>
            <w:top w:w="0" w:type="dxa"/>
            <w:left w:w="0" w:type="dxa"/>
            <w:bottom w:w="0" w:type="dxa"/>
            <w:right w:w="0" w:type="dxa"/>
          </w:tblCellMar>
        </w:tblPrEx>
        <w:trPr>
          <w:gridAfter w:val="1"/>
          <w:wAfter w:w="27" w:type="dxa"/>
          <w:trHeight w:hRule="exact" w:val="200"/>
        </w:trPr>
        <w:tc>
          <w:tcPr>
            <w:tcW w:w="454" w:type="dxa"/>
          </w:tcPr>
          <w:p w14:paraId="3BAFCFEA" w14:textId="77777777" w:rsidR="00E65D9A" w:rsidRDefault="00E65D9A">
            <w:pPr>
              <w:pStyle w:val="Tabell"/>
              <w:keepLines/>
              <w:jc w:val="left"/>
            </w:pPr>
            <w:r>
              <w:t>År</w:t>
            </w:r>
          </w:p>
        </w:tc>
        <w:tc>
          <w:tcPr>
            <w:tcW w:w="113" w:type="dxa"/>
          </w:tcPr>
          <w:p w14:paraId="62C82650" w14:textId="77777777" w:rsidR="00E65D9A" w:rsidRDefault="00E65D9A">
            <w:pPr>
              <w:pStyle w:val="Tabell"/>
              <w:keepLines/>
            </w:pPr>
          </w:p>
        </w:tc>
        <w:tc>
          <w:tcPr>
            <w:tcW w:w="993" w:type="dxa"/>
            <w:gridSpan w:val="2"/>
          </w:tcPr>
          <w:p w14:paraId="3372B0E4" w14:textId="77777777" w:rsidR="00E65D9A" w:rsidRDefault="00E65D9A">
            <w:pPr>
              <w:pStyle w:val="Tabell"/>
              <w:keepLines/>
              <w:jc w:val="center"/>
            </w:pPr>
            <w:r>
              <w:t>Proposi-</w:t>
            </w:r>
          </w:p>
        </w:tc>
        <w:tc>
          <w:tcPr>
            <w:tcW w:w="113" w:type="dxa"/>
            <w:gridSpan w:val="2"/>
          </w:tcPr>
          <w:p w14:paraId="51F8EEE6" w14:textId="77777777" w:rsidR="00E65D9A" w:rsidRDefault="00E65D9A">
            <w:pPr>
              <w:pStyle w:val="Tabell"/>
              <w:keepLines/>
            </w:pPr>
          </w:p>
        </w:tc>
        <w:tc>
          <w:tcPr>
            <w:tcW w:w="4139" w:type="dxa"/>
            <w:gridSpan w:val="8"/>
            <w:tcBorders>
              <w:bottom w:val="single" w:sz="6" w:space="0" w:color="auto"/>
            </w:tcBorders>
          </w:tcPr>
          <w:p w14:paraId="55F1BFC0" w14:textId="77777777" w:rsidR="00E65D9A" w:rsidRDefault="00E65D9A">
            <w:pPr>
              <w:pStyle w:val="Tabell"/>
              <w:keepLines/>
            </w:pPr>
            <w:r>
              <w:t>Oppositionspartiernas avvikelser från propositionens ram</w:t>
            </w:r>
          </w:p>
        </w:tc>
      </w:tr>
      <w:tr w:rsidR="00000000" w14:paraId="5B5A0CAF"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E2C7B54" w14:textId="77777777" w:rsidR="00E65D9A" w:rsidRDefault="00E65D9A">
            <w:pPr>
              <w:pStyle w:val="Tabell"/>
              <w:keepLines/>
            </w:pPr>
          </w:p>
        </w:tc>
        <w:tc>
          <w:tcPr>
            <w:tcW w:w="113" w:type="dxa"/>
            <w:tcBorders>
              <w:bottom w:val="single" w:sz="6" w:space="0" w:color="auto"/>
            </w:tcBorders>
          </w:tcPr>
          <w:p w14:paraId="2B8413E4" w14:textId="77777777" w:rsidR="00E65D9A" w:rsidRDefault="00E65D9A">
            <w:pPr>
              <w:pStyle w:val="Tabell"/>
              <w:keepLines/>
            </w:pPr>
          </w:p>
        </w:tc>
        <w:tc>
          <w:tcPr>
            <w:tcW w:w="964" w:type="dxa"/>
            <w:tcBorders>
              <w:bottom w:val="single" w:sz="6" w:space="0" w:color="auto"/>
            </w:tcBorders>
          </w:tcPr>
          <w:p w14:paraId="04FBEB85"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4F87110D" w14:textId="77777777" w:rsidR="00E65D9A" w:rsidRDefault="00E65D9A">
            <w:pPr>
              <w:pStyle w:val="Tabell"/>
              <w:keepLines/>
            </w:pPr>
          </w:p>
        </w:tc>
        <w:tc>
          <w:tcPr>
            <w:tcW w:w="964" w:type="dxa"/>
            <w:gridSpan w:val="2"/>
            <w:tcBorders>
              <w:bottom w:val="single" w:sz="6" w:space="0" w:color="auto"/>
            </w:tcBorders>
          </w:tcPr>
          <w:p w14:paraId="0BA6015C" w14:textId="77777777" w:rsidR="00E65D9A" w:rsidRDefault="00E65D9A">
            <w:pPr>
              <w:pStyle w:val="Tabell"/>
              <w:keepLines/>
              <w:spacing w:line="-80" w:lineRule="auto"/>
              <w:rPr>
                <w:sz w:val="8"/>
              </w:rPr>
            </w:pPr>
          </w:p>
          <w:p w14:paraId="7A8ECD88" w14:textId="77777777" w:rsidR="00E65D9A" w:rsidRDefault="00E65D9A">
            <w:pPr>
              <w:pStyle w:val="Tabell"/>
              <w:keepLines/>
              <w:jc w:val="left"/>
            </w:pPr>
            <w:r>
              <w:t xml:space="preserve">    Moderata</w:t>
            </w:r>
          </w:p>
          <w:p w14:paraId="536FD390" w14:textId="77777777" w:rsidR="00E65D9A" w:rsidRDefault="00E65D9A">
            <w:pPr>
              <w:pStyle w:val="Tabell"/>
              <w:keepLines/>
              <w:jc w:val="left"/>
            </w:pPr>
            <w:r>
              <w:t xml:space="preserve">    samlings-</w:t>
            </w:r>
          </w:p>
          <w:p w14:paraId="04143094" w14:textId="77777777" w:rsidR="00E65D9A" w:rsidRDefault="00E65D9A">
            <w:pPr>
              <w:pStyle w:val="Tabell"/>
              <w:keepLines/>
              <w:jc w:val="left"/>
            </w:pPr>
            <w:r>
              <w:t xml:space="preserve">    partiet</w:t>
            </w:r>
          </w:p>
        </w:tc>
        <w:tc>
          <w:tcPr>
            <w:tcW w:w="113" w:type="dxa"/>
            <w:tcBorders>
              <w:bottom w:val="single" w:sz="6" w:space="0" w:color="auto"/>
            </w:tcBorders>
          </w:tcPr>
          <w:p w14:paraId="15985B82" w14:textId="77777777" w:rsidR="00E65D9A" w:rsidRDefault="00E65D9A">
            <w:pPr>
              <w:pStyle w:val="Tabell"/>
              <w:keepLines/>
            </w:pPr>
          </w:p>
        </w:tc>
        <w:tc>
          <w:tcPr>
            <w:tcW w:w="964" w:type="dxa"/>
            <w:tcBorders>
              <w:bottom w:val="single" w:sz="6" w:space="0" w:color="auto"/>
            </w:tcBorders>
          </w:tcPr>
          <w:p w14:paraId="10FB577B" w14:textId="77777777" w:rsidR="00E65D9A" w:rsidRDefault="00E65D9A">
            <w:pPr>
              <w:pStyle w:val="Tabell"/>
              <w:keepLines/>
              <w:spacing w:line="-80" w:lineRule="auto"/>
              <w:rPr>
                <w:sz w:val="8"/>
              </w:rPr>
            </w:pPr>
          </w:p>
          <w:p w14:paraId="1557C794" w14:textId="77777777" w:rsidR="00E65D9A" w:rsidRDefault="00E65D9A">
            <w:pPr>
              <w:pStyle w:val="Tabell"/>
              <w:keepLines/>
              <w:jc w:val="right"/>
            </w:pPr>
            <w:r>
              <w:t>Kristdemo-</w:t>
            </w:r>
          </w:p>
          <w:p w14:paraId="63902D97"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2D31D5DE" w14:textId="77777777" w:rsidR="00E65D9A" w:rsidRDefault="00E65D9A">
            <w:pPr>
              <w:pStyle w:val="Tabell"/>
              <w:keepLines/>
            </w:pPr>
          </w:p>
        </w:tc>
        <w:tc>
          <w:tcPr>
            <w:tcW w:w="793" w:type="dxa"/>
            <w:tcBorders>
              <w:bottom w:val="single" w:sz="6" w:space="0" w:color="auto"/>
            </w:tcBorders>
          </w:tcPr>
          <w:p w14:paraId="6BE68195" w14:textId="77777777" w:rsidR="00E65D9A" w:rsidRDefault="00E65D9A">
            <w:pPr>
              <w:pStyle w:val="Tabell"/>
              <w:keepLines/>
              <w:spacing w:line="-80" w:lineRule="auto"/>
              <w:rPr>
                <w:sz w:val="8"/>
              </w:rPr>
            </w:pPr>
          </w:p>
          <w:p w14:paraId="05062C77" w14:textId="77777777" w:rsidR="00E65D9A" w:rsidRDefault="00E65D9A">
            <w:pPr>
              <w:pStyle w:val="Tabell"/>
              <w:keepLines/>
              <w:jc w:val="left"/>
            </w:pPr>
            <w:r>
              <w:t xml:space="preserve">    Center- </w:t>
            </w:r>
          </w:p>
          <w:p w14:paraId="58E4841B" w14:textId="77777777" w:rsidR="00E65D9A" w:rsidRDefault="00E65D9A">
            <w:pPr>
              <w:pStyle w:val="Tabell"/>
              <w:keepLines/>
              <w:jc w:val="left"/>
            </w:pPr>
            <w:r>
              <w:t xml:space="preserve">    partiet</w:t>
            </w:r>
          </w:p>
          <w:p w14:paraId="51ACE676" w14:textId="77777777" w:rsidR="00E65D9A" w:rsidRDefault="00E65D9A">
            <w:pPr>
              <w:pStyle w:val="Tabell"/>
              <w:keepLines/>
              <w:jc w:val="right"/>
            </w:pPr>
          </w:p>
        </w:tc>
        <w:tc>
          <w:tcPr>
            <w:tcW w:w="113" w:type="dxa"/>
            <w:tcBorders>
              <w:bottom w:val="single" w:sz="6" w:space="0" w:color="auto"/>
            </w:tcBorders>
          </w:tcPr>
          <w:p w14:paraId="711210DC" w14:textId="77777777" w:rsidR="00E65D9A" w:rsidRDefault="00E65D9A">
            <w:pPr>
              <w:pStyle w:val="Tabell"/>
              <w:keepLines/>
            </w:pPr>
          </w:p>
        </w:tc>
        <w:tc>
          <w:tcPr>
            <w:tcW w:w="964" w:type="dxa"/>
            <w:gridSpan w:val="2"/>
            <w:tcBorders>
              <w:bottom w:val="single" w:sz="6" w:space="0" w:color="auto"/>
            </w:tcBorders>
          </w:tcPr>
          <w:p w14:paraId="5D1DB983" w14:textId="77777777" w:rsidR="00E65D9A" w:rsidRDefault="00E65D9A">
            <w:pPr>
              <w:pStyle w:val="Tabell"/>
              <w:keepLines/>
              <w:spacing w:line="-80" w:lineRule="auto"/>
              <w:rPr>
                <w:sz w:val="8"/>
              </w:rPr>
            </w:pPr>
          </w:p>
          <w:p w14:paraId="5862BE84" w14:textId="77777777" w:rsidR="00E65D9A" w:rsidRDefault="00E65D9A">
            <w:pPr>
              <w:pStyle w:val="Tabell"/>
              <w:keepLines/>
              <w:jc w:val="left"/>
            </w:pPr>
            <w:r>
              <w:t xml:space="preserve">   Folkpartiet</w:t>
            </w:r>
          </w:p>
          <w:p w14:paraId="5F33A551" w14:textId="77777777" w:rsidR="00E65D9A" w:rsidRDefault="00E65D9A">
            <w:pPr>
              <w:pStyle w:val="Tabell"/>
              <w:keepLines/>
            </w:pPr>
            <w:r>
              <w:t xml:space="preserve">   liberalerna</w:t>
            </w:r>
          </w:p>
        </w:tc>
      </w:tr>
      <w:tr w:rsidR="00000000" w14:paraId="2F4A352A" w14:textId="77777777">
        <w:tblPrEx>
          <w:tblCellMar>
            <w:top w:w="0" w:type="dxa"/>
            <w:left w:w="0" w:type="dxa"/>
            <w:bottom w:w="0" w:type="dxa"/>
            <w:right w:w="0" w:type="dxa"/>
          </w:tblCellMar>
        </w:tblPrEx>
        <w:trPr>
          <w:trHeight w:hRule="exact" w:val="60"/>
        </w:trPr>
        <w:tc>
          <w:tcPr>
            <w:tcW w:w="454" w:type="dxa"/>
          </w:tcPr>
          <w:p w14:paraId="28A583DF" w14:textId="77777777" w:rsidR="00E65D9A" w:rsidRDefault="00E65D9A">
            <w:pPr>
              <w:pStyle w:val="Tabell"/>
              <w:keepNext/>
              <w:keepLines/>
            </w:pPr>
          </w:p>
        </w:tc>
        <w:tc>
          <w:tcPr>
            <w:tcW w:w="113" w:type="dxa"/>
          </w:tcPr>
          <w:p w14:paraId="70C0C3DF" w14:textId="77777777" w:rsidR="00E65D9A" w:rsidRDefault="00E65D9A">
            <w:pPr>
              <w:pStyle w:val="Tabell"/>
              <w:keepNext/>
              <w:keepLines/>
              <w:rPr>
                <w:b/>
              </w:rPr>
            </w:pPr>
          </w:p>
        </w:tc>
        <w:tc>
          <w:tcPr>
            <w:tcW w:w="964" w:type="dxa"/>
          </w:tcPr>
          <w:p w14:paraId="2E273541" w14:textId="77777777" w:rsidR="00E65D9A" w:rsidRDefault="00E65D9A">
            <w:pPr>
              <w:pStyle w:val="Tabell"/>
              <w:keepNext/>
              <w:keepLines/>
              <w:jc w:val="center"/>
            </w:pPr>
          </w:p>
        </w:tc>
        <w:tc>
          <w:tcPr>
            <w:tcW w:w="113" w:type="dxa"/>
            <w:gridSpan w:val="2"/>
          </w:tcPr>
          <w:p w14:paraId="3132C02D" w14:textId="77777777" w:rsidR="00E65D9A" w:rsidRDefault="00E65D9A">
            <w:pPr>
              <w:pStyle w:val="Tabell"/>
              <w:keepNext/>
              <w:keepLines/>
            </w:pPr>
          </w:p>
        </w:tc>
        <w:tc>
          <w:tcPr>
            <w:tcW w:w="964" w:type="dxa"/>
            <w:gridSpan w:val="2"/>
          </w:tcPr>
          <w:p w14:paraId="030355B8" w14:textId="77777777" w:rsidR="00E65D9A" w:rsidRDefault="00E65D9A">
            <w:pPr>
              <w:pStyle w:val="Tabell"/>
              <w:keepNext/>
              <w:keepLines/>
            </w:pPr>
          </w:p>
        </w:tc>
        <w:tc>
          <w:tcPr>
            <w:tcW w:w="113" w:type="dxa"/>
          </w:tcPr>
          <w:p w14:paraId="31FC1F61" w14:textId="77777777" w:rsidR="00E65D9A" w:rsidRDefault="00E65D9A">
            <w:pPr>
              <w:pStyle w:val="Tabell"/>
              <w:keepNext/>
              <w:keepLines/>
            </w:pPr>
          </w:p>
        </w:tc>
        <w:tc>
          <w:tcPr>
            <w:tcW w:w="964" w:type="dxa"/>
          </w:tcPr>
          <w:p w14:paraId="304C942C" w14:textId="77777777" w:rsidR="00E65D9A" w:rsidRDefault="00E65D9A">
            <w:pPr>
              <w:pStyle w:val="Tabell"/>
              <w:keepNext/>
              <w:keepLines/>
            </w:pPr>
          </w:p>
        </w:tc>
        <w:tc>
          <w:tcPr>
            <w:tcW w:w="113" w:type="dxa"/>
          </w:tcPr>
          <w:p w14:paraId="04DD34DA" w14:textId="77777777" w:rsidR="00E65D9A" w:rsidRDefault="00E65D9A">
            <w:pPr>
              <w:pStyle w:val="Tabell"/>
              <w:keepNext/>
              <w:keepLines/>
            </w:pPr>
          </w:p>
        </w:tc>
        <w:tc>
          <w:tcPr>
            <w:tcW w:w="964" w:type="dxa"/>
            <w:gridSpan w:val="2"/>
          </w:tcPr>
          <w:p w14:paraId="35415302" w14:textId="77777777" w:rsidR="00E65D9A" w:rsidRDefault="00E65D9A">
            <w:pPr>
              <w:pStyle w:val="Tabell"/>
              <w:keepNext/>
              <w:keepLines/>
            </w:pPr>
          </w:p>
        </w:tc>
        <w:tc>
          <w:tcPr>
            <w:tcW w:w="113" w:type="dxa"/>
          </w:tcPr>
          <w:p w14:paraId="261A35F7" w14:textId="77777777" w:rsidR="00E65D9A" w:rsidRDefault="00E65D9A">
            <w:pPr>
              <w:pStyle w:val="Tabell"/>
              <w:keepNext/>
              <w:keepLines/>
            </w:pPr>
          </w:p>
        </w:tc>
        <w:tc>
          <w:tcPr>
            <w:tcW w:w="964" w:type="dxa"/>
            <w:gridSpan w:val="2"/>
          </w:tcPr>
          <w:p w14:paraId="56950E16" w14:textId="77777777" w:rsidR="00E65D9A" w:rsidRDefault="00E65D9A">
            <w:pPr>
              <w:pStyle w:val="Tabell"/>
              <w:keepNext/>
              <w:keepLines/>
            </w:pPr>
          </w:p>
        </w:tc>
      </w:tr>
      <w:tr w:rsidR="00000000" w14:paraId="51BA2A4E" w14:textId="77777777">
        <w:tblPrEx>
          <w:tblCellMar>
            <w:top w:w="0" w:type="dxa"/>
            <w:left w:w="0" w:type="dxa"/>
            <w:bottom w:w="0" w:type="dxa"/>
            <w:right w:w="0" w:type="dxa"/>
          </w:tblCellMar>
        </w:tblPrEx>
        <w:tc>
          <w:tcPr>
            <w:tcW w:w="454" w:type="dxa"/>
          </w:tcPr>
          <w:p w14:paraId="4CE6578F" w14:textId="77777777" w:rsidR="00E65D9A" w:rsidRDefault="00E65D9A">
            <w:pPr>
              <w:pStyle w:val="Tabell"/>
              <w:keepNext/>
              <w:keepLines/>
            </w:pPr>
            <w:r>
              <w:t>2000</w:t>
            </w:r>
          </w:p>
        </w:tc>
        <w:tc>
          <w:tcPr>
            <w:tcW w:w="113" w:type="dxa"/>
          </w:tcPr>
          <w:p w14:paraId="3BB9F7D8" w14:textId="77777777" w:rsidR="00E65D9A" w:rsidRDefault="00E65D9A">
            <w:pPr>
              <w:pStyle w:val="Tabell"/>
              <w:keepNext/>
              <w:keepLines/>
            </w:pPr>
          </w:p>
        </w:tc>
        <w:tc>
          <w:tcPr>
            <w:tcW w:w="964" w:type="dxa"/>
          </w:tcPr>
          <w:p w14:paraId="6865ECB6" w14:textId="77777777" w:rsidR="00E65D9A" w:rsidRDefault="00E65D9A">
            <w:pPr>
              <w:pStyle w:val="Tabell"/>
              <w:keepNext/>
              <w:keepLines/>
              <w:ind w:right="199"/>
              <w:jc w:val="right"/>
            </w:pPr>
            <w:r>
              <w:rPr>
                <w:snapToGrid w:val="0"/>
                <w:color w:val="000000"/>
                <w:lang w:eastAsia="sv-SE"/>
              </w:rPr>
              <w:t>2 828</w:t>
            </w:r>
          </w:p>
        </w:tc>
        <w:tc>
          <w:tcPr>
            <w:tcW w:w="113" w:type="dxa"/>
            <w:gridSpan w:val="2"/>
          </w:tcPr>
          <w:p w14:paraId="2936FAC1" w14:textId="77777777" w:rsidR="00E65D9A" w:rsidRDefault="00E65D9A">
            <w:pPr>
              <w:pStyle w:val="Tabell"/>
              <w:keepNext/>
              <w:keepLines/>
            </w:pPr>
          </w:p>
        </w:tc>
        <w:tc>
          <w:tcPr>
            <w:tcW w:w="964" w:type="dxa"/>
            <w:gridSpan w:val="2"/>
          </w:tcPr>
          <w:p w14:paraId="3D3E8286" w14:textId="77777777" w:rsidR="00E65D9A" w:rsidRDefault="00E65D9A">
            <w:pPr>
              <w:pStyle w:val="Tabell"/>
              <w:keepNext/>
              <w:keepLines/>
              <w:ind w:right="170"/>
              <w:jc w:val="right"/>
            </w:pPr>
            <w:r>
              <w:rPr>
                <w:snapToGrid w:val="0"/>
                <w:color w:val="000000"/>
                <w:lang w:eastAsia="sv-SE"/>
              </w:rPr>
              <w:t>-108</w:t>
            </w:r>
          </w:p>
        </w:tc>
        <w:tc>
          <w:tcPr>
            <w:tcW w:w="113" w:type="dxa"/>
          </w:tcPr>
          <w:p w14:paraId="2222224D" w14:textId="77777777" w:rsidR="00E65D9A" w:rsidRDefault="00E65D9A">
            <w:pPr>
              <w:pStyle w:val="Tabell"/>
              <w:keepNext/>
              <w:keepLines/>
              <w:ind w:right="170"/>
              <w:jc w:val="right"/>
            </w:pPr>
          </w:p>
        </w:tc>
        <w:tc>
          <w:tcPr>
            <w:tcW w:w="964" w:type="dxa"/>
          </w:tcPr>
          <w:p w14:paraId="128AB2BA" w14:textId="77777777" w:rsidR="00E65D9A" w:rsidRDefault="00E65D9A">
            <w:pPr>
              <w:pStyle w:val="Tabell"/>
              <w:keepNext/>
              <w:keepLines/>
              <w:ind w:right="170"/>
              <w:jc w:val="right"/>
            </w:pPr>
            <w:r>
              <w:rPr>
                <w:snapToGrid w:val="0"/>
                <w:color w:val="000000"/>
                <w:lang w:eastAsia="sv-SE"/>
              </w:rPr>
              <w:t>±0</w:t>
            </w:r>
          </w:p>
        </w:tc>
        <w:tc>
          <w:tcPr>
            <w:tcW w:w="113" w:type="dxa"/>
          </w:tcPr>
          <w:p w14:paraId="6DF7395F" w14:textId="77777777" w:rsidR="00E65D9A" w:rsidRDefault="00E65D9A">
            <w:pPr>
              <w:pStyle w:val="Tabell"/>
              <w:keepNext/>
              <w:keepLines/>
              <w:jc w:val="left"/>
            </w:pPr>
          </w:p>
        </w:tc>
        <w:tc>
          <w:tcPr>
            <w:tcW w:w="964" w:type="dxa"/>
            <w:gridSpan w:val="2"/>
          </w:tcPr>
          <w:p w14:paraId="4060ED5E" w14:textId="77777777" w:rsidR="00E65D9A" w:rsidRDefault="00E65D9A">
            <w:pPr>
              <w:pStyle w:val="Tabell"/>
              <w:keepNext/>
              <w:keepLines/>
              <w:ind w:right="170"/>
              <w:jc w:val="right"/>
            </w:pPr>
            <w:r>
              <w:rPr>
                <w:snapToGrid w:val="0"/>
                <w:color w:val="000000"/>
                <w:lang w:eastAsia="sv-SE"/>
              </w:rPr>
              <w:t>±0</w:t>
            </w:r>
          </w:p>
        </w:tc>
        <w:tc>
          <w:tcPr>
            <w:tcW w:w="113" w:type="dxa"/>
          </w:tcPr>
          <w:p w14:paraId="617F12BA" w14:textId="77777777" w:rsidR="00E65D9A" w:rsidRDefault="00E65D9A">
            <w:pPr>
              <w:pStyle w:val="Tabell"/>
              <w:keepNext/>
              <w:keepLines/>
              <w:ind w:right="170"/>
              <w:jc w:val="right"/>
            </w:pPr>
          </w:p>
        </w:tc>
        <w:tc>
          <w:tcPr>
            <w:tcW w:w="964" w:type="dxa"/>
            <w:gridSpan w:val="2"/>
          </w:tcPr>
          <w:p w14:paraId="62FE52C5" w14:textId="77777777" w:rsidR="00E65D9A" w:rsidRDefault="00E65D9A">
            <w:pPr>
              <w:pStyle w:val="Tabell"/>
              <w:keepNext/>
              <w:keepLines/>
              <w:ind w:right="170"/>
              <w:jc w:val="right"/>
            </w:pPr>
            <w:r>
              <w:rPr>
                <w:snapToGrid w:val="0"/>
                <w:color w:val="000000"/>
                <w:lang w:eastAsia="sv-SE"/>
              </w:rPr>
              <w:t>±0</w:t>
            </w:r>
          </w:p>
        </w:tc>
      </w:tr>
      <w:tr w:rsidR="00000000" w14:paraId="23D502F0" w14:textId="77777777">
        <w:tblPrEx>
          <w:tblCellMar>
            <w:top w:w="0" w:type="dxa"/>
            <w:left w:w="0" w:type="dxa"/>
            <w:bottom w:w="0" w:type="dxa"/>
            <w:right w:w="0" w:type="dxa"/>
          </w:tblCellMar>
        </w:tblPrEx>
        <w:tc>
          <w:tcPr>
            <w:tcW w:w="454" w:type="dxa"/>
          </w:tcPr>
          <w:p w14:paraId="6DF5CAE6" w14:textId="77777777" w:rsidR="00E65D9A" w:rsidRDefault="00E65D9A">
            <w:pPr>
              <w:pStyle w:val="Tabell"/>
              <w:keepNext/>
              <w:keepLines/>
            </w:pPr>
            <w:r>
              <w:t>2001</w:t>
            </w:r>
          </w:p>
        </w:tc>
        <w:tc>
          <w:tcPr>
            <w:tcW w:w="113" w:type="dxa"/>
          </w:tcPr>
          <w:p w14:paraId="0975CE39" w14:textId="77777777" w:rsidR="00E65D9A" w:rsidRDefault="00E65D9A">
            <w:pPr>
              <w:pStyle w:val="Tabell"/>
              <w:keepNext/>
              <w:keepLines/>
              <w:rPr>
                <w:b/>
              </w:rPr>
            </w:pPr>
          </w:p>
        </w:tc>
        <w:tc>
          <w:tcPr>
            <w:tcW w:w="964" w:type="dxa"/>
          </w:tcPr>
          <w:p w14:paraId="07750D25" w14:textId="77777777" w:rsidR="00E65D9A" w:rsidRDefault="00E65D9A">
            <w:pPr>
              <w:pStyle w:val="Tabell"/>
              <w:keepNext/>
              <w:keepLines/>
              <w:ind w:right="199"/>
              <w:jc w:val="right"/>
            </w:pPr>
            <w:r>
              <w:rPr>
                <w:snapToGrid w:val="0"/>
                <w:color w:val="000000"/>
                <w:lang w:eastAsia="sv-SE"/>
              </w:rPr>
              <w:t>2 858</w:t>
            </w:r>
          </w:p>
        </w:tc>
        <w:tc>
          <w:tcPr>
            <w:tcW w:w="113" w:type="dxa"/>
            <w:gridSpan w:val="2"/>
          </w:tcPr>
          <w:p w14:paraId="3085ECE7" w14:textId="77777777" w:rsidR="00E65D9A" w:rsidRDefault="00E65D9A">
            <w:pPr>
              <w:pStyle w:val="Tabell"/>
              <w:keepNext/>
              <w:keepLines/>
            </w:pPr>
          </w:p>
        </w:tc>
        <w:tc>
          <w:tcPr>
            <w:tcW w:w="964" w:type="dxa"/>
            <w:gridSpan w:val="2"/>
          </w:tcPr>
          <w:p w14:paraId="1CDE370E" w14:textId="77777777" w:rsidR="00E65D9A" w:rsidRDefault="00E65D9A">
            <w:pPr>
              <w:pStyle w:val="Tabell"/>
              <w:keepNext/>
              <w:keepLines/>
              <w:ind w:right="170"/>
              <w:jc w:val="right"/>
            </w:pPr>
            <w:r>
              <w:rPr>
                <w:snapToGrid w:val="0"/>
                <w:color w:val="000000"/>
                <w:lang w:eastAsia="sv-SE"/>
              </w:rPr>
              <w:t>-109</w:t>
            </w:r>
          </w:p>
        </w:tc>
        <w:tc>
          <w:tcPr>
            <w:tcW w:w="113" w:type="dxa"/>
          </w:tcPr>
          <w:p w14:paraId="13F2E576" w14:textId="77777777" w:rsidR="00E65D9A" w:rsidRDefault="00E65D9A">
            <w:pPr>
              <w:pStyle w:val="Tabell"/>
              <w:keepNext/>
              <w:keepLines/>
              <w:ind w:right="170"/>
              <w:jc w:val="right"/>
            </w:pPr>
          </w:p>
        </w:tc>
        <w:tc>
          <w:tcPr>
            <w:tcW w:w="964" w:type="dxa"/>
          </w:tcPr>
          <w:p w14:paraId="68599D62" w14:textId="77777777" w:rsidR="00E65D9A" w:rsidRDefault="00E65D9A">
            <w:pPr>
              <w:pStyle w:val="Tabell"/>
              <w:keepNext/>
              <w:keepLines/>
              <w:ind w:right="170"/>
              <w:jc w:val="right"/>
            </w:pPr>
            <w:r>
              <w:rPr>
                <w:snapToGrid w:val="0"/>
                <w:color w:val="000000"/>
                <w:lang w:eastAsia="sv-SE"/>
              </w:rPr>
              <w:t>±0</w:t>
            </w:r>
          </w:p>
        </w:tc>
        <w:tc>
          <w:tcPr>
            <w:tcW w:w="113" w:type="dxa"/>
          </w:tcPr>
          <w:p w14:paraId="50F7974F" w14:textId="77777777" w:rsidR="00E65D9A" w:rsidRDefault="00E65D9A">
            <w:pPr>
              <w:pStyle w:val="Tabell"/>
              <w:keepNext/>
              <w:keepLines/>
              <w:jc w:val="left"/>
            </w:pPr>
          </w:p>
        </w:tc>
        <w:tc>
          <w:tcPr>
            <w:tcW w:w="964" w:type="dxa"/>
            <w:gridSpan w:val="2"/>
          </w:tcPr>
          <w:p w14:paraId="4574A251" w14:textId="77777777" w:rsidR="00E65D9A" w:rsidRDefault="00E65D9A">
            <w:pPr>
              <w:pStyle w:val="Tabell"/>
              <w:keepNext/>
              <w:keepLines/>
              <w:ind w:right="170"/>
              <w:jc w:val="right"/>
            </w:pPr>
            <w:r>
              <w:rPr>
                <w:snapToGrid w:val="0"/>
                <w:color w:val="000000"/>
                <w:lang w:eastAsia="sv-SE"/>
              </w:rPr>
              <w:t>±0</w:t>
            </w:r>
          </w:p>
        </w:tc>
        <w:tc>
          <w:tcPr>
            <w:tcW w:w="113" w:type="dxa"/>
          </w:tcPr>
          <w:p w14:paraId="2683D77E" w14:textId="77777777" w:rsidR="00E65D9A" w:rsidRDefault="00E65D9A">
            <w:pPr>
              <w:pStyle w:val="Tabell"/>
              <w:keepNext/>
              <w:keepLines/>
              <w:ind w:right="170"/>
              <w:jc w:val="right"/>
            </w:pPr>
          </w:p>
        </w:tc>
        <w:tc>
          <w:tcPr>
            <w:tcW w:w="964" w:type="dxa"/>
            <w:gridSpan w:val="2"/>
          </w:tcPr>
          <w:p w14:paraId="2AEEBCFD" w14:textId="77777777" w:rsidR="00E65D9A" w:rsidRDefault="00E65D9A">
            <w:pPr>
              <w:pStyle w:val="Tabell"/>
              <w:keepNext/>
              <w:keepLines/>
              <w:ind w:right="170"/>
              <w:jc w:val="right"/>
            </w:pPr>
            <w:r>
              <w:rPr>
                <w:snapToGrid w:val="0"/>
                <w:color w:val="000000"/>
                <w:lang w:eastAsia="sv-SE"/>
              </w:rPr>
              <w:t>±0</w:t>
            </w:r>
          </w:p>
        </w:tc>
      </w:tr>
      <w:tr w:rsidR="00000000" w14:paraId="37FE47B0"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3DDE8089" w14:textId="77777777" w:rsidR="00E65D9A" w:rsidRDefault="00E65D9A">
            <w:pPr>
              <w:pStyle w:val="Tabell"/>
              <w:keepNext/>
              <w:keepLines/>
            </w:pPr>
            <w:r>
              <w:t>2002</w:t>
            </w:r>
          </w:p>
        </w:tc>
        <w:tc>
          <w:tcPr>
            <w:tcW w:w="113" w:type="dxa"/>
            <w:tcBorders>
              <w:bottom w:val="single" w:sz="6" w:space="0" w:color="auto"/>
            </w:tcBorders>
          </w:tcPr>
          <w:p w14:paraId="1BF5EF53" w14:textId="77777777" w:rsidR="00E65D9A" w:rsidRDefault="00E65D9A">
            <w:pPr>
              <w:pStyle w:val="Tabell"/>
              <w:keepNext/>
              <w:keepLines/>
              <w:rPr>
                <w:b/>
              </w:rPr>
            </w:pPr>
          </w:p>
        </w:tc>
        <w:tc>
          <w:tcPr>
            <w:tcW w:w="964" w:type="dxa"/>
            <w:tcBorders>
              <w:bottom w:val="single" w:sz="6" w:space="0" w:color="auto"/>
            </w:tcBorders>
          </w:tcPr>
          <w:p w14:paraId="44EAF7AD" w14:textId="77777777" w:rsidR="00E65D9A" w:rsidRDefault="00E65D9A">
            <w:pPr>
              <w:pStyle w:val="Tabell"/>
              <w:keepNext/>
              <w:keepLines/>
              <w:ind w:right="199"/>
              <w:jc w:val="right"/>
            </w:pPr>
            <w:r>
              <w:rPr>
                <w:snapToGrid w:val="0"/>
                <w:color w:val="000000"/>
                <w:lang w:eastAsia="sv-SE"/>
              </w:rPr>
              <w:t>2 889</w:t>
            </w:r>
          </w:p>
        </w:tc>
        <w:tc>
          <w:tcPr>
            <w:tcW w:w="113" w:type="dxa"/>
            <w:gridSpan w:val="2"/>
            <w:tcBorders>
              <w:bottom w:val="single" w:sz="6" w:space="0" w:color="auto"/>
            </w:tcBorders>
          </w:tcPr>
          <w:p w14:paraId="052C8E5A" w14:textId="77777777" w:rsidR="00E65D9A" w:rsidRDefault="00E65D9A">
            <w:pPr>
              <w:pStyle w:val="Tabell"/>
              <w:keepNext/>
              <w:keepLines/>
            </w:pPr>
          </w:p>
        </w:tc>
        <w:tc>
          <w:tcPr>
            <w:tcW w:w="964" w:type="dxa"/>
            <w:gridSpan w:val="2"/>
            <w:tcBorders>
              <w:bottom w:val="single" w:sz="6" w:space="0" w:color="auto"/>
            </w:tcBorders>
          </w:tcPr>
          <w:p w14:paraId="195DD8C2" w14:textId="77777777" w:rsidR="00E65D9A" w:rsidRDefault="00E65D9A">
            <w:pPr>
              <w:pStyle w:val="Tabell"/>
              <w:keepNext/>
              <w:keepLines/>
              <w:ind w:right="170"/>
              <w:jc w:val="right"/>
            </w:pPr>
            <w:r>
              <w:rPr>
                <w:snapToGrid w:val="0"/>
                <w:color w:val="000000"/>
                <w:lang w:eastAsia="sv-SE"/>
              </w:rPr>
              <w:t>-109</w:t>
            </w:r>
          </w:p>
        </w:tc>
        <w:tc>
          <w:tcPr>
            <w:tcW w:w="113" w:type="dxa"/>
            <w:tcBorders>
              <w:bottom w:val="single" w:sz="6" w:space="0" w:color="auto"/>
            </w:tcBorders>
          </w:tcPr>
          <w:p w14:paraId="40513795" w14:textId="77777777" w:rsidR="00E65D9A" w:rsidRDefault="00E65D9A">
            <w:pPr>
              <w:pStyle w:val="Tabell"/>
              <w:keepNext/>
              <w:keepLines/>
              <w:ind w:right="170"/>
              <w:jc w:val="right"/>
            </w:pPr>
          </w:p>
        </w:tc>
        <w:tc>
          <w:tcPr>
            <w:tcW w:w="964" w:type="dxa"/>
            <w:tcBorders>
              <w:bottom w:val="single" w:sz="6" w:space="0" w:color="auto"/>
            </w:tcBorders>
          </w:tcPr>
          <w:p w14:paraId="06CE364F"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30062CBF" w14:textId="77777777" w:rsidR="00E65D9A" w:rsidRDefault="00E65D9A">
            <w:pPr>
              <w:pStyle w:val="Tabell"/>
              <w:keepNext/>
              <w:keepLines/>
              <w:jc w:val="left"/>
            </w:pPr>
          </w:p>
        </w:tc>
        <w:tc>
          <w:tcPr>
            <w:tcW w:w="964" w:type="dxa"/>
            <w:gridSpan w:val="2"/>
            <w:tcBorders>
              <w:bottom w:val="single" w:sz="6" w:space="0" w:color="auto"/>
            </w:tcBorders>
          </w:tcPr>
          <w:p w14:paraId="77EF7021"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37AD8C8A" w14:textId="77777777" w:rsidR="00E65D9A" w:rsidRDefault="00E65D9A">
            <w:pPr>
              <w:pStyle w:val="Tabell"/>
              <w:keepNext/>
              <w:keepLines/>
              <w:ind w:right="170"/>
              <w:jc w:val="right"/>
            </w:pPr>
          </w:p>
        </w:tc>
        <w:tc>
          <w:tcPr>
            <w:tcW w:w="964" w:type="dxa"/>
            <w:gridSpan w:val="2"/>
            <w:tcBorders>
              <w:bottom w:val="single" w:sz="6" w:space="0" w:color="auto"/>
            </w:tcBorders>
          </w:tcPr>
          <w:p w14:paraId="17F54900" w14:textId="77777777" w:rsidR="00E65D9A" w:rsidRDefault="00E65D9A">
            <w:pPr>
              <w:pStyle w:val="Tabell"/>
              <w:keepNext/>
              <w:keepLines/>
              <w:ind w:right="170"/>
              <w:jc w:val="right"/>
            </w:pPr>
            <w:r>
              <w:rPr>
                <w:snapToGrid w:val="0"/>
                <w:color w:val="000000"/>
                <w:lang w:eastAsia="sv-SE"/>
              </w:rPr>
              <w:t>±0</w:t>
            </w:r>
          </w:p>
        </w:tc>
      </w:tr>
    </w:tbl>
    <w:p w14:paraId="3110F7BE" w14:textId="77777777" w:rsidR="00E65D9A" w:rsidRDefault="00E65D9A">
      <w:pPr>
        <w:pStyle w:val="R4"/>
      </w:pPr>
      <w:r>
        <w:t>Motionerna</w:t>
      </w:r>
    </w:p>
    <w:p w14:paraId="72FCEE77" w14:textId="77777777" w:rsidR="00E65D9A" w:rsidRDefault="00E65D9A">
      <w:r>
        <w:rPr>
          <w:i/>
        </w:rPr>
        <w:t>Moderata samlingspartiet</w:t>
      </w:r>
      <w:r>
        <w:t xml:space="preserve"> förespråkar i </w:t>
      </w:r>
      <w:r>
        <w:rPr>
          <w:i/>
        </w:rPr>
        <w:t>motion Fi14</w:t>
      </w:r>
      <w:r>
        <w:t xml:space="preserve"> en förstärkning av de medel som ställs till ambassadernas förfogande för främjande av svenskt näringsliv utomlands, svensk diplomatisk närvaro i de utomeuropeiska i</w:t>
      </w:r>
      <w:r>
        <w:t>n</w:t>
      </w:r>
      <w:r>
        <w:t>dustriländerna samt i princip i hela Europa och i Medelhavsområdet. Repr</w:t>
      </w:r>
      <w:r>
        <w:t>e</w:t>
      </w:r>
      <w:r>
        <w:t>sentation i We</w:t>
      </w:r>
      <w:r>
        <w:t>l</w:t>
      </w:r>
      <w:r>
        <w:t xml:space="preserve">lington och Minsk nämns särskilt. </w:t>
      </w:r>
    </w:p>
    <w:p w14:paraId="6C553F24" w14:textId="77777777" w:rsidR="00E65D9A" w:rsidRDefault="00E65D9A">
      <w:pPr>
        <w:pStyle w:val="Normaltindrag"/>
      </w:pPr>
      <w:r>
        <w:t xml:space="preserve">Den av </w:t>
      </w:r>
      <w:r>
        <w:rPr>
          <w:i/>
        </w:rPr>
        <w:t>Centerpartiet</w:t>
      </w:r>
      <w:r>
        <w:t xml:space="preserve"> i </w:t>
      </w:r>
      <w:r>
        <w:rPr>
          <w:i/>
        </w:rPr>
        <w:t xml:space="preserve">motion Fi16 </w:t>
      </w:r>
      <w:r>
        <w:t>föreslagna ramnivån överensstämmer med regeringens. I motionen förordas dock vissa prioriteringar inför det kommande budgetarbetet med innebörd att en kraftsamling skall kunna göras inför ordförandeskapet i EU samt att anslaget för nordiskt samarbete bör kunna tillåtas öka.</w:t>
      </w:r>
    </w:p>
    <w:p w14:paraId="1D644848" w14:textId="77777777" w:rsidR="00E65D9A" w:rsidRDefault="00E65D9A">
      <w:pPr>
        <w:pStyle w:val="R4"/>
        <w:outlineLvl w:val="0"/>
      </w:pPr>
      <w:r>
        <w:t>Utrikesutskottets yttrande</w:t>
      </w:r>
    </w:p>
    <w:p w14:paraId="2B35C3E8" w14:textId="77777777" w:rsidR="00E65D9A" w:rsidRDefault="00E65D9A">
      <w:r>
        <w:t>Utrikesutskottet anser i sitt yttrande (UU1y) att regeringens förslag är väl avvägt. Utrikesutskottet hänvisar till de i propositionen angivna förutsät</w:t>
      </w:r>
      <w:r>
        <w:t>t</w:t>
      </w:r>
      <w:r>
        <w:t>ningarna</w:t>
      </w:r>
      <w:r>
        <w:rPr>
          <w:i/>
        </w:rPr>
        <w:t xml:space="preserve"> </w:t>
      </w:r>
      <w:r>
        <w:t>och den kompletterande information utrikesutskottet erhållit vid en särskild föredragning.</w:t>
      </w:r>
    </w:p>
    <w:p w14:paraId="48A95547" w14:textId="77777777" w:rsidR="00E65D9A" w:rsidRDefault="00E65D9A">
      <w:pPr>
        <w:pStyle w:val="Normaltindrag"/>
      </w:pPr>
      <w:r>
        <w:t xml:space="preserve">Utrikesutskottet framhåller att den nu aktuella delen av budgetprocessen avser en </w:t>
      </w:r>
      <w:r>
        <w:rPr>
          <w:i/>
        </w:rPr>
        <w:t>preliminär</w:t>
      </w:r>
      <w:r>
        <w:t xml:space="preserve"> fördelning av utgifterna på utgiftsområden avsedd att utgöra </w:t>
      </w:r>
      <w:r>
        <w:rPr>
          <w:i/>
        </w:rPr>
        <w:t>riktlinje</w:t>
      </w:r>
      <w:r>
        <w:t xml:space="preserve"> för regeringens budgetarbete. Det beslutsunderlag riksdagen får genom den ekonomiska vårpropositionen är anpassat till denna amb</w:t>
      </w:r>
      <w:r>
        <w:t>i</w:t>
      </w:r>
      <w:r>
        <w:t>tionsnivå. Enligt utrikesutskottets uppfattning är det mot denna bakgrund inte möjligt, annat än i undantagsfall, att uttala sig om avvägningar eller enskil</w:t>
      </w:r>
      <w:r>
        <w:t>d</w:t>
      </w:r>
      <w:r>
        <w:t>heter inom respektive utgiftsomr</w:t>
      </w:r>
      <w:r>
        <w:t>å</w:t>
      </w:r>
      <w:r>
        <w:t xml:space="preserve">de. </w:t>
      </w:r>
    </w:p>
    <w:p w14:paraId="23394EE6" w14:textId="77777777" w:rsidR="00E65D9A" w:rsidRDefault="00E65D9A">
      <w:pPr>
        <w:pStyle w:val="Normaltindrag"/>
      </w:pPr>
      <w:r>
        <w:t>Utrikesutskottet tillstyrker således propositionen och avstyrker motionerna. Moderata samlingspartiets för</w:t>
      </w:r>
      <w:r>
        <w:t>eträdare tillstyrker i en avvikande mening partiets förslag till ramnivå.</w:t>
      </w:r>
    </w:p>
    <w:p w14:paraId="689499AE" w14:textId="77777777" w:rsidR="00E65D9A" w:rsidRDefault="00E65D9A">
      <w:pPr>
        <w:pStyle w:val="R4"/>
        <w:outlineLvl w:val="0"/>
      </w:pPr>
      <w:r>
        <w:t>Finansutskottets ställningstagande</w:t>
      </w:r>
    </w:p>
    <w:p w14:paraId="27D89708" w14:textId="77777777" w:rsidR="00E65D9A" w:rsidRDefault="00E65D9A">
      <w:r>
        <w:t xml:space="preserve">Finansutskottet har inget att invända mot utrikesutskottets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3B26DA2F" w14:textId="77777777" w:rsidR="00E65D9A" w:rsidRDefault="00E65D9A">
      <w:pPr>
        <w:pStyle w:val="Rubrik2"/>
      </w:pPr>
      <w:bookmarkStart w:id="230" w:name="_Toc452705081"/>
      <w:bookmarkStart w:id="231" w:name="_Toc453408102"/>
      <w:r>
        <w:t>3.6 Utgiftsområde 6 Totalförsvar</w:t>
      </w:r>
      <w:bookmarkEnd w:id="230"/>
      <w:bookmarkEnd w:id="231"/>
    </w:p>
    <w:p w14:paraId="5C8D1377" w14:textId="77777777" w:rsidR="00E65D9A" w:rsidRDefault="00E65D9A">
      <w:pPr>
        <w:rPr>
          <w:snapToGrid w:val="0"/>
          <w:lang w:eastAsia="sv-SE"/>
        </w:rPr>
      </w:pPr>
      <w:r>
        <w:rPr>
          <w:snapToGrid w:val="0"/>
          <w:lang w:eastAsia="sv-SE"/>
        </w:rPr>
        <w:t xml:space="preserve">Utgiftsområdet omfattar verksamheter inom det militära och civila försvaret, Kustbevakningen, nämnder samt stödverksamhet till det militära och det civila försvaret. I utgiftsområdet ingår även internationell fredsfrämjande verksamhet med svensk militär trupp utomlands. </w:t>
      </w:r>
    </w:p>
    <w:p w14:paraId="2B30A6A1" w14:textId="77777777" w:rsidR="00E65D9A" w:rsidRDefault="00E65D9A">
      <w:pPr>
        <w:pStyle w:val="Normaltindrag"/>
        <w:rPr>
          <w:i/>
        </w:rPr>
      </w:pPr>
      <w:r>
        <w:rPr>
          <w:snapToGrid w:val="0"/>
          <w:lang w:eastAsia="sv-SE"/>
        </w:rPr>
        <w:t>För 1999 beräknas de totala utgifterna på utgiftsområdet till 45 609 milj</w:t>
      </w:r>
      <w:r>
        <w:rPr>
          <w:snapToGrid w:val="0"/>
          <w:lang w:eastAsia="sv-SE"/>
        </w:rPr>
        <w:t>o</w:t>
      </w:r>
      <w:r>
        <w:rPr>
          <w:snapToGrid w:val="0"/>
          <w:lang w:eastAsia="sv-SE"/>
        </w:rPr>
        <w:t xml:space="preserve">ner kronor. </w:t>
      </w:r>
    </w:p>
    <w:p w14:paraId="047545A2" w14:textId="77777777" w:rsidR="00E65D9A" w:rsidRDefault="00E65D9A">
      <w:pPr>
        <w:pStyle w:val="R4"/>
        <w:outlineLvl w:val="0"/>
      </w:pPr>
      <w:r>
        <w:t>Vårpropositionen</w:t>
      </w:r>
    </w:p>
    <w:p w14:paraId="21FD14D8" w14:textId="77777777" w:rsidR="00E65D9A" w:rsidRDefault="00E65D9A">
      <w:pPr>
        <w:rPr>
          <w:snapToGrid w:val="0"/>
          <w:lang w:eastAsia="sv-SE"/>
        </w:rPr>
      </w:pPr>
      <w:r>
        <w:t xml:space="preserve">Regeringen hänvisar i vårpropositionen (avsnitt 7.4) till </w:t>
      </w:r>
      <w:r>
        <w:rPr>
          <w:snapToGrid w:val="0"/>
          <w:lang w:eastAsia="sv-SE"/>
        </w:rPr>
        <w:t>proposition 1998/99:74 Förändrad omvärld – omdanat försvar avseende förslag till s</w:t>
      </w:r>
      <w:r>
        <w:rPr>
          <w:snapToGrid w:val="0"/>
          <w:lang w:eastAsia="sv-SE"/>
        </w:rPr>
        <w:t>ä</w:t>
      </w:r>
      <w:r>
        <w:rPr>
          <w:snapToGrid w:val="0"/>
          <w:lang w:eastAsia="sv-SE"/>
        </w:rPr>
        <w:t>kerhetspolitiska mål, försvarspolitikens inriktning, förslag till inriktning av den ekonomiska ramen samt teknikfaktorns avskaffande. Vårpropositionens förslag innebär inga förändringar av de ekonomiska ramarna för utgiftsomr</w:t>
      </w:r>
      <w:r>
        <w:rPr>
          <w:snapToGrid w:val="0"/>
          <w:lang w:eastAsia="sv-SE"/>
        </w:rPr>
        <w:t>å</w:t>
      </w:r>
      <w:r>
        <w:rPr>
          <w:snapToGrid w:val="0"/>
          <w:lang w:eastAsia="sv-SE"/>
        </w:rPr>
        <w:t>det under innevarande försvarsbeslutsperiod. Däremot föreslås att utgifterna för varje år under perioden 2002–2004 skall vara 4 miljarder kronor mindre än ramen för år 2001 samt att ett omställningsbidra</w:t>
      </w:r>
      <w:r>
        <w:rPr>
          <w:snapToGrid w:val="0"/>
          <w:lang w:eastAsia="sv-SE"/>
        </w:rPr>
        <w:t>g anslås motsvarande 3 miljarder kronor år 2002 och 1 miljard kronor år 2003. För att kunna hant</w:t>
      </w:r>
      <w:r>
        <w:rPr>
          <w:snapToGrid w:val="0"/>
          <w:lang w:eastAsia="sv-SE"/>
        </w:rPr>
        <w:t>e</w:t>
      </w:r>
      <w:r>
        <w:rPr>
          <w:snapToGrid w:val="0"/>
          <w:lang w:eastAsia="sv-SE"/>
        </w:rPr>
        <w:t>ra problemen under innevarande försvarsbeslutsperiod, vilka har medfört att den planerade verksamheten inte ryms inom de beslutade ekonomiska r</w:t>
      </w:r>
      <w:r>
        <w:rPr>
          <w:snapToGrid w:val="0"/>
          <w:lang w:eastAsia="sv-SE"/>
        </w:rPr>
        <w:t>a</w:t>
      </w:r>
      <w:r>
        <w:rPr>
          <w:snapToGrid w:val="0"/>
          <w:lang w:eastAsia="sv-SE"/>
        </w:rPr>
        <w:t>marna, föreslår regeringen att åtgärder vidtas för att möjliggöra minskningen av den ekonomiska ramen under nästa försvarsbeslutsperiod.</w:t>
      </w:r>
    </w:p>
    <w:p w14:paraId="051576C4" w14:textId="77777777" w:rsidR="00E65D9A" w:rsidRDefault="00E65D9A">
      <w:r>
        <w:t>Propositionens och oppositionspartiernas förslag till preliminär ramnivå för utgiftsområdet under åren 2000–2002 redovisas i efterfölj</w:t>
      </w:r>
      <w:r>
        <w:t xml:space="preserve">ande tabell. </w:t>
      </w:r>
    </w:p>
    <w:p w14:paraId="2379FDF1" w14:textId="77777777" w:rsidR="00E65D9A" w:rsidRDefault="00E65D9A">
      <w:pPr>
        <w:pStyle w:val="Tabellrubrik"/>
        <w:keepLines/>
        <w:outlineLvl w:val="0"/>
      </w:pPr>
    </w:p>
    <w:p w14:paraId="1A0FDDFF" w14:textId="77777777" w:rsidR="00E65D9A" w:rsidRDefault="00E65D9A">
      <w:pPr>
        <w:pStyle w:val="Tabellrubrik"/>
        <w:keepNext/>
        <w:keepLines/>
        <w:outlineLvl w:val="0"/>
      </w:pPr>
      <w:r>
        <w:t>Förslag till ram för utgiftsområde</w:t>
      </w:r>
      <w:r>
        <w:rPr>
          <w:snapToGrid w:val="0"/>
          <w:color w:val="000000"/>
          <w:lang w:eastAsia="sv-SE"/>
        </w:rPr>
        <w:t xml:space="preserve"> 6 Totalförsvar</w:t>
      </w:r>
    </w:p>
    <w:p w14:paraId="6DC43223" w14:textId="77777777" w:rsidR="00E65D9A" w:rsidRDefault="00E65D9A">
      <w:pPr>
        <w:pStyle w:val="Tabell"/>
        <w:keepNext/>
        <w:keepLines/>
        <w:outlineLvl w:val="0"/>
      </w:pPr>
      <w:r>
        <w:t>Belopp i miljoner kronor</w:t>
      </w:r>
    </w:p>
    <w:p w14:paraId="1AC452E4"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12EE8C70"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78ACB723" w14:textId="77777777" w:rsidR="00E65D9A" w:rsidRDefault="00E65D9A">
            <w:pPr>
              <w:pStyle w:val="Tabell"/>
              <w:keepLines/>
            </w:pPr>
          </w:p>
        </w:tc>
        <w:tc>
          <w:tcPr>
            <w:tcW w:w="113" w:type="dxa"/>
            <w:tcBorders>
              <w:top w:val="single" w:sz="6" w:space="0" w:color="000000"/>
            </w:tcBorders>
          </w:tcPr>
          <w:p w14:paraId="14FAB067" w14:textId="77777777" w:rsidR="00E65D9A" w:rsidRDefault="00E65D9A">
            <w:pPr>
              <w:pStyle w:val="Tabell"/>
              <w:keepLines/>
            </w:pPr>
          </w:p>
        </w:tc>
        <w:tc>
          <w:tcPr>
            <w:tcW w:w="993" w:type="dxa"/>
            <w:gridSpan w:val="2"/>
            <w:tcBorders>
              <w:top w:val="single" w:sz="6" w:space="0" w:color="000000"/>
            </w:tcBorders>
          </w:tcPr>
          <w:p w14:paraId="704E2E77" w14:textId="77777777" w:rsidR="00E65D9A" w:rsidRDefault="00E65D9A">
            <w:pPr>
              <w:pStyle w:val="Tabell"/>
              <w:keepLines/>
              <w:jc w:val="center"/>
            </w:pPr>
          </w:p>
        </w:tc>
        <w:tc>
          <w:tcPr>
            <w:tcW w:w="113" w:type="dxa"/>
            <w:gridSpan w:val="2"/>
            <w:tcBorders>
              <w:top w:val="single" w:sz="6" w:space="0" w:color="000000"/>
            </w:tcBorders>
          </w:tcPr>
          <w:p w14:paraId="02597D47" w14:textId="77777777" w:rsidR="00E65D9A" w:rsidRDefault="00E65D9A">
            <w:pPr>
              <w:pStyle w:val="Tabell"/>
              <w:keepLines/>
            </w:pPr>
          </w:p>
        </w:tc>
        <w:tc>
          <w:tcPr>
            <w:tcW w:w="4139" w:type="dxa"/>
            <w:gridSpan w:val="8"/>
            <w:tcBorders>
              <w:top w:val="single" w:sz="6" w:space="0" w:color="000000"/>
            </w:tcBorders>
          </w:tcPr>
          <w:p w14:paraId="3E27AB97" w14:textId="77777777" w:rsidR="00E65D9A" w:rsidRDefault="00E65D9A">
            <w:pPr>
              <w:pStyle w:val="Tabell"/>
              <w:keepLines/>
            </w:pPr>
          </w:p>
        </w:tc>
      </w:tr>
      <w:tr w:rsidR="00000000" w14:paraId="4CC40B91" w14:textId="77777777">
        <w:tblPrEx>
          <w:tblCellMar>
            <w:top w:w="0" w:type="dxa"/>
            <w:left w:w="0" w:type="dxa"/>
            <w:bottom w:w="0" w:type="dxa"/>
            <w:right w:w="0" w:type="dxa"/>
          </w:tblCellMar>
        </w:tblPrEx>
        <w:trPr>
          <w:gridAfter w:val="1"/>
          <w:wAfter w:w="27" w:type="dxa"/>
          <w:trHeight w:hRule="exact" w:val="200"/>
        </w:trPr>
        <w:tc>
          <w:tcPr>
            <w:tcW w:w="454" w:type="dxa"/>
          </w:tcPr>
          <w:p w14:paraId="648E613A" w14:textId="77777777" w:rsidR="00E65D9A" w:rsidRDefault="00E65D9A">
            <w:pPr>
              <w:pStyle w:val="Tabell"/>
              <w:keepLines/>
              <w:jc w:val="left"/>
            </w:pPr>
            <w:r>
              <w:t>År</w:t>
            </w:r>
          </w:p>
        </w:tc>
        <w:tc>
          <w:tcPr>
            <w:tcW w:w="113" w:type="dxa"/>
          </w:tcPr>
          <w:p w14:paraId="4534E548" w14:textId="77777777" w:rsidR="00E65D9A" w:rsidRDefault="00E65D9A">
            <w:pPr>
              <w:pStyle w:val="Tabell"/>
              <w:keepLines/>
            </w:pPr>
          </w:p>
        </w:tc>
        <w:tc>
          <w:tcPr>
            <w:tcW w:w="993" w:type="dxa"/>
            <w:gridSpan w:val="2"/>
          </w:tcPr>
          <w:p w14:paraId="194CD4A0" w14:textId="77777777" w:rsidR="00E65D9A" w:rsidRDefault="00E65D9A">
            <w:pPr>
              <w:pStyle w:val="Tabell"/>
              <w:keepLines/>
              <w:jc w:val="center"/>
            </w:pPr>
            <w:r>
              <w:t>Proposi-</w:t>
            </w:r>
          </w:p>
        </w:tc>
        <w:tc>
          <w:tcPr>
            <w:tcW w:w="113" w:type="dxa"/>
            <w:gridSpan w:val="2"/>
          </w:tcPr>
          <w:p w14:paraId="3385ACF5" w14:textId="77777777" w:rsidR="00E65D9A" w:rsidRDefault="00E65D9A">
            <w:pPr>
              <w:pStyle w:val="Tabell"/>
              <w:keepLines/>
            </w:pPr>
          </w:p>
        </w:tc>
        <w:tc>
          <w:tcPr>
            <w:tcW w:w="4139" w:type="dxa"/>
            <w:gridSpan w:val="8"/>
            <w:tcBorders>
              <w:bottom w:val="single" w:sz="6" w:space="0" w:color="auto"/>
            </w:tcBorders>
          </w:tcPr>
          <w:p w14:paraId="2A48FAA3" w14:textId="77777777" w:rsidR="00E65D9A" w:rsidRDefault="00E65D9A">
            <w:pPr>
              <w:pStyle w:val="Tabell"/>
              <w:keepLines/>
            </w:pPr>
            <w:r>
              <w:t>Oppositionspartiernas avvikelser från propositionens ram</w:t>
            </w:r>
          </w:p>
        </w:tc>
      </w:tr>
      <w:tr w:rsidR="00000000" w14:paraId="59F43AD5"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7FC970A" w14:textId="77777777" w:rsidR="00E65D9A" w:rsidRDefault="00E65D9A">
            <w:pPr>
              <w:pStyle w:val="Tabell"/>
              <w:keepLines/>
            </w:pPr>
          </w:p>
        </w:tc>
        <w:tc>
          <w:tcPr>
            <w:tcW w:w="113" w:type="dxa"/>
            <w:tcBorders>
              <w:bottom w:val="single" w:sz="6" w:space="0" w:color="auto"/>
            </w:tcBorders>
          </w:tcPr>
          <w:p w14:paraId="503B1A8C" w14:textId="77777777" w:rsidR="00E65D9A" w:rsidRDefault="00E65D9A">
            <w:pPr>
              <w:pStyle w:val="Tabell"/>
              <w:keepLines/>
            </w:pPr>
          </w:p>
        </w:tc>
        <w:tc>
          <w:tcPr>
            <w:tcW w:w="964" w:type="dxa"/>
            <w:tcBorders>
              <w:bottom w:val="single" w:sz="6" w:space="0" w:color="auto"/>
            </w:tcBorders>
          </w:tcPr>
          <w:p w14:paraId="06764461"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0229F6B6" w14:textId="77777777" w:rsidR="00E65D9A" w:rsidRDefault="00E65D9A">
            <w:pPr>
              <w:pStyle w:val="Tabell"/>
              <w:keepLines/>
            </w:pPr>
          </w:p>
        </w:tc>
        <w:tc>
          <w:tcPr>
            <w:tcW w:w="964" w:type="dxa"/>
            <w:gridSpan w:val="2"/>
            <w:tcBorders>
              <w:bottom w:val="single" w:sz="6" w:space="0" w:color="auto"/>
            </w:tcBorders>
          </w:tcPr>
          <w:p w14:paraId="1EEA63CF" w14:textId="77777777" w:rsidR="00E65D9A" w:rsidRDefault="00E65D9A">
            <w:pPr>
              <w:pStyle w:val="Tabell"/>
              <w:keepLines/>
              <w:spacing w:line="-80" w:lineRule="auto"/>
              <w:rPr>
                <w:sz w:val="8"/>
              </w:rPr>
            </w:pPr>
          </w:p>
          <w:p w14:paraId="2103BED1" w14:textId="77777777" w:rsidR="00E65D9A" w:rsidRDefault="00E65D9A">
            <w:pPr>
              <w:pStyle w:val="Tabell"/>
              <w:keepLines/>
              <w:jc w:val="left"/>
            </w:pPr>
            <w:r>
              <w:t xml:space="preserve">    Moderata</w:t>
            </w:r>
          </w:p>
          <w:p w14:paraId="27BC0E67" w14:textId="77777777" w:rsidR="00E65D9A" w:rsidRDefault="00E65D9A">
            <w:pPr>
              <w:pStyle w:val="Tabell"/>
              <w:keepLines/>
              <w:jc w:val="left"/>
            </w:pPr>
            <w:r>
              <w:t xml:space="preserve">    samlings-</w:t>
            </w:r>
          </w:p>
          <w:p w14:paraId="74813AEA" w14:textId="77777777" w:rsidR="00E65D9A" w:rsidRDefault="00E65D9A">
            <w:pPr>
              <w:pStyle w:val="Tabell"/>
              <w:keepLines/>
              <w:jc w:val="left"/>
            </w:pPr>
            <w:r>
              <w:t xml:space="preserve">    partiet</w:t>
            </w:r>
          </w:p>
        </w:tc>
        <w:tc>
          <w:tcPr>
            <w:tcW w:w="113" w:type="dxa"/>
            <w:tcBorders>
              <w:bottom w:val="single" w:sz="6" w:space="0" w:color="auto"/>
            </w:tcBorders>
          </w:tcPr>
          <w:p w14:paraId="1CBE1760" w14:textId="77777777" w:rsidR="00E65D9A" w:rsidRDefault="00E65D9A">
            <w:pPr>
              <w:pStyle w:val="Tabell"/>
              <w:keepLines/>
            </w:pPr>
          </w:p>
        </w:tc>
        <w:tc>
          <w:tcPr>
            <w:tcW w:w="964" w:type="dxa"/>
            <w:tcBorders>
              <w:bottom w:val="single" w:sz="6" w:space="0" w:color="auto"/>
            </w:tcBorders>
          </w:tcPr>
          <w:p w14:paraId="439374CC" w14:textId="77777777" w:rsidR="00E65D9A" w:rsidRDefault="00E65D9A">
            <w:pPr>
              <w:pStyle w:val="Tabell"/>
              <w:keepLines/>
              <w:spacing w:line="-80" w:lineRule="auto"/>
              <w:rPr>
                <w:sz w:val="8"/>
              </w:rPr>
            </w:pPr>
          </w:p>
          <w:p w14:paraId="0AF4956C" w14:textId="77777777" w:rsidR="00E65D9A" w:rsidRDefault="00E65D9A">
            <w:pPr>
              <w:pStyle w:val="Tabell"/>
              <w:keepLines/>
              <w:jc w:val="right"/>
            </w:pPr>
            <w:r>
              <w:t>Kristdemo-</w:t>
            </w:r>
          </w:p>
          <w:p w14:paraId="64150582"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5812BB0" w14:textId="77777777" w:rsidR="00E65D9A" w:rsidRDefault="00E65D9A">
            <w:pPr>
              <w:pStyle w:val="Tabell"/>
              <w:keepLines/>
            </w:pPr>
          </w:p>
        </w:tc>
        <w:tc>
          <w:tcPr>
            <w:tcW w:w="793" w:type="dxa"/>
            <w:tcBorders>
              <w:bottom w:val="single" w:sz="6" w:space="0" w:color="auto"/>
            </w:tcBorders>
          </w:tcPr>
          <w:p w14:paraId="1775C227" w14:textId="77777777" w:rsidR="00E65D9A" w:rsidRDefault="00E65D9A">
            <w:pPr>
              <w:pStyle w:val="Tabell"/>
              <w:keepLines/>
              <w:spacing w:line="-80" w:lineRule="auto"/>
              <w:rPr>
                <w:sz w:val="8"/>
              </w:rPr>
            </w:pPr>
          </w:p>
          <w:p w14:paraId="1BA60306" w14:textId="77777777" w:rsidR="00E65D9A" w:rsidRDefault="00E65D9A">
            <w:pPr>
              <w:pStyle w:val="Tabell"/>
              <w:keepLines/>
              <w:jc w:val="left"/>
            </w:pPr>
            <w:r>
              <w:t xml:space="preserve">    Center- </w:t>
            </w:r>
          </w:p>
          <w:p w14:paraId="4ACEC124" w14:textId="77777777" w:rsidR="00E65D9A" w:rsidRDefault="00E65D9A">
            <w:pPr>
              <w:pStyle w:val="Tabell"/>
              <w:keepLines/>
              <w:jc w:val="left"/>
            </w:pPr>
            <w:r>
              <w:t xml:space="preserve">    partiet</w:t>
            </w:r>
          </w:p>
          <w:p w14:paraId="78D45240" w14:textId="77777777" w:rsidR="00E65D9A" w:rsidRDefault="00E65D9A">
            <w:pPr>
              <w:pStyle w:val="Tabell"/>
              <w:keepLines/>
              <w:jc w:val="right"/>
            </w:pPr>
          </w:p>
        </w:tc>
        <w:tc>
          <w:tcPr>
            <w:tcW w:w="113" w:type="dxa"/>
            <w:tcBorders>
              <w:bottom w:val="single" w:sz="6" w:space="0" w:color="auto"/>
            </w:tcBorders>
          </w:tcPr>
          <w:p w14:paraId="046448BB" w14:textId="77777777" w:rsidR="00E65D9A" w:rsidRDefault="00E65D9A">
            <w:pPr>
              <w:pStyle w:val="Tabell"/>
              <w:keepLines/>
            </w:pPr>
          </w:p>
        </w:tc>
        <w:tc>
          <w:tcPr>
            <w:tcW w:w="964" w:type="dxa"/>
            <w:gridSpan w:val="2"/>
            <w:tcBorders>
              <w:bottom w:val="single" w:sz="6" w:space="0" w:color="auto"/>
            </w:tcBorders>
          </w:tcPr>
          <w:p w14:paraId="1646DB91" w14:textId="77777777" w:rsidR="00E65D9A" w:rsidRDefault="00E65D9A">
            <w:pPr>
              <w:pStyle w:val="Tabell"/>
              <w:keepLines/>
              <w:spacing w:line="-80" w:lineRule="auto"/>
              <w:rPr>
                <w:sz w:val="8"/>
              </w:rPr>
            </w:pPr>
          </w:p>
          <w:p w14:paraId="376214E8" w14:textId="77777777" w:rsidR="00E65D9A" w:rsidRDefault="00E65D9A">
            <w:pPr>
              <w:pStyle w:val="Tabell"/>
              <w:keepLines/>
              <w:jc w:val="left"/>
            </w:pPr>
            <w:r>
              <w:t xml:space="preserve">   Folkpartiet</w:t>
            </w:r>
          </w:p>
          <w:p w14:paraId="48C8C9D8" w14:textId="77777777" w:rsidR="00E65D9A" w:rsidRDefault="00E65D9A">
            <w:pPr>
              <w:pStyle w:val="Tabell"/>
              <w:keepLines/>
            </w:pPr>
            <w:r>
              <w:t xml:space="preserve">   liberalerna</w:t>
            </w:r>
          </w:p>
        </w:tc>
      </w:tr>
      <w:tr w:rsidR="00000000" w14:paraId="21190D42" w14:textId="77777777">
        <w:tblPrEx>
          <w:tblCellMar>
            <w:top w:w="0" w:type="dxa"/>
            <w:left w:w="0" w:type="dxa"/>
            <w:bottom w:w="0" w:type="dxa"/>
            <w:right w:w="0" w:type="dxa"/>
          </w:tblCellMar>
        </w:tblPrEx>
        <w:trPr>
          <w:trHeight w:hRule="exact" w:val="60"/>
        </w:trPr>
        <w:tc>
          <w:tcPr>
            <w:tcW w:w="454" w:type="dxa"/>
          </w:tcPr>
          <w:p w14:paraId="0981F5A4" w14:textId="77777777" w:rsidR="00E65D9A" w:rsidRDefault="00E65D9A">
            <w:pPr>
              <w:pStyle w:val="Tabell"/>
              <w:keepNext/>
              <w:keepLines/>
            </w:pPr>
          </w:p>
        </w:tc>
        <w:tc>
          <w:tcPr>
            <w:tcW w:w="113" w:type="dxa"/>
          </w:tcPr>
          <w:p w14:paraId="59B95C82" w14:textId="77777777" w:rsidR="00E65D9A" w:rsidRDefault="00E65D9A">
            <w:pPr>
              <w:pStyle w:val="Tabell"/>
              <w:keepNext/>
              <w:keepLines/>
              <w:rPr>
                <w:b/>
              </w:rPr>
            </w:pPr>
          </w:p>
        </w:tc>
        <w:tc>
          <w:tcPr>
            <w:tcW w:w="964" w:type="dxa"/>
          </w:tcPr>
          <w:p w14:paraId="371ECF74" w14:textId="77777777" w:rsidR="00E65D9A" w:rsidRDefault="00E65D9A">
            <w:pPr>
              <w:pStyle w:val="Tabell"/>
              <w:keepNext/>
              <w:keepLines/>
              <w:jc w:val="center"/>
            </w:pPr>
          </w:p>
        </w:tc>
        <w:tc>
          <w:tcPr>
            <w:tcW w:w="113" w:type="dxa"/>
            <w:gridSpan w:val="2"/>
          </w:tcPr>
          <w:p w14:paraId="34096205" w14:textId="77777777" w:rsidR="00E65D9A" w:rsidRDefault="00E65D9A">
            <w:pPr>
              <w:pStyle w:val="Tabell"/>
              <w:keepNext/>
              <w:keepLines/>
            </w:pPr>
          </w:p>
        </w:tc>
        <w:tc>
          <w:tcPr>
            <w:tcW w:w="964" w:type="dxa"/>
            <w:gridSpan w:val="2"/>
          </w:tcPr>
          <w:p w14:paraId="67021B3A" w14:textId="77777777" w:rsidR="00E65D9A" w:rsidRDefault="00E65D9A">
            <w:pPr>
              <w:pStyle w:val="Tabell"/>
              <w:keepNext/>
              <w:keepLines/>
            </w:pPr>
          </w:p>
        </w:tc>
        <w:tc>
          <w:tcPr>
            <w:tcW w:w="113" w:type="dxa"/>
          </w:tcPr>
          <w:p w14:paraId="56DB6FDD" w14:textId="77777777" w:rsidR="00E65D9A" w:rsidRDefault="00E65D9A">
            <w:pPr>
              <w:pStyle w:val="Tabell"/>
              <w:keepNext/>
              <w:keepLines/>
            </w:pPr>
          </w:p>
        </w:tc>
        <w:tc>
          <w:tcPr>
            <w:tcW w:w="964" w:type="dxa"/>
          </w:tcPr>
          <w:p w14:paraId="3B5F4B6D" w14:textId="77777777" w:rsidR="00E65D9A" w:rsidRDefault="00E65D9A">
            <w:pPr>
              <w:pStyle w:val="Tabell"/>
              <w:keepNext/>
              <w:keepLines/>
            </w:pPr>
          </w:p>
        </w:tc>
        <w:tc>
          <w:tcPr>
            <w:tcW w:w="113" w:type="dxa"/>
          </w:tcPr>
          <w:p w14:paraId="51DD5BC7" w14:textId="77777777" w:rsidR="00E65D9A" w:rsidRDefault="00E65D9A">
            <w:pPr>
              <w:pStyle w:val="Tabell"/>
              <w:keepNext/>
              <w:keepLines/>
            </w:pPr>
          </w:p>
        </w:tc>
        <w:tc>
          <w:tcPr>
            <w:tcW w:w="964" w:type="dxa"/>
            <w:gridSpan w:val="2"/>
          </w:tcPr>
          <w:p w14:paraId="3416D090" w14:textId="77777777" w:rsidR="00E65D9A" w:rsidRDefault="00E65D9A">
            <w:pPr>
              <w:pStyle w:val="Tabell"/>
              <w:keepNext/>
              <w:keepLines/>
            </w:pPr>
          </w:p>
        </w:tc>
        <w:tc>
          <w:tcPr>
            <w:tcW w:w="113" w:type="dxa"/>
          </w:tcPr>
          <w:p w14:paraId="6A4BF409" w14:textId="77777777" w:rsidR="00E65D9A" w:rsidRDefault="00E65D9A">
            <w:pPr>
              <w:pStyle w:val="Tabell"/>
              <w:keepNext/>
              <w:keepLines/>
            </w:pPr>
          </w:p>
        </w:tc>
        <w:tc>
          <w:tcPr>
            <w:tcW w:w="964" w:type="dxa"/>
            <w:gridSpan w:val="2"/>
          </w:tcPr>
          <w:p w14:paraId="7EDDE14C" w14:textId="77777777" w:rsidR="00E65D9A" w:rsidRDefault="00E65D9A">
            <w:pPr>
              <w:pStyle w:val="Tabell"/>
              <w:keepNext/>
              <w:keepLines/>
            </w:pPr>
          </w:p>
        </w:tc>
      </w:tr>
      <w:tr w:rsidR="00000000" w14:paraId="19C25F4F" w14:textId="77777777">
        <w:tblPrEx>
          <w:tblCellMar>
            <w:top w:w="0" w:type="dxa"/>
            <w:left w:w="0" w:type="dxa"/>
            <w:bottom w:w="0" w:type="dxa"/>
            <w:right w:w="0" w:type="dxa"/>
          </w:tblCellMar>
        </w:tblPrEx>
        <w:tc>
          <w:tcPr>
            <w:tcW w:w="454" w:type="dxa"/>
          </w:tcPr>
          <w:p w14:paraId="591E5F23" w14:textId="77777777" w:rsidR="00E65D9A" w:rsidRDefault="00E65D9A">
            <w:pPr>
              <w:pStyle w:val="Tabell"/>
              <w:keepNext/>
              <w:keepLines/>
            </w:pPr>
            <w:r>
              <w:t>2000</w:t>
            </w:r>
          </w:p>
        </w:tc>
        <w:tc>
          <w:tcPr>
            <w:tcW w:w="113" w:type="dxa"/>
          </w:tcPr>
          <w:p w14:paraId="7D34AA76" w14:textId="77777777" w:rsidR="00E65D9A" w:rsidRDefault="00E65D9A">
            <w:pPr>
              <w:pStyle w:val="Tabell"/>
              <w:keepNext/>
              <w:keepLines/>
            </w:pPr>
          </w:p>
        </w:tc>
        <w:tc>
          <w:tcPr>
            <w:tcW w:w="964" w:type="dxa"/>
          </w:tcPr>
          <w:p w14:paraId="687C6E85" w14:textId="77777777" w:rsidR="00E65D9A" w:rsidRDefault="00E65D9A">
            <w:pPr>
              <w:pStyle w:val="Tabell"/>
              <w:keepNext/>
              <w:keepLines/>
              <w:ind w:right="199"/>
              <w:jc w:val="right"/>
            </w:pPr>
            <w:r>
              <w:rPr>
                <w:snapToGrid w:val="0"/>
                <w:color w:val="000000"/>
                <w:lang w:eastAsia="sv-SE"/>
              </w:rPr>
              <w:t>44 857</w:t>
            </w:r>
          </w:p>
        </w:tc>
        <w:tc>
          <w:tcPr>
            <w:tcW w:w="113" w:type="dxa"/>
            <w:gridSpan w:val="2"/>
          </w:tcPr>
          <w:p w14:paraId="08A8D5B0" w14:textId="77777777" w:rsidR="00E65D9A" w:rsidRDefault="00E65D9A">
            <w:pPr>
              <w:pStyle w:val="Tabell"/>
              <w:keepNext/>
              <w:keepLines/>
            </w:pPr>
          </w:p>
        </w:tc>
        <w:tc>
          <w:tcPr>
            <w:tcW w:w="964" w:type="dxa"/>
            <w:gridSpan w:val="2"/>
          </w:tcPr>
          <w:p w14:paraId="501A6D98" w14:textId="77777777" w:rsidR="00E65D9A" w:rsidRDefault="00E65D9A">
            <w:pPr>
              <w:pStyle w:val="Tabell"/>
              <w:keepNext/>
              <w:keepLines/>
              <w:ind w:right="170"/>
              <w:jc w:val="right"/>
            </w:pPr>
            <w:r>
              <w:rPr>
                <w:snapToGrid w:val="0"/>
                <w:color w:val="000000"/>
                <w:lang w:eastAsia="sv-SE"/>
              </w:rPr>
              <w:t>+3 001</w:t>
            </w:r>
          </w:p>
        </w:tc>
        <w:tc>
          <w:tcPr>
            <w:tcW w:w="113" w:type="dxa"/>
          </w:tcPr>
          <w:p w14:paraId="20EB43F3" w14:textId="77777777" w:rsidR="00E65D9A" w:rsidRDefault="00E65D9A">
            <w:pPr>
              <w:pStyle w:val="Tabell"/>
              <w:keepNext/>
              <w:keepLines/>
              <w:ind w:right="170"/>
              <w:jc w:val="right"/>
            </w:pPr>
          </w:p>
        </w:tc>
        <w:tc>
          <w:tcPr>
            <w:tcW w:w="964" w:type="dxa"/>
          </w:tcPr>
          <w:p w14:paraId="7C9A920C" w14:textId="77777777" w:rsidR="00E65D9A" w:rsidRDefault="00E65D9A">
            <w:pPr>
              <w:pStyle w:val="Tabell"/>
              <w:keepNext/>
              <w:keepLines/>
              <w:ind w:right="170"/>
              <w:jc w:val="right"/>
            </w:pPr>
            <w:r>
              <w:rPr>
                <w:snapToGrid w:val="0"/>
                <w:color w:val="000000"/>
                <w:lang w:eastAsia="sv-SE"/>
              </w:rPr>
              <w:t>+1 390</w:t>
            </w:r>
          </w:p>
        </w:tc>
        <w:tc>
          <w:tcPr>
            <w:tcW w:w="113" w:type="dxa"/>
          </w:tcPr>
          <w:p w14:paraId="50E1CF38" w14:textId="77777777" w:rsidR="00E65D9A" w:rsidRDefault="00E65D9A">
            <w:pPr>
              <w:pStyle w:val="Tabell"/>
              <w:keepNext/>
              <w:keepLines/>
              <w:jc w:val="left"/>
            </w:pPr>
          </w:p>
        </w:tc>
        <w:tc>
          <w:tcPr>
            <w:tcW w:w="964" w:type="dxa"/>
            <w:gridSpan w:val="2"/>
          </w:tcPr>
          <w:p w14:paraId="01D770BD" w14:textId="77777777" w:rsidR="00E65D9A" w:rsidRDefault="00E65D9A">
            <w:pPr>
              <w:pStyle w:val="Tabell"/>
              <w:keepNext/>
              <w:keepLines/>
              <w:ind w:right="170"/>
              <w:jc w:val="right"/>
            </w:pPr>
            <w:r>
              <w:rPr>
                <w:snapToGrid w:val="0"/>
                <w:color w:val="000000"/>
                <w:lang w:eastAsia="sv-SE"/>
              </w:rPr>
              <w:t>±0</w:t>
            </w:r>
          </w:p>
        </w:tc>
        <w:tc>
          <w:tcPr>
            <w:tcW w:w="113" w:type="dxa"/>
          </w:tcPr>
          <w:p w14:paraId="410CAA86" w14:textId="77777777" w:rsidR="00E65D9A" w:rsidRDefault="00E65D9A">
            <w:pPr>
              <w:pStyle w:val="Tabell"/>
              <w:keepNext/>
              <w:keepLines/>
              <w:ind w:right="170"/>
              <w:jc w:val="right"/>
            </w:pPr>
          </w:p>
        </w:tc>
        <w:tc>
          <w:tcPr>
            <w:tcW w:w="964" w:type="dxa"/>
            <w:gridSpan w:val="2"/>
          </w:tcPr>
          <w:p w14:paraId="1DF6A270" w14:textId="77777777" w:rsidR="00E65D9A" w:rsidRDefault="00E65D9A">
            <w:pPr>
              <w:pStyle w:val="Tabell"/>
              <w:keepNext/>
              <w:keepLines/>
              <w:ind w:right="170"/>
              <w:jc w:val="right"/>
            </w:pPr>
            <w:r>
              <w:rPr>
                <w:snapToGrid w:val="0"/>
                <w:color w:val="000000"/>
                <w:lang w:eastAsia="sv-SE"/>
              </w:rPr>
              <w:t>±0</w:t>
            </w:r>
          </w:p>
        </w:tc>
      </w:tr>
      <w:tr w:rsidR="00000000" w14:paraId="73BC9D06" w14:textId="77777777">
        <w:tblPrEx>
          <w:tblCellMar>
            <w:top w:w="0" w:type="dxa"/>
            <w:left w:w="0" w:type="dxa"/>
            <w:bottom w:w="0" w:type="dxa"/>
            <w:right w:w="0" w:type="dxa"/>
          </w:tblCellMar>
        </w:tblPrEx>
        <w:tc>
          <w:tcPr>
            <w:tcW w:w="454" w:type="dxa"/>
          </w:tcPr>
          <w:p w14:paraId="50CF0B27" w14:textId="77777777" w:rsidR="00E65D9A" w:rsidRDefault="00E65D9A">
            <w:pPr>
              <w:pStyle w:val="Tabell"/>
              <w:keepNext/>
              <w:keepLines/>
            </w:pPr>
            <w:r>
              <w:t>2001</w:t>
            </w:r>
          </w:p>
        </w:tc>
        <w:tc>
          <w:tcPr>
            <w:tcW w:w="113" w:type="dxa"/>
          </w:tcPr>
          <w:p w14:paraId="31EBAC83" w14:textId="77777777" w:rsidR="00E65D9A" w:rsidRDefault="00E65D9A">
            <w:pPr>
              <w:pStyle w:val="Tabell"/>
              <w:keepNext/>
              <w:keepLines/>
              <w:rPr>
                <w:b/>
              </w:rPr>
            </w:pPr>
          </w:p>
        </w:tc>
        <w:tc>
          <w:tcPr>
            <w:tcW w:w="964" w:type="dxa"/>
          </w:tcPr>
          <w:p w14:paraId="3945F329" w14:textId="77777777" w:rsidR="00E65D9A" w:rsidRDefault="00E65D9A">
            <w:pPr>
              <w:pStyle w:val="Tabell"/>
              <w:keepNext/>
              <w:keepLines/>
              <w:ind w:right="199"/>
              <w:jc w:val="right"/>
            </w:pPr>
            <w:r>
              <w:rPr>
                <w:snapToGrid w:val="0"/>
                <w:color w:val="000000"/>
                <w:lang w:eastAsia="sv-SE"/>
              </w:rPr>
              <w:t>44 527</w:t>
            </w:r>
          </w:p>
        </w:tc>
        <w:tc>
          <w:tcPr>
            <w:tcW w:w="113" w:type="dxa"/>
            <w:gridSpan w:val="2"/>
          </w:tcPr>
          <w:p w14:paraId="4B8E3001" w14:textId="77777777" w:rsidR="00E65D9A" w:rsidRDefault="00E65D9A">
            <w:pPr>
              <w:pStyle w:val="Tabell"/>
              <w:keepNext/>
              <w:keepLines/>
            </w:pPr>
          </w:p>
        </w:tc>
        <w:tc>
          <w:tcPr>
            <w:tcW w:w="964" w:type="dxa"/>
            <w:gridSpan w:val="2"/>
          </w:tcPr>
          <w:p w14:paraId="28D4747A" w14:textId="77777777" w:rsidR="00E65D9A" w:rsidRDefault="00E65D9A">
            <w:pPr>
              <w:pStyle w:val="Tabell"/>
              <w:keepNext/>
              <w:keepLines/>
              <w:ind w:right="170"/>
              <w:jc w:val="right"/>
            </w:pPr>
            <w:r>
              <w:rPr>
                <w:snapToGrid w:val="0"/>
                <w:color w:val="000000"/>
                <w:lang w:eastAsia="sv-SE"/>
              </w:rPr>
              <w:t>+2 144</w:t>
            </w:r>
          </w:p>
        </w:tc>
        <w:tc>
          <w:tcPr>
            <w:tcW w:w="113" w:type="dxa"/>
          </w:tcPr>
          <w:p w14:paraId="79852530" w14:textId="77777777" w:rsidR="00E65D9A" w:rsidRDefault="00E65D9A">
            <w:pPr>
              <w:pStyle w:val="Tabell"/>
              <w:keepNext/>
              <w:keepLines/>
              <w:ind w:right="170"/>
              <w:jc w:val="right"/>
            </w:pPr>
          </w:p>
        </w:tc>
        <w:tc>
          <w:tcPr>
            <w:tcW w:w="964" w:type="dxa"/>
          </w:tcPr>
          <w:p w14:paraId="03F09D79" w14:textId="77777777" w:rsidR="00E65D9A" w:rsidRDefault="00E65D9A">
            <w:pPr>
              <w:pStyle w:val="Tabell"/>
              <w:keepNext/>
              <w:keepLines/>
              <w:ind w:right="170"/>
              <w:jc w:val="right"/>
            </w:pPr>
            <w:r>
              <w:rPr>
                <w:snapToGrid w:val="0"/>
                <w:color w:val="000000"/>
                <w:lang w:eastAsia="sv-SE"/>
              </w:rPr>
              <w:t>+400</w:t>
            </w:r>
          </w:p>
        </w:tc>
        <w:tc>
          <w:tcPr>
            <w:tcW w:w="113" w:type="dxa"/>
          </w:tcPr>
          <w:p w14:paraId="40D5E853" w14:textId="77777777" w:rsidR="00E65D9A" w:rsidRDefault="00E65D9A">
            <w:pPr>
              <w:pStyle w:val="Tabell"/>
              <w:keepNext/>
              <w:keepLines/>
              <w:jc w:val="left"/>
            </w:pPr>
          </w:p>
        </w:tc>
        <w:tc>
          <w:tcPr>
            <w:tcW w:w="964" w:type="dxa"/>
            <w:gridSpan w:val="2"/>
          </w:tcPr>
          <w:p w14:paraId="693E88EC" w14:textId="77777777" w:rsidR="00E65D9A" w:rsidRDefault="00E65D9A">
            <w:pPr>
              <w:pStyle w:val="Tabell"/>
              <w:keepNext/>
              <w:keepLines/>
              <w:ind w:right="170"/>
              <w:jc w:val="right"/>
            </w:pPr>
            <w:r>
              <w:rPr>
                <w:snapToGrid w:val="0"/>
                <w:color w:val="000000"/>
                <w:lang w:eastAsia="sv-SE"/>
              </w:rPr>
              <w:t>±0</w:t>
            </w:r>
          </w:p>
        </w:tc>
        <w:tc>
          <w:tcPr>
            <w:tcW w:w="113" w:type="dxa"/>
          </w:tcPr>
          <w:p w14:paraId="1F17BE99" w14:textId="77777777" w:rsidR="00E65D9A" w:rsidRDefault="00E65D9A">
            <w:pPr>
              <w:pStyle w:val="Tabell"/>
              <w:keepNext/>
              <w:keepLines/>
              <w:ind w:right="170"/>
              <w:jc w:val="right"/>
            </w:pPr>
          </w:p>
        </w:tc>
        <w:tc>
          <w:tcPr>
            <w:tcW w:w="964" w:type="dxa"/>
            <w:gridSpan w:val="2"/>
          </w:tcPr>
          <w:p w14:paraId="6CF7A688" w14:textId="77777777" w:rsidR="00E65D9A" w:rsidRDefault="00E65D9A">
            <w:pPr>
              <w:pStyle w:val="Tabell"/>
              <w:keepNext/>
              <w:keepLines/>
              <w:ind w:right="170"/>
              <w:jc w:val="right"/>
            </w:pPr>
            <w:r>
              <w:rPr>
                <w:snapToGrid w:val="0"/>
                <w:color w:val="000000"/>
                <w:lang w:eastAsia="sv-SE"/>
              </w:rPr>
              <w:t>±0</w:t>
            </w:r>
          </w:p>
        </w:tc>
      </w:tr>
      <w:tr w:rsidR="00000000" w14:paraId="274A40A0"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25E0E57E" w14:textId="77777777" w:rsidR="00E65D9A" w:rsidRDefault="00E65D9A">
            <w:pPr>
              <w:pStyle w:val="Tabell"/>
              <w:keepNext/>
              <w:keepLines/>
            </w:pPr>
            <w:r>
              <w:t>2002</w:t>
            </w:r>
          </w:p>
        </w:tc>
        <w:tc>
          <w:tcPr>
            <w:tcW w:w="113" w:type="dxa"/>
            <w:tcBorders>
              <w:bottom w:val="single" w:sz="6" w:space="0" w:color="auto"/>
            </w:tcBorders>
          </w:tcPr>
          <w:p w14:paraId="3FD0E56B" w14:textId="77777777" w:rsidR="00E65D9A" w:rsidRDefault="00E65D9A">
            <w:pPr>
              <w:pStyle w:val="Tabell"/>
              <w:keepNext/>
              <w:keepLines/>
              <w:rPr>
                <w:b/>
              </w:rPr>
            </w:pPr>
          </w:p>
        </w:tc>
        <w:tc>
          <w:tcPr>
            <w:tcW w:w="964" w:type="dxa"/>
            <w:tcBorders>
              <w:bottom w:val="single" w:sz="6" w:space="0" w:color="auto"/>
            </w:tcBorders>
          </w:tcPr>
          <w:p w14:paraId="4BFE211F" w14:textId="77777777" w:rsidR="00E65D9A" w:rsidRDefault="00E65D9A">
            <w:pPr>
              <w:pStyle w:val="Tabell"/>
              <w:keepNext/>
              <w:keepLines/>
              <w:ind w:right="199"/>
              <w:jc w:val="right"/>
            </w:pPr>
            <w:r>
              <w:rPr>
                <w:snapToGrid w:val="0"/>
                <w:color w:val="000000"/>
                <w:lang w:eastAsia="sv-SE"/>
              </w:rPr>
              <w:t>43 538</w:t>
            </w:r>
          </w:p>
        </w:tc>
        <w:tc>
          <w:tcPr>
            <w:tcW w:w="113" w:type="dxa"/>
            <w:gridSpan w:val="2"/>
            <w:tcBorders>
              <w:bottom w:val="single" w:sz="6" w:space="0" w:color="auto"/>
            </w:tcBorders>
          </w:tcPr>
          <w:p w14:paraId="6F4987A3" w14:textId="77777777" w:rsidR="00E65D9A" w:rsidRDefault="00E65D9A">
            <w:pPr>
              <w:pStyle w:val="Tabell"/>
              <w:keepNext/>
              <w:keepLines/>
            </w:pPr>
          </w:p>
        </w:tc>
        <w:tc>
          <w:tcPr>
            <w:tcW w:w="964" w:type="dxa"/>
            <w:gridSpan w:val="2"/>
            <w:tcBorders>
              <w:bottom w:val="single" w:sz="6" w:space="0" w:color="auto"/>
            </w:tcBorders>
          </w:tcPr>
          <w:p w14:paraId="72E56F33" w14:textId="77777777" w:rsidR="00E65D9A" w:rsidRDefault="00E65D9A">
            <w:pPr>
              <w:pStyle w:val="Tabell"/>
              <w:keepNext/>
              <w:keepLines/>
              <w:ind w:right="170"/>
              <w:jc w:val="right"/>
            </w:pPr>
            <w:r>
              <w:rPr>
                <w:snapToGrid w:val="0"/>
                <w:color w:val="000000"/>
                <w:lang w:eastAsia="sv-SE"/>
              </w:rPr>
              <w:t>+1 494</w:t>
            </w:r>
          </w:p>
        </w:tc>
        <w:tc>
          <w:tcPr>
            <w:tcW w:w="113" w:type="dxa"/>
            <w:tcBorders>
              <w:bottom w:val="single" w:sz="6" w:space="0" w:color="auto"/>
            </w:tcBorders>
          </w:tcPr>
          <w:p w14:paraId="66E7E273" w14:textId="77777777" w:rsidR="00E65D9A" w:rsidRDefault="00E65D9A">
            <w:pPr>
              <w:pStyle w:val="Tabell"/>
              <w:keepNext/>
              <w:keepLines/>
              <w:ind w:right="170"/>
              <w:jc w:val="right"/>
            </w:pPr>
          </w:p>
        </w:tc>
        <w:tc>
          <w:tcPr>
            <w:tcW w:w="964" w:type="dxa"/>
            <w:tcBorders>
              <w:bottom w:val="single" w:sz="6" w:space="0" w:color="auto"/>
            </w:tcBorders>
          </w:tcPr>
          <w:p w14:paraId="68E73768" w14:textId="77777777" w:rsidR="00E65D9A" w:rsidRDefault="00E65D9A">
            <w:pPr>
              <w:pStyle w:val="Tabell"/>
              <w:keepNext/>
              <w:keepLines/>
              <w:ind w:right="170"/>
              <w:jc w:val="right"/>
            </w:pPr>
            <w:r>
              <w:rPr>
                <w:snapToGrid w:val="0"/>
                <w:color w:val="000000"/>
                <w:lang w:eastAsia="sv-SE"/>
              </w:rPr>
              <w:t>+1 000</w:t>
            </w:r>
          </w:p>
        </w:tc>
        <w:tc>
          <w:tcPr>
            <w:tcW w:w="113" w:type="dxa"/>
            <w:tcBorders>
              <w:bottom w:val="single" w:sz="6" w:space="0" w:color="auto"/>
            </w:tcBorders>
          </w:tcPr>
          <w:p w14:paraId="094584A0" w14:textId="77777777" w:rsidR="00E65D9A" w:rsidRDefault="00E65D9A">
            <w:pPr>
              <w:pStyle w:val="Tabell"/>
              <w:keepNext/>
              <w:keepLines/>
              <w:jc w:val="left"/>
            </w:pPr>
          </w:p>
        </w:tc>
        <w:tc>
          <w:tcPr>
            <w:tcW w:w="964" w:type="dxa"/>
            <w:gridSpan w:val="2"/>
            <w:tcBorders>
              <w:bottom w:val="single" w:sz="6" w:space="0" w:color="auto"/>
            </w:tcBorders>
          </w:tcPr>
          <w:p w14:paraId="4AFD9A8F"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7E1F2EC5" w14:textId="77777777" w:rsidR="00E65D9A" w:rsidRDefault="00E65D9A">
            <w:pPr>
              <w:pStyle w:val="Tabell"/>
              <w:keepNext/>
              <w:keepLines/>
              <w:ind w:right="170"/>
              <w:jc w:val="right"/>
            </w:pPr>
          </w:p>
        </w:tc>
        <w:tc>
          <w:tcPr>
            <w:tcW w:w="964" w:type="dxa"/>
            <w:gridSpan w:val="2"/>
            <w:tcBorders>
              <w:bottom w:val="single" w:sz="6" w:space="0" w:color="auto"/>
            </w:tcBorders>
          </w:tcPr>
          <w:p w14:paraId="0D523F12" w14:textId="77777777" w:rsidR="00E65D9A" w:rsidRDefault="00E65D9A">
            <w:pPr>
              <w:pStyle w:val="Tabell"/>
              <w:keepNext/>
              <w:keepLines/>
              <w:ind w:right="170"/>
              <w:jc w:val="right"/>
            </w:pPr>
            <w:r>
              <w:rPr>
                <w:snapToGrid w:val="0"/>
                <w:color w:val="000000"/>
                <w:lang w:eastAsia="sv-SE"/>
              </w:rPr>
              <w:t>+1 000</w:t>
            </w:r>
          </w:p>
        </w:tc>
      </w:tr>
    </w:tbl>
    <w:p w14:paraId="669DFE9C" w14:textId="77777777" w:rsidR="00E65D9A" w:rsidRDefault="00E65D9A">
      <w:pPr>
        <w:pStyle w:val="R4"/>
      </w:pPr>
      <w:r>
        <w:t>Motionerna</w:t>
      </w:r>
    </w:p>
    <w:p w14:paraId="563D8142" w14:textId="77777777" w:rsidR="00E65D9A" w:rsidRDefault="00E65D9A">
      <w:pPr>
        <w:spacing w:line="240" w:lineRule="atLeast"/>
        <w:rPr>
          <w:snapToGrid w:val="0"/>
          <w:color w:val="000000"/>
          <w:lang w:eastAsia="sv-SE"/>
        </w:rPr>
      </w:pPr>
      <w:r>
        <w:rPr>
          <w:i/>
          <w:snapToGrid w:val="0"/>
          <w:color w:val="000000"/>
          <w:lang w:eastAsia="sv-SE"/>
        </w:rPr>
        <w:t xml:space="preserve">Moderata samlingspartiet </w:t>
      </w:r>
      <w:r>
        <w:rPr>
          <w:snapToGrid w:val="0"/>
          <w:color w:val="000000"/>
          <w:lang w:eastAsia="sv-SE"/>
        </w:rPr>
        <w:t xml:space="preserve">framhåller i </w:t>
      </w:r>
      <w:r>
        <w:rPr>
          <w:i/>
          <w:snapToGrid w:val="0"/>
          <w:color w:val="000000"/>
          <w:lang w:eastAsia="sv-SE"/>
        </w:rPr>
        <w:t xml:space="preserve">motion Fi14 </w:t>
      </w:r>
      <w:r>
        <w:rPr>
          <w:snapToGrid w:val="0"/>
          <w:color w:val="000000"/>
          <w:lang w:eastAsia="sv-SE"/>
        </w:rPr>
        <w:t>att anslagen är otillräc</w:t>
      </w:r>
      <w:r>
        <w:rPr>
          <w:snapToGrid w:val="0"/>
          <w:color w:val="000000"/>
          <w:lang w:eastAsia="sv-SE"/>
        </w:rPr>
        <w:t>k</w:t>
      </w:r>
      <w:r>
        <w:rPr>
          <w:snapToGrid w:val="0"/>
          <w:color w:val="000000"/>
          <w:lang w:eastAsia="sv-SE"/>
        </w:rPr>
        <w:t>liga för att bedriva verksamheten på ett ansvarsfullt sätt. Försvaret bör därför engångsvis kompenseras för den indragning som skedde vid övergången till full tillämpning av anslagsförordningen. Därutöver bör anslagen till materi</w:t>
      </w:r>
      <w:r>
        <w:rPr>
          <w:snapToGrid w:val="0"/>
          <w:color w:val="000000"/>
          <w:lang w:eastAsia="sv-SE"/>
        </w:rPr>
        <w:softHyphen/>
        <w:t>elanskaffning räknas upp med den så kallade teknikfaktorn. Vidare bör a</w:t>
      </w:r>
      <w:r>
        <w:rPr>
          <w:snapToGrid w:val="0"/>
          <w:color w:val="000000"/>
          <w:lang w:eastAsia="sv-SE"/>
        </w:rPr>
        <w:t>n</w:t>
      </w:r>
      <w:r>
        <w:rPr>
          <w:snapToGrid w:val="0"/>
          <w:color w:val="000000"/>
          <w:lang w:eastAsia="sv-SE"/>
        </w:rPr>
        <w:t>slag A 2 Fredsfrämjande truppinsatser överföras till utgiftsområde 7 Intern</w:t>
      </w:r>
      <w:r>
        <w:rPr>
          <w:snapToGrid w:val="0"/>
          <w:color w:val="000000"/>
          <w:lang w:eastAsia="sv-SE"/>
        </w:rPr>
        <w:t>a</w:t>
      </w:r>
      <w:r>
        <w:rPr>
          <w:snapToGrid w:val="0"/>
          <w:color w:val="000000"/>
          <w:lang w:eastAsia="sv-SE"/>
        </w:rPr>
        <w:t xml:space="preserve">tionellt bistånd. </w:t>
      </w:r>
    </w:p>
    <w:p w14:paraId="1094B1F9" w14:textId="77777777" w:rsidR="00E65D9A" w:rsidRDefault="00E65D9A">
      <w:pPr>
        <w:pStyle w:val="Normaltindrag"/>
        <w:rPr>
          <w:snapToGrid w:val="0"/>
          <w:lang w:eastAsia="sv-SE"/>
        </w:rPr>
      </w:pPr>
      <w:r>
        <w:rPr>
          <w:snapToGrid w:val="0"/>
          <w:lang w:eastAsia="sv-SE"/>
        </w:rPr>
        <w:t>Med anledning av Försvarsmaktens akuta likviditetsproblem förelår</w:t>
      </w:r>
      <w:r>
        <w:rPr>
          <w:snapToGrid w:val="0"/>
          <w:lang w:eastAsia="sv-SE"/>
        </w:rPr>
        <w:t xml:space="preserve"> </w:t>
      </w:r>
      <w:r>
        <w:rPr>
          <w:i/>
          <w:snapToGrid w:val="0"/>
          <w:lang w:eastAsia="sv-SE"/>
        </w:rPr>
        <w:t>Kris</w:t>
      </w:r>
      <w:r>
        <w:rPr>
          <w:i/>
          <w:snapToGrid w:val="0"/>
          <w:lang w:eastAsia="sv-SE"/>
        </w:rPr>
        <w:t>t</w:t>
      </w:r>
      <w:r>
        <w:rPr>
          <w:i/>
          <w:snapToGrid w:val="0"/>
          <w:lang w:eastAsia="sv-SE"/>
        </w:rPr>
        <w:t xml:space="preserve">demokraterna </w:t>
      </w:r>
      <w:r>
        <w:rPr>
          <w:snapToGrid w:val="0"/>
          <w:lang w:eastAsia="sv-SE"/>
        </w:rPr>
        <w:t xml:space="preserve">i </w:t>
      </w:r>
      <w:r>
        <w:rPr>
          <w:i/>
          <w:snapToGrid w:val="0"/>
          <w:lang w:eastAsia="sv-SE"/>
        </w:rPr>
        <w:t>motion Fi15</w:t>
      </w:r>
      <w:r>
        <w:rPr>
          <w:snapToGrid w:val="0"/>
          <w:lang w:eastAsia="sv-SE"/>
        </w:rPr>
        <w:t xml:space="preserve"> att medel bör tillföras Försvarsmakten. Den av regeringen och Centerpartiet föreslagna ramsänkningen accepteras inte va</w:t>
      </w:r>
      <w:r>
        <w:rPr>
          <w:snapToGrid w:val="0"/>
          <w:lang w:eastAsia="sv-SE"/>
        </w:rPr>
        <w:t>r</w:t>
      </w:r>
      <w:r>
        <w:rPr>
          <w:snapToGrid w:val="0"/>
          <w:lang w:eastAsia="sv-SE"/>
        </w:rPr>
        <w:t>för anslaget föreslås öka år 2002. Vidare föreslås att dagersättningen till totalförsvarspliktiga höjs med 5 kr per dag samt att kustbevakningens resu</w:t>
      </w:r>
      <w:r>
        <w:rPr>
          <w:snapToGrid w:val="0"/>
          <w:lang w:eastAsia="sv-SE"/>
        </w:rPr>
        <w:t>r</w:t>
      </w:r>
      <w:r>
        <w:rPr>
          <w:snapToGrid w:val="0"/>
          <w:lang w:eastAsia="sv-SE"/>
        </w:rPr>
        <w:t xml:space="preserve">ser ökas. </w:t>
      </w:r>
    </w:p>
    <w:p w14:paraId="337C4DA3" w14:textId="77777777" w:rsidR="00E65D9A" w:rsidRDefault="00E65D9A">
      <w:pPr>
        <w:pStyle w:val="Normaltindrag"/>
        <w:rPr>
          <w:snapToGrid w:val="0"/>
          <w:lang w:eastAsia="sv-SE"/>
        </w:rPr>
      </w:pPr>
      <w:r>
        <w:rPr>
          <w:snapToGrid w:val="0"/>
          <w:lang w:eastAsia="sv-SE"/>
        </w:rPr>
        <w:t xml:space="preserve">Enligt </w:t>
      </w:r>
      <w:r>
        <w:rPr>
          <w:i/>
          <w:snapToGrid w:val="0"/>
          <w:lang w:eastAsia="sv-SE"/>
        </w:rPr>
        <w:t xml:space="preserve">Centerpartiet </w:t>
      </w:r>
      <w:r>
        <w:rPr>
          <w:snapToGrid w:val="0"/>
          <w:lang w:eastAsia="sv-SE"/>
        </w:rPr>
        <w:t xml:space="preserve">i </w:t>
      </w:r>
      <w:r>
        <w:rPr>
          <w:i/>
          <w:snapToGrid w:val="0"/>
          <w:lang w:eastAsia="sv-SE"/>
        </w:rPr>
        <w:t>motion Fi16</w:t>
      </w:r>
      <w:r>
        <w:rPr>
          <w:snapToGrid w:val="0"/>
          <w:lang w:eastAsia="sv-SE"/>
        </w:rPr>
        <w:t xml:space="preserve"> bör försvaret omstruktureras och kos</w:t>
      </w:r>
      <w:r>
        <w:rPr>
          <w:snapToGrid w:val="0"/>
          <w:lang w:eastAsia="sv-SE"/>
        </w:rPr>
        <w:t>t</w:t>
      </w:r>
      <w:r>
        <w:rPr>
          <w:snapToGrid w:val="0"/>
          <w:lang w:eastAsia="sv-SE"/>
        </w:rPr>
        <w:t>naderna minskas enligt Centerpartiets uppgörelse med regeringen i försvars- och säkerhetspolitiken som baseras på 1996 års försvarsb</w:t>
      </w:r>
      <w:r>
        <w:rPr>
          <w:snapToGrid w:val="0"/>
          <w:lang w:eastAsia="sv-SE"/>
        </w:rPr>
        <w:t>e</w:t>
      </w:r>
      <w:r>
        <w:rPr>
          <w:snapToGrid w:val="0"/>
          <w:lang w:eastAsia="sv-SE"/>
        </w:rPr>
        <w:t xml:space="preserve">slut. </w:t>
      </w:r>
    </w:p>
    <w:p w14:paraId="42BB3830" w14:textId="77777777" w:rsidR="00E65D9A" w:rsidRDefault="00E65D9A">
      <w:pPr>
        <w:pStyle w:val="Normaltindrag"/>
        <w:rPr>
          <w:i/>
          <w:snapToGrid w:val="0"/>
          <w:lang w:eastAsia="sv-SE"/>
        </w:rPr>
      </w:pPr>
      <w:r>
        <w:rPr>
          <w:i/>
          <w:snapToGrid w:val="0"/>
          <w:lang w:eastAsia="sv-SE"/>
        </w:rPr>
        <w:t xml:space="preserve">Folkpartiet liberalerna </w:t>
      </w:r>
      <w:r>
        <w:rPr>
          <w:snapToGrid w:val="0"/>
          <w:lang w:eastAsia="sv-SE"/>
        </w:rPr>
        <w:t xml:space="preserve">anser i </w:t>
      </w:r>
      <w:r>
        <w:rPr>
          <w:i/>
          <w:snapToGrid w:val="0"/>
          <w:lang w:eastAsia="sv-SE"/>
        </w:rPr>
        <w:t xml:space="preserve">motion Fi17 </w:t>
      </w:r>
      <w:r>
        <w:rPr>
          <w:snapToGrid w:val="0"/>
          <w:lang w:eastAsia="sv-SE"/>
        </w:rPr>
        <w:t>att regeringsarbetets förvirring varit fullständig på försvarets område. Motionärerna föreslår en rationalis</w:t>
      </w:r>
      <w:r>
        <w:rPr>
          <w:snapToGrid w:val="0"/>
          <w:lang w:eastAsia="sv-SE"/>
        </w:rPr>
        <w:t>e</w:t>
      </w:r>
      <w:r>
        <w:rPr>
          <w:snapToGrid w:val="0"/>
          <w:lang w:eastAsia="sv-SE"/>
        </w:rPr>
        <w:t>ring och modernisering av försvaret, och för att klara denna omställningspr</w:t>
      </w:r>
      <w:r>
        <w:rPr>
          <w:snapToGrid w:val="0"/>
          <w:lang w:eastAsia="sv-SE"/>
        </w:rPr>
        <w:t>o</w:t>
      </w:r>
      <w:r>
        <w:rPr>
          <w:snapToGrid w:val="0"/>
          <w:lang w:eastAsia="sv-SE"/>
        </w:rPr>
        <w:t xml:space="preserve">cess föreslås att ramen ökas för år 2002.  </w:t>
      </w:r>
    </w:p>
    <w:p w14:paraId="23675857" w14:textId="77777777" w:rsidR="00E65D9A" w:rsidRDefault="00E65D9A">
      <w:pPr>
        <w:pStyle w:val="R4"/>
        <w:outlineLvl w:val="0"/>
      </w:pPr>
      <w:r>
        <w:t>Försvarsutskottets yttrande</w:t>
      </w:r>
    </w:p>
    <w:p w14:paraId="4EB4BF59" w14:textId="77777777" w:rsidR="00E65D9A" w:rsidRDefault="00E65D9A">
      <w:r>
        <w:t>Försvarsutskottet konstaterar i sitt yttrande (FöU3y) att regeringens förslag till preliminära ramar för utgiftsområde 6 Totalförsvar utgår från den öve</w:t>
      </w:r>
      <w:r>
        <w:t>r</w:t>
      </w:r>
      <w:r>
        <w:t>enskommelse om försvarspolitiken som regeringen och Centerpartiet träffade i februari 1999. Det i grunden gynnsamma säkerhetspolitiska läget för Sver</w:t>
      </w:r>
      <w:r>
        <w:t>i</w:t>
      </w:r>
      <w:r>
        <w:t>ge motiverar, enligt försvarsutskottet, en sänkning av utgifterna för totalfö</w:t>
      </w:r>
      <w:r>
        <w:t>r</w:t>
      </w:r>
      <w:r>
        <w:t>svarsändamål. Ett omställningsbidrag föreslås vidare kunna bemästra likv</w:t>
      </w:r>
      <w:r>
        <w:t>i</w:t>
      </w:r>
      <w:r>
        <w:t>ditetsproblemen i närtid. Försvarsutskottet anser därför att riksdagen bör bifalla den av regeringen föreslagna ramen för utgiftsområdet. Motioner som förordar andra nivåer bör därför enligt försvarsutskottet a</w:t>
      </w:r>
      <w:r>
        <w:t>vslås av riksd</w:t>
      </w:r>
      <w:r>
        <w:t>a</w:t>
      </w:r>
      <w:r>
        <w:t xml:space="preserve">gen. </w:t>
      </w:r>
    </w:p>
    <w:p w14:paraId="071D8696" w14:textId="77777777" w:rsidR="00E65D9A" w:rsidRDefault="00E65D9A">
      <w:r>
        <w:t>Till yttrandet har fogats avvikande meningar från företrädare för Moderata samlingspartiet, Kristdemokraterna och Folkpartiet liberale</w:t>
      </w:r>
      <w:r>
        <w:t>r</w:t>
      </w:r>
      <w:r>
        <w:t>na.</w:t>
      </w:r>
    </w:p>
    <w:p w14:paraId="12C0E663" w14:textId="77777777" w:rsidR="00E65D9A" w:rsidRDefault="00E65D9A">
      <w:pPr>
        <w:pStyle w:val="R4"/>
        <w:outlineLvl w:val="0"/>
      </w:pPr>
      <w:r>
        <w:t>Finansutskottets ställningstagande</w:t>
      </w:r>
    </w:p>
    <w:p w14:paraId="0D5318CB" w14:textId="77777777" w:rsidR="00E65D9A" w:rsidRDefault="00E65D9A">
      <w:r>
        <w:t xml:space="preserve">Finansutskottet har inget att invända mot försvarsutskottets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47EAD965" w14:textId="77777777" w:rsidR="00E65D9A" w:rsidRDefault="00E65D9A">
      <w:pPr>
        <w:pStyle w:val="Rubrik2"/>
      </w:pPr>
      <w:bookmarkStart w:id="232" w:name="_Toc452705082"/>
      <w:bookmarkStart w:id="233" w:name="_Toc453408103"/>
      <w:r>
        <w:t xml:space="preserve">3.7 Utgiftsområde </w:t>
      </w:r>
      <w:r>
        <w:rPr>
          <w:snapToGrid w:val="0"/>
          <w:lang w:eastAsia="sv-SE"/>
        </w:rPr>
        <w:t>7 Internationellt bistånd</w:t>
      </w:r>
      <w:bookmarkEnd w:id="232"/>
      <w:bookmarkEnd w:id="233"/>
    </w:p>
    <w:p w14:paraId="17A2D3A2" w14:textId="77777777" w:rsidR="00E65D9A" w:rsidRDefault="00E65D9A">
      <w:pPr>
        <w:pStyle w:val="Brdtext"/>
      </w:pPr>
      <w:r>
        <w:t>Utgiftsområdet omfattar verksamheterna internationellt utvecklingssama</w:t>
      </w:r>
      <w:r>
        <w:t>r</w:t>
      </w:r>
      <w:r>
        <w:t>bete samt samarbete med Central- och Östeuropa. För år 1999 har i statsbu</w:t>
      </w:r>
      <w:r>
        <w:t>d</w:t>
      </w:r>
      <w:r>
        <w:t>geten anslagits 11,1 miljarder kronor till utvecklingssamarbete med utvec</w:t>
      </w:r>
      <w:r>
        <w:t>k</w:t>
      </w:r>
      <w:r>
        <w:t>lingsländer och 0,8 miljarder kronor till samarbete med Central- och Öste</w:t>
      </w:r>
      <w:r>
        <w:t>u</w:t>
      </w:r>
      <w:r>
        <w:t>ropa.</w:t>
      </w:r>
    </w:p>
    <w:p w14:paraId="5C9D9C75" w14:textId="77777777" w:rsidR="00E65D9A" w:rsidRDefault="00E65D9A">
      <w:pPr>
        <w:pStyle w:val="Normaltindrag"/>
      </w:pPr>
      <w:r>
        <w:t>De totala utgifterna för utgiftsområdet år 1999 beräknas uppgå till 11 985 miljoner kronor.</w:t>
      </w:r>
    </w:p>
    <w:p w14:paraId="25880D98" w14:textId="77777777" w:rsidR="00E65D9A" w:rsidRDefault="00E65D9A">
      <w:pPr>
        <w:pStyle w:val="R4"/>
      </w:pPr>
      <w:r>
        <w:t>Vårpropositionen</w:t>
      </w:r>
    </w:p>
    <w:p w14:paraId="6F7E58EE" w14:textId="77777777" w:rsidR="00E65D9A" w:rsidRDefault="00E65D9A">
      <w:r>
        <w:t>I vårpropositionen (avsnitt 7.4) redovisar regeringen att den totala bistånd</w:t>
      </w:r>
      <w:r>
        <w:t>s</w:t>
      </w:r>
      <w:r>
        <w:t>ramen 1999 (inklusive utgifter som redovisas under andra utgiftsområden) uppgår till 12,8 miljarder kronor, motsvarande 0,705 % av bruttonationali</w:t>
      </w:r>
      <w:r>
        <w:t>n</w:t>
      </w:r>
      <w:r>
        <w:t>komsten (BNI). Ramen för år 2000 beräknas till 0,72 % av BNI, vilket mo</w:t>
      </w:r>
      <w:r>
        <w:t>t</w:t>
      </w:r>
      <w:r>
        <w:t>svarar 13,4 miljarder kronor. Ramen ökas år 2001 till 0,73 % av BNI och år 2002 till 0,74 % av BNI. Från biståndsramen avräknas vissa asylkostnader, medel för EU:s gemensamma bistånd samt administration m.m. Avräknin</w:t>
      </w:r>
      <w:r>
        <w:t>g</w:t>
      </w:r>
      <w:r>
        <w:t>ens storlek för åren 2001 och 2002 beräknas utifrån vid budgeteringstillfäl</w:t>
      </w:r>
      <w:r>
        <w:t>let tillgängligt prognosu</w:t>
      </w:r>
      <w:r>
        <w:t>n</w:t>
      </w:r>
      <w:r>
        <w:t xml:space="preserve">derlag. </w:t>
      </w:r>
    </w:p>
    <w:p w14:paraId="5D26A50F" w14:textId="77777777" w:rsidR="00E65D9A" w:rsidRDefault="00E65D9A">
      <w:pPr>
        <w:pStyle w:val="Normaltindrag"/>
      </w:pPr>
      <w:r>
        <w:t>Regeringen kommer under året att göra en bedömning av de kort- och långsiktiga konsekvenserna av utgiftsbegränsningen för innevarande år. Ett program för samarbetet med Central- och Östeuropa som totalt omfattar 2,4 miljarder kronor har beslutats av riksd</w:t>
      </w:r>
      <w:r>
        <w:t>a</w:t>
      </w:r>
      <w:r>
        <w:t>gen för perioden 1999–2001.</w:t>
      </w:r>
    </w:p>
    <w:p w14:paraId="2E97215E" w14:textId="77777777" w:rsidR="00E65D9A" w:rsidRDefault="00E65D9A">
      <w:pPr>
        <w:pStyle w:val="Normaltindrag"/>
      </w:pPr>
      <w:r>
        <w:t>Propositionens och oppositionspartiernas förslag till preliminär ramnivå för utgiftsområdet under åren 2000–2002 redovisas i följande tabell.</w:t>
      </w:r>
    </w:p>
    <w:p w14:paraId="76E7E2B8" w14:textId="77777777" w:rsidR="00E65D9A" w:rsidRDefault="00E65D9A">
      <w:pPr>
        <w:pStyle w:val="Tabellrubrik"/>
        <w:keepLines/>
        <w:outlineLvl w:val="0"/>
      </w:pPr>
    </w:p>
    <w:p w14:paraId="38F1A94D" w14:textId="77777777" w:rsidR="00E65D9A" w:rsidRDefault="00E65D9A">
      <w:pPr>
        <w:pStyle w:val="Tabellrubrik"/>
        <w:keepNext/>
        <w:keepLines/>
        <w:outlineLvl w:val="0"/>
      </w:pPr>
      <w:r>
        <w:t xml:space="preserve">Förslag till ram för utgiftsområde </w:t>
      </w:r>
      <w:r>
        <w:rPr>
          <w:snapToGrid w:val="0"/>
          <w:color w:val="000000"/>
          <w:lang w:eastAsia="sv-SE"/>
        </w:rPr>
        <w:t>7 Internationellt bistånd</w:t>
      </w:r>
    </w:p>
    <w:p w14:paraId="29F8BD93" w14:textId="77777777" w:rsidR="00E65D9A" w:rsidRDefault="00E65D9A">
      <w:pPr>
        <w:pStyle w:val="Tabell"/>
        <w:keepNext/>
        <w:keepLines/>
        <w:outlineLvl w:val="0"/>
      </w:pPr>
      <w:r>
        <w:t>Belopp i miljoner kronor</w:t>
      </w:r>
    </w:p>
    <w:p w14:paraId="468D78A2"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4E218401"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3C59BC96" w14:textId="77777777" w:rsidR="00E65D9A" w:rsidRDefault="00E65D9A">
            <w:pPr>
              <w:pStyle w:val="Tabell"/>
              <w:keepNext/>
              <w:keepLines/>
            </w:pPr>
          </w:p>
        </w:tc>
        <w:tc>
          <w:tcPr>
            <w:tcW w:w="113" w:type="dxa"/>
            <w:tcBorders>
              <w:top w:val="single" w:sz="6" w:space="0" w:color="000000"/>
            </w:tcBorders>
          </w:tcPr>
          <w:p w14:paraId="59A4A93F" w14:textId="77777777" w:rsidR="00E65D9A" w:rsidRDefault="00E65D9A">
            <w:pPr>
              <w:pStyle w:val="Tabell"/>
              <w:keepNext/>
              <w:keepLines/>
            </w:pPr>
          </w:p>
        </w:tc>
        <w:tc>
          <w:tcPr>
            <w:tcW w:w="993" w:type="dxa"/>
            <w:gridSpan w:val="2"/>
            <w:tcBorders>
              <w:top w:val="single" w:sz="6" w:space="0" w:color="000000"/>
            </w:tcBorders>
          </w:tcPr>
          <w:p w14:paraId="1CFDBF2A" w14:textId="77777777" w:rsidR="00E65D9A" w:rsidRDefault="00E65D9A">
            <w:pPr>
              <w:pStyle w:val="Tabell"/>
              <w:keepNext/>
              <w:keepLines/>
              <w:jc w:val="center"/>
            </w:pPr>
          </w:p>
        </w:tc>
        <w:tc>
          <w:tcPr>
            <w:tcW w:w="113" w:type="dxa"/>
            <w:gridSpan w:val="2"/>
            <w:tcBorders>
              <w:top w:val="single" w:sz="6" w:space="0" w:color="000000"/>
            </w:tcBorders>
          </w:tcPr>
          <w:p w14:paraId="4D9B699A" w14:textId="77777777" w:rsidR="00E65D9A" w:rsidRDefault="00E65D9A">
            <w:pPr>
              <w:pStyle w:val="Tabell"/>
              <w:keepNext/>
              <w:keepLines/>
            </w:pPr>
          </w:p>
        </w:tc>
        <w:tc>
          <w:tcPr>
            <w:tcW w:w="4139" w:type="dxa"/>
            <w:gridSpan w:val="8"/>
            <w:tcBorders>
              <w:top w:val="single" w:sz="6" w:space="0" w:color="000000"/>
            </w:tcBorders>
          </w:tcPr>
          <w:p w14:paraId="5E2F0D63" w14:textId="77777777" w:rsidR="00E65D9A" w:rsidRDefault="00E65D9A">
            <w:pPr>
              <w:pStyle w:val="Tabell"/>
              <w:keepNext/>
              <w:keepLines/>
            </w:pPr>
          </w:p>
        </w:tc>
      </w:tr>
      <w:tr w:rsidR="00000000" w14:paraId="01F68653" w14:textId="77777777">
        <w:tblPrEx>
          <w:tblCellMar>
            <w:top w:w="0" w:type="dxa"/>
            <w:left w:w="0" w:type="dxa"/>
            <w:bottom w:w="0" w:type="dxa"/>
            <w:right w:w="0" w:type="dxa"/>
          </w:tblCellMar>
        </w:tblPrEx>
        <w:trPr>
          <w:gridAfter w:val="1"/>
          <w:wAfter w:w="27" w:type="dxa"/>
          <w:trHeight w:hRule="exact" w:val="200"/>
        </w:trPr>
        <w:tc>
          <w:tcPr>
            <w:tcW w:w="454" w:type="dxa"/>
          </w:tcPr>
          <w:p w14:paraId="76D1E98F" w14:textId="77777777" w:rsidR="00E65D9A" w:rsidRDefault="00E65D9A">
            <w:pPr>
              <w:pStyle w:val="Tabell"/>
              <w:keepNext/>
              <w:keepLines/>
              <w:jc w:val="left"/>
            </w:pPr>
            <w:r>
              <w:t>År</w:t>
            </w:r>
          </w:p>
        </w:tc>
        <w:tc>
          <w:tcPr>
            <w:tcW w:w="113" w:type="dxa"/>
          </w:tcPr>
          <w:p w14:paraId="6DFA12ED" w14:textId="77777777" w:rsidR="00E65D9A" w:rsidRDefault="00E65D9A">
            <w:pPr>
              <w:pStyle w:val="Tabell"/>
              <w:keepNext/>
              <w:keepLines/>
            </w:pPr>
          </w:p>
        </w:tc>
        <w:tc>
          <w:tcPr>
            <w:tcW w:w="993" w:type="dxa"/>
            <w:gridSpan w:val="2"/>
          </w:tcPr>
          <w:p w14:paraId="2DB4F13B" w14:textId="77777777" w:rsidR="00E65D9A" w:rsidRDefault="00E65D9A">
            <w:pPr>
              <w:pStyle w:val="Tabell"/>
              <w:keepNext/>
              <w:keepLines/>
              <w:jc w:val="center"/>
            </w:pPr>
            <w:r>
              <w:t>Proposi-</w:t>
            </w:r>
          </w:p>
        </w:tc>
        <w:tc>
          <w:tcPr>
            <w:tcW w:w="113" w:type="dxa"/>
            <w:gridSpan w:val="2"/>
          </w:tcPr>
          <w:p w14:paraId="119723E7" w14:textId="77777777" w:rsidR="00E65D9A" w:rsidRDefault="00E65D9A">
            <w:pPr>
              <w:pStyle w:val="Tabell"/>
              <w:keepNext/>
              <w:keepLines/>
            </w:pPr>
          </w:p>
        </w:tc>
        <w:tc>
          <w:tcPr>
            <w:tcW w:w="4139" w:type="dxa"/>
            <w:gridSpan w:val="8"/>
            <w:tcBorders>
              <w:bottom w:val="single" w:sz="6" w:space="0" w:color="auto"/>
            </w:tcBorders>
          </w:tcPr>
          <w:p w14:paraId="6E49029F" w14:textId="77777777" w:rsidR="00E65D9A" w:rsidRDefault="00E65D9A">
            <w:pPr>
              <w:pStyle w:val="Tabell"/>
              <w:keepNext/>
              <w:keepLines/>
            </w:pPr>
            <w:r>
              <w:t>Oppositionspartiernas avvikelser från propositionens ram</w:t>
            </w:r>
          </w:p>
        </w:tc>
      </w:tr>
      <w:tr w:rsidR="00000000" w14:paraId="452CBD8E"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698BDBAB" w14:textId="77777777" w:rsidR="00E65D9A" w:rsidRDefault="00E65D9A">
            <w:pPr>
              <w:pStyle w:val="Tabell"/>
              <w:keepNext/>
              <w:keepLines/>
            </w:pPr>
          </w:p>
        </w:tc>
        <w:tc>
          <w:tcPr>
            <w:tcW w:w="113" w:type="dxa"/>
            <w:tcBorders>
              <w:bottom w:val="single" w:sz="6" w:space="0" w:color="auto"/>
            </w:tcBorders>
          </w:tcPr>
          <w:p w14:paraId="35770DD5" w14:textId="77777777" w:rsidR="00E65D9A" w:rsidRDefault="00E65D9A">
            <w:pPr>
              <w:pStyle w:val="Tabell"/>
              <w:keepNext/>
              <w:keepLines/>
            </w:pPr>
          </w:p>
        </w:tc>
        <w:tc>
          <w:tcPr>
            <w:tcW w:w="964" w:type="dxa"/>
            <w:tcBorders>
              <w:bottom w:val="single" w:sz="6" w:space="0" w:color="auto"/>
            </w:tcBorders>
          </w:tcPr>
          <w:p w14:paraId="335A85A3" w14:textId="77777777" w:rsidR="00E65D9A" w:rsidRDefault="00E65D9A">
            <w:pPr>
              <w:pStyle w:val="Tabell"/>
              <w:keepNext/>
              <w:keepLines/>
              <w:jc w:val="left"/>
            </w:pPr>
            <w:r>
              <w:t xml:space="preserve">     tionen</w:t>
            </w:r>
          </w:p>
        </w:tc>
        <w:tc>
          <w:tcPr>
            <w:tcW w:w="113" w:type="dxa"/>
            <w:gridSpan w:val="2"/>
            <w:tcBorders>
              <w:bottom w:val="single" w:sz="6" w:space="0" w:color="auto"/>
            </w:tcBorders>
          </w:tcPr>
          <w:p w14:paraId="32C58F37" w14:textId="77777777" w:rsidR="00E65D9A" w:rsidRDefault="00E65D9A">
            <w:pPr>
              <w:pStyle w:val="Tabell"/>
              <w:keepNext/>
              <w:keepLines/>
            </w:pPr>
          </w:p>
        </w:tc>
        <w:tc>
          <w:tcPr>
            <w:tcW w:w="964" w:type="dxa"/>
            <w:gridSpan w:val="2"/>
            <w:tcBorders>
              <w:bottom w:val="single" w:sz="6" w:space="0" w:color="auto"/>
            </w:tcBorders>
          </w:tcPr>
          <w:p w14:paraId="6013F204" w14:textId="77777777" w:rsidR="00E65D9A" w:rsidRDefault="00E65D9A">
            <w:pPr>
              <w:pStyle w:val="Tabell"/>
              <w:keepNext/>
              <w:keepLines/>
              <w:spacing w:line="-80" w:lineRule="auto"/>
              <w:rPr>
                <w:sz w:val="8"/>
              </w:rPr>
            </w:pPr>
          </w:p>
          <w:p w14:paraId="783876C4" w14:textId="77777777" w:rsidR="00E65D9A" w:rsidRDefault="00E65D9A">
            <w:pPr>
              <w:pStyle w:val="Tabell"/>
              <w:keepNext/>
              <w:keepLines/>
              <w:jc w:val="left"/>
            </w:pPr>
            <w:r>
              <w:t xml:space="preserve">    Moderata</w:t>
            </w:r>
          </w:p>
          <w:p w14:paraId="29312BF3" w14:textId="77777777" w:rsidR="00E65D9A" w:rsidRDefault="00E65D9A">
            <w:pPr>
              <w:pStyle w:val="Tabell"/>
              <w:keepNext/>
              <w:keepLines/>
              <w:jc w:val="left"/>
            </w:pPr>
            <w:r>
              <w:t xml:space="preserve">    samlings-</w:t>
            </w:r>
          </w:p>
          <w:p w14:paraId="5E6FCEBC" w14:textId="77777777" w:rsidR="00E65D9A" w:rsidRDefault="00E65D9A">
            <w:pPr>
              <w:pStyle w:val="Tabell"/>
              <w:keepNext/>
              <w:keepLines/>
              <w:jc w:val="left"/>
            </w:pPr>
            <w:r>
              <w:t xml:space="preserve">    partiet</w:t>
            </w:r>
          </w:p>
        </w:tc>
        <w:tc>
          <w:tcPr>
            <w:tcW w:w="113" w:type="dxa"/>
            <w:tcBorders>
              <w:bottom w:val="single" w:sz="6" w:space="0" w:color="auto"/>
            </w:tcBorders>
          </w:tcPr>
          <w:p w14:paraId="025AEAC0" w14:textId="77777777" w:rsidR="00E65D9A" w:rsidRDefault="00E65D9A">
            <w:pPr>
              <w:pStyle w:val="Tabell"/>
              <w:keepNext/>
              <w:keepLines/>
            </w:pPr>
          </w:p>
        </w:tc>
        <w:tc>
          <w:tcPr>
            <w:tcW w:w="964" w:type="dxa"/>
            <w:tcBorders>
              <w:bottom w:val="single" w:sz="6" w:space="0" w:color="auto"/>
            </w:tcBorders>
          </w:tcPr>
          <w:p w14:paraId="74EC832A" w14:textId="77777777" w:rsidR="00E65D9A" w:rsidRDefault="00E65D9A">
            <w:pPr>
              <w:pStyle w:val="Tabell"/>
              <w:keepNext/>
              <w:keepLines/>
              <w:spacing w:line="-80" w:lineRule="auto"/>
              <w:rPr>
                <w:sz w:val="8"/>
              </w:rPr>
            </w:pPr>
          </w:p>
          <w:p w14:paraId="3070E40A" w14:textId="77777777" w:rsidR="00E65D9A" w:rsidRDefault="00E65D9A">
            <w:pPr>
              <w:pStyle w:val="Tabell"/>
              <w:keepNext/>
              <w:keepLines/>
              <w:jc w:val="right"/>
            </w:pPr>
            <w:r>
              <w:t>Kristdemo-</w:t>
            </w:r>
          </w:p>
          <w:p w14:paraId="75E90EE6" w14:textId="77777777" w:rsidR="00E65D9A" w:rsidRDefault="00E65D9A">
            <w:pPr>
              <w:pStyle w:val="Tabell"/>
              <w:keepNext/>
              <w:keepLines/>
              <w:jc w:val="left"/>
            </w:pPr>
            <w:r>
              <w:t xml:space="preserve">     kraterna</w:t>
            </w:r>
          </w:p>
        </w:tc>
        <w:tc>
          <w:tcPr>
            <w:tcW w:w="284" w:type="dxa"/>
            <w:gridSpan w:val="2"/>
            <w:tcBorders>
              <w:bottom w:val="single" w:sz="6" w:space="0" w:color="auto"/>
            </w:tcBorders>
          </w:tcPr>
          <w:p w14:paraId="08ED8166" w14:textId="77777777" w:rsidR="00E65D9A" w:rsidRDefault="00E65D9A">
            <w:pPr>
              <w:pStyle w:val="Tabell"/>
              <w:keepNext/>
              <w:keepLines/>
            </w:pPr>
          </w:p>
        </w:tc>
        <w:tc>
          <w:tcPr>
            <w:tcW w:w="793" w:type="dxa"/>
            <w:tcBorders>
              <w:bottom w:val="single" w:sz="6" w:space="0" w:color="auto"/>
            </w:tcBorders>
          </w:tcPr>
          <w:p w14:paraId="1A89D2A4" w14:textId="77777777" w:rsidR="00E65D9A" w:rsidRDefault="00E65D9A">
            <w:pPr>
              <w:pStyle w:val="Tabell"/>
              <w:keepNext/>
              <w:keepLines/>
              <w:spacing w:line="-80" w:lineRule="auto"/>
              <w:rPr>
                <w:sz w:val="8"/>
              </w:rPr>
            </w:pPr>
          </w:p>
          <w:p w14:paraId="346293FA" w14:textId="77777777" w:rsidR="00E65D9A" w:rsidRDefault="00E65D9A">
            <w:pPr>
              <w:pStyle w:val="Tabell"/>
              <w:keepNext/>
              <w:keepLines/>
              <w:jc w:val="left"/>
            </w:pPr>
            <w:r>
              <w:t xml:space="preserve">    Center- </w:t>
            </w:r>
          </w:p>
          <w:p w14:paraId="44D3B2B7" w14:textId="77777777" w:rsidR="00E65D9A" w:rsidRDefault="00E65D9A">
            <w:pPr>
              <w:pStyle w:val="Tabell"/>
              <w:keepNext/>
              <w:keepLines/>
              <w:jc w:val="left"/>
            </w:pPr>
            <w:r>
              <w:t xml:space="preserve">    partiet</w:t>
            </w:r>
          </w:p>
          <w:p w14:paraId="087BE89B" w14:textId="77777777" w:rsidR="00E65D9A" w:rsidRDefault="00E65D9A">
            <w:pPr>
              <w:pStyle w:val="Tabell"/>
              <w:keepNext/>
              <w:keepLines/>
              <w:jc w:val="right"/>
            </w:pPr>
          </w:p>
        </w:tc>
        <w:tc>
          <w:tcPr>
            <w:tcW w:w="113" w:type="dxa"/>
            <w:tcBorders>
              <w:bottom w:val="single" w:sz="6" w:space="0" w:color="auto"/>
            </w:tcBorders>
          </w:tcPr>
          <w:p w14:paraId="149738C9" w14:textId="77777777" w:rsidR="00E65D9A" w:rsidRDefault="00E65D9A">
            <w:pPr>
              <w:pStyle w:val="Tabell"/>
              <w:keepNext/>
              <w:keepLines/>
            </w:pPr>
          </w:p>
        </w:tc>
        <w:tc>
          <w:tcPr>
            <w:tcW w:w="964" w:type="dxa"/>
            <w:gridSpan w:val="2"/>
            <w:tcBorders>
              <w:bottom w:val="single" w:sz="6" w:space="0" w:color="auto"/>
            </w:tcBorders>
          </w:tcPr>
          <w:p w14:paraId="086A2C86" w14:textId="77777777" w:rsidR="00E65D9A" w:rsidRDefault="00E65D9A">
            <w:pPr>
              <w:pStyle w:val="Tabell"/>
              <w:keepNext/>
              <w:keepLines/>
              <w:spacing w:line="-80" w:lineRule="auto"/>
              <w:rPr>
                <w:sz w:val="8"/>
              </w:rPr>
            </w:pPr>
          </w:p>
          <w:p w14:paraId="6C3AB850" w14:textId="77777777" w:rsidR="00E65D9A" w:rsidRDefault="00E65D9A">
            <w:pPr>
              <w:pStyle w:val="Tabell"/>
              <w:keepNext/>
              <w:keepLines/>
              <w:jc w:val="left"/>
            </w:pPr>
            <w:r>
              <w:t xml:space="preserve">   Folkpartiet</w:t>
            </w:r>
          </w:p>
          <w:p w14:paraId="23BDD8A3" w14:textId="77777777" w:rsidR="00E65D9A" w:rsidRDefault="00E65D9A">
            <w:pPr>
              <w:pStyle w:val="Tabell"/>
              <w:keepNext/>
              <w:keepLines/>
            </w:pPr>
            <w:r>
              <w:t xml:space="preserve">   liberalerna</w:t>
            </w:r>
          </w:p>
        </w:tc>
      </w:tr>
      <w:tr w:rsidR="00000000" w14:paraId="1851342C" w14:textId="77777777">
        <w:tblPrEx>
          <w:tblCellMar>
            <w:top w:w="0" w:type="dxa"/>
            <w:left w:w="0" w:type="dxa"/>
            <w:bottom w:w="0" w:type="dxa"/>
            <w:right w:w="0" w:type="dxa"/>
          </w:tblCellMar>
        </w:tblPrEx>
        <w:trPr>
          <w:trHeight w:hRule="exact" w:val="60"/>
        </w:trPr>
        <w:tc>
          <w:tcPr>
            <w:tcW w:w="454" w:type="dxa"/>
          </w:tcPr>
          <w:p w14:paraId="6070D058" w14:textId="77777777" w:rsidR="00E65D9A" w:rsidRDefault="00E65D9A">
            <w:pPr>
              <w:pStyle w:val="Tabell"/>
              <w:keepNext/>
              <w:keepLines/>
            </w:pPr>
          </w:p>
        </w:tc>
        <w:tc>
          <w:tcPr>
            <w:tcW w:w="113" w:type="dxa"/>
          </w:tcPr>
          <w:p w14:paraId="62F59F0D" w14:textId="77777777" w:rsidR="00E65D9A" w:rsidRDefault="00E65D9A">
            <w:pPr>
              <w:pStyle w:val="Tabell"/>
              <w:keepNext/>
              <w:keepLines/>
              <w:rPr>
                <w:b/>
              </w:rPr>
            </w:pPr>
          </w:p>
        </w:tc>
        <w:tc>
          <w:tcPr>
            <w:tcW w:w="964" w:type="dxa"/>
          </w:tcPr>
          <w:p w14:paraId="03E3A2D2" w14:textId="77777777" w:rsidR="00E65D9A" w:rsidRDefault="00E65D9A">
            <w:pPr>
              <w:pStyle w:val="Tabell"/>
              <w:keepNext/>
              <w:keepLines/>
              <w:jc w:val="center"/>
            </w:pPr>
          </w:p>
        </w:tc>
        <w:tc>
          <w:tcPr>
            <w:tcW w:w="113" w:type="dxa"/>
            <w:gridSpan w:val="2"/>
          </w:tcPr>
          <w:p w14:paraId="4EEA17BF" w14:textId="77777777" w:rsidR="00E65D9A" w:rsidRDefault="00E65D9A">
            <w:pPr>
              <w:pStyle w:val="Tabell"/>
              <w:keepNext/>
              <w:keepLines/>
            </w:pPr>
          </w:p>
        </w:tc>
        <w:tc>
          <w:tcPr>
            <w:tcW w:w="964" w:type="dxa"/>
            <w:gridSpan w:val="2"/>
          </w:tcPr>
          <w:p w14:paraId="059DE2D7" w14:textId="77777777" w:rsidR="00E65D9A" w:rsidRDefault="00E65D9A">
            <w:pPr>
              <w:pStyle w:val="Tabell"/>
              <w:keepNext/>
              <w:keepLines/>
            </w:pPr>
          </w:p>
        </w:tc>
        <w:tc>
          <w:tcPr>
            <w:tcW w:w="113" w:type="dxa"/>
          </w:tcPr>
          <w:p w14:paraId="15140D87" w14:textId="77777777" w:rsidR="00E65D9A" w:rsidRDefault="00E65D9A">
            <w:pPr>
              <w:pStyle w:val="Tabell"/>
              <w:keepNext/>
              <w:keepLines/>
            </w:pPr>
          </w:p>
        </w:tc>
        <w:tc>
          <w:tcPr>
            <w:tcW w:w="964" w:type="dxa"/>
          </w:tcPr>
          <w:p w14:paraId="3D57A918" w14:textId="77777777" w:rsidR="00E65D9A" w:rsidRDefault="00E65D9A">
            <w:pPr>
              <w:pStyle w:val="Tabell"/>
              <w:keepNext/>
              <w:keepLines/>
            </w:pPr>
          </w:p>
        </w:tc>
        <w:tc>
          <w:tcPr>
            <w:tcW w:w="113" w:type="dxa"/>
          </w:tcPr>
          <w:p w14:paraId="66FEC845" w14:textId="77777777" w:rsidR="00E65D9A" w:rsidRDefault="00E65D9A">
            <w:pPr>
              <w:pStyle w:val="Tabell"/>
              <w:keepNext/>
              <w:keepLines/>
            </w:pPr>
          </w:p>
        </w:tc>
        <w:tc>
          <w:tcPr>
            <w:tcW w:w="964" w:type="dxa"/>
            <w:gridSpan w:val="2"/>
          </w:tcPr>
          <w:p w14:paraId="5755F501" w14:textId="77777777" w:rsidR="00E65D9A" w:rsidRDefault="00E65D9A">
            <w:pPr>
              <w:pStyle w:val="Tabell"/>
              <w:keepNext/>
              <w:keepLines/>
            </w:pPr>
          </w:p>
        </w:tc>
        <w:tc>
          <w:tcPr>
            <w:tcW w:w="113" w:type="dxa"/>
          </w:tcPr>
          <w:p w14:paraId="17A4FD75" w14:textId="77777777" w:rsidR="00E65D9A" w:rsidRDefault="00E65D9A">
            <w:pPr>
              <w:pStyle w:val="Tabell"/>
              <w:keepNext/>
              <w:keepLines/>
            </w:pPr>
          </w:p>
        </w:tc>
        <w:tc>
          <w:tcPr>
            <w:tcW w:w="964" w:type="dxa"/>
            <w:gridSpan w:val="2"/>
          </w:tcPr>
          <w:p w14:paraId="2F9C4008" w14:textId="77777777" w:rsidR="00E65D9A" w:rsidRDefault="00E65D9A">
            <w:pPr>
              <w:pStyle w:val="Tabell"/>
              <w:keepNext/>
              <w:keepLines/>
            </w:pPr>
          </w:p>
        </w:tc>
      </w:tr>
      <w:tr w:rsidR="00000000" w14:paraId="210B7233" w14:textId="77777777">
        <w:tblPrEx>
          <w:tblCellMar>
            <w:top w:w="0" w:type="dxa"/>
            <w:left w:w="0" w:type="dxa"/>
            <w:bottom w:w="0" w:type="dxa"/>
            <w:right w:w="0" w:type="dxa"/>
          </w:tblCellMar>
        </w:tblPrEx>
        <w:tc>
          <w:tcPr>
            <w:tcW w:w="454" w:type="dxa"/>
          </w:tcPr>
          <w:p w14:paraId="7E4B3779" w14:textId="77777777" w:rsidR="00E65D9A" w:rsidRDefault="00E65D9A">
            <w:pPr>
              <w:pStyle w:val="Tabell"/>
              <w:keepNext/>
              <w:keepLines/>
            </w:pPr>
            <w:r>
              <w:t>2000</w:t>
            </w:r>
          </w:p>
        </w:tc>
        <w:tc>
          <w:tcPr>
            <w:tcW w:w="113" w:type="dxa"/>
          </w:tcPr>
          <w:p w14:paraId="269C25B4" w14:textId="77777777" w:rsidR="00E65D9A" w:rsidRDefault="00E65D9A">
            <w:pPr>
              <w:pStyle w:val="Tabell"/>
              <w:keepNext/>
              <w:keepLines/>
            </w:pPr>
          </w:p>
        </w:tc>
        <w:tc>
          <w:tcPr>
            <w:tcW w:w="964" w:type="dxa"/>
          </w:tcPr>
          <w:p w14:paraId="4F5F30E6" w14:textId="77777777" w:rsidR="00E65D9A" w:rsidRDefault="00E65D9A">
            <w:pPr>
              <w:pStyle w:val="Tabell"/>
              <w:keepNext/>
              <w:keepLines/>
              <w:ind w:right="199"/>
              <w:jc w:val="right"/>
            </w:pPr>
            <w:r>
              <w:rPr>
                <w:snapToGrid w:val="0"/>
                <w:color w:val="000000"/>
                <w:lang w:eastAsia="sv-SE"/>
              </w:rPr>
              <w:t>12 458</w:t>
            </w:r>
          </w:p>
        </w:tc>
        <w:tc>
          <w:tcPr>
            <w:tcW w:w="113" w:type="dxa"/>
            <w:gridSpan w:val="2"/>
          </w:tcPr>
          <w:p w14:paraId="11E3BE7A" w14:textId="77777777" w:rsidR="00E65D9A" w:rsidRDefault="00E65D9A">
            <w:pPr>
              <w:pStyle w:val="Tabell"/>
              <w:keepNext/>
              <w:keepLines/>
            </w:pPr>
          </w:p>
        </w:tc>
        <w:tc>
          <w:tcPr>
            <w:tcW w:w="964" w:type="dxa"/>
            <w:gridSpan w:val="2"/>
          </w:tcPr>
          <w:p w14:paraId="690EF668" w14:textId="77777777" w:rsidR="00E65D9A" w:rsidRDefault="00E65D9A">
            <w:pPr>
              <w:pStyle w:val="Tabell"/>
              <w:keepNext/>
              <w:keepLines/>
              <w:ind w:right="170"/>
              <w:jc w:val="right"/>
            </w:pPr>
            <w:r>
              <w:rPr>
                <w:snapToGrid w:val="0"/>
                <w:color w:val="000000"/>
                <w:lang w:eastAsia="sv-SE"/>
              </w:rPr>
              <w:t>-1 424</w:t>
            </w:r>
          </w:p>
        </w:tc>
        <w:tc>
          <w:tcPr>
            <w:tcW w:w="113" w:type="dxa"/>
          </w:tcPr>
          <w:p w14:paraId="7E0FD46F" w14:textId="77777777" w:rsidR="00E65D9A" w:rsidRDefault="00E65D9A">
            <w:pPr>
              <w:pStyle w:val="Tabell"/>
              <w:keepNext/>
              <w:keepLines/>
              <w:ind w:right="170"/>
              <w:jc w:val="right"/>
            </w:pPr>
          </w:p>
        </w:tc>
        <w:tc>
          <w:tcPr>
            <w:tcW w:w="964" w:type="dxa"/>
          </w:tcPr>
          <w:p w14:paraId="4055B2AA" w14:textId="77777777" w:rsidR="00E65D9A" w:rsidRDefault="00E65D9A">
            <w:pPr>
              <w:pStyle w:val="Tabell"/>
              <w:keepNext/>
              <w:keepLines/>
              <w:ind w:right="170"/>
              <w:jc w:val="right"/>
            </w:pPr>
            <w:r>
              <w:rPr>
                <w:snapToGrid w:val="0"/>
                <w:color w:val="000000"/>
                <w:lang w:eastAsia="sv-SE"/>
              </w:rPr>
              <w:t>+1 000</w:t>
            </w:r>
          </w:p>
        </w:tc>
        <w:tc>
          <w:tcPr>
            <w:tcW w:w="113" w:type="dxa"/>
          </w:tcPr>
          <w:p w14:paraId="32B405D7" w14:textId="77777777" w:rsidR="00E65D9A" w:rsidRDefault="00E65D9A">
            <w:pPr>
              <w:pStyle w:val="Tabell"/>
              <w:keepNext/>
              <w:keepLines/>
              <w:jc w:val="left"/>
            </w:pPr>
          </w:p>
        </w:tc>
        <w:tc>
          <w:tcPr>
            <w:tcW w:w="964" w:type="dxa"/>
            <w:gridSpan w:val="2"/>
          </w:tcPr>
          <w:p w14:paraId="3F50DA07" w14:textId="77777777" w:rsidR="00E65D9A" w:rsidRDefault="00E65D9A">
            <w:pPr>
              <w:pStyle w:val="Tabell"/>
              <w:keepNext/>
              <w:keepLines/>
              <w:ind w:right="170"/>
              <w:jc w:val="right"/>
            </w:pPr>
            <w:r>
              <w:rPr>
                <w:snapToGrid w:val="0"/>
                <w:color w:val="000000"/>
                <w:lang w:eastAsia="sv-SE"/>
              </w:rPr>
              <w:t>+187</w:t>
            </w:r>
          </w:p>
        </w:tc>
        <w:tc>
          <w:tcPr>
            <w:tcW w:w="113" w:type="dxa"/>
          </w:tcPr>
          <w:p w14:paraId="1BC91EFA" w14:textId="77777777" w:rsidR="00E65D9A" w:rsidRDefault="00E65D9A">
            <w:pPr>
              <w:pStyle w:val="Tabell"/>
              <w:keepNext/>
              <w:keepLines/>
              <w:ind w:right="170"/>
              <w:jc w:val="right"/>
            </w:pPr>
          </w:p>
        </w:tc>
        <w:tc>
          <w:tcPr>
            <w:tcW w:w="964" w:type="dxa"/>
            <w:gridSpan w:val="2"/>
          </w:tcPr>
          <w:p w14:paraId="0DB62DE5" w14:textId="77777777" w:rsidR="00E65D9A" w:rsidRDefault="00E65D9A">
            <w:pPr>
              <w:pStyle w:val="Tabell"/>
              <w:keepNext/>
              <w:keepLines/>
              <w:ind w:right="170"/>
              <w:jc w:val="right"/>
            </w:pPr>
            <w:r>
              <w:rPr>
                <w:snapToGrid w:val="0"/>
                <w:color w:val="000000"/>
                <w:lang w:eastAsia="sv-SE"/>
              </w:rPr>
              <w:t>+1 500</w:t>
            </w:r>
          </w:p>
        </w:tc>
      </w:tr>
      <w:tr w:rsidR="00000000" w14:paraId="48BB7383" w14:textId="77777777">
        <w:tblPrEx>
          <w:tblCellMar>
            <w:top w:w="0" w:type="dxa"/>
            <w:left w:w="0" w:type="dxa"/>
            <w:bottom w:w="0" w:type="dxa"/>
            <w:right w:w="0" w:type="dxa"/>
          </w:tblCellMar>
        </w:tblPrEx>
        <w:tc>
          <w:tcPr>
            <w:tcW w:w="454" w:type="dxa"/>
          </w:tcPr>
          <w:p w14:paraId="4F28D75B" w14:textId="77777777" w:rsidR="00E65D9A" w:rsidRDefault="00E65D9A">
            <w:pPr>
              <w:pStyle w:val="Tabell"/>
              <w:keepNext/>
              <w:keepLines/>
            </w:pPr>
            <w:r>
              <w:t>2001</w:t>
            </w:r>
          </w:p>
        </w:tc>
        <w:tc>
          <w:tcPr>
            <w:tcW w:w="113" w:type="dxa"/>
          </w:tcPr>
          <w:p w14:paraId="6CDAAD2D" w14:textId="77777777" w:rsidR="00E65D9A" w:rsidRDefault="00E65D9A">
            <w:pPr>
              <w:pStyle w:val="Tabell"/>
              <w:keepNext/>
              <w:keepLines/>
              <w:rPr>
                <w:b/>
              </w:rPr>
            </w:pPr>
          </w:p>
        </w:tc>
        <w:tc>
          <w:tcPr>
            <w:tcW w:w="964" w:type="dxa"/>
          </w:tcPr>
          <w:p w14:paraId="1C327F80" w14:textId="77777777" w:rsidR="00E65D9A" w:rsidRDefault="00E65D9A">
            <w:pPr>
              <w:pStyle w:val="Tabell"/>
              <w:keepNext/>
              <w:keepLines/>
              <w:ind w:right="199"/>
              <w:jc w:val="right"/>
            </w:pPr>
            <w:r>
              <w:rPr>
                <w:snapToGrid w:val="0"/>
                <w:color w:val="000000"/>
                <w:lang w:eastAsia="sv-SE"/>
              </w:rPr>
              <w:t>13 298</w:t>
            </w:r>
          </w:p>
        </w:tc>
        <w:tc>
          <w:tcPr>
            <w:tcW w:w="113" w:type="dxa"/>
            <w:gridSpan w:val="2"/>
          </w:tcPr>
          <w:p w14:paraId="5852178F" w14:textId="77777777" w:rsidR="00E65D9A" w:rsidRDefault="00E65D9A">
            <w:pPr>
              <w:pStyle w:val="Tabell"/>
              <w:keepNext/>
              <w:keepLines/>
            </w:pPr>
          </w:p>
        </w:tc>
        <w:tc>
          <w:tcPr>
            <w:tcW w:w="964" w:type="dxa"/>
            <w:gridSpan w:val="2"/>
          </w:tcPr>
          <w:p w14:paraId="605E9C6B" w14:textId="77777777" w:rsidR="00E65D9A" w:rsidRDefault="00E65D9A">
            <w:pPr>
              <w:pStyle w:val="Tabell"/>
              <w:keepNext/>
              <w:keepLines/>
              <w:ind w:right="170"/>
              <w:jc w:val="right"/>
            </w:pPr>
            <w:r>
              <w:rPr>
                <w:snapToGrid w:val="0"/>
                <w:color w:val="000000"/>
                <w:lang w:eastAsia="sv-SE"/>
              </w:rPr>
              <w:t>-2 009</w:t>
            </w:r>
          </w:p>
        </w:tc>
        <w:tc>
          <w:tcPr>
            <w:tcW w:w="113" w:type="dxa"/>
          </w:tcPr>
          <w:p w14:paraId="28A39C0D" w14:textId="77777777" w:rsidR="00E65D9A" w:rsidRDefault="00E65D9A">
            <w:pPr>
              <w:pStyle w:val="Tabell"/>
              <w:keepNext/>
              <w:keepLines/>
              <w:ind w:right="170"/>
              <w:jc w:val="right"/>
            </w:pPr>
          </w:p>
        </w:tc>
        <w:tc>
          <w:tcPr>
            <w:tcW w:w="964" w:type="dxa"/>
          </w:tcPr>
          <w:p w14:paraId="27A656C5" w14:textId="77777777" w:rsidR="00E65D9A" w:rsidRDefault="00E65D9A">
            <w:pPr>
              <w:pStyle w:val="Tabell"/>
              <w:keepNext/>
              <w:keepLines/>
              <w:ind w:right="170"/>
              <w:jc w:val="right"/>
            </w:pPr>
            <w:r>
              <w:rPr>
                <w:snapToGrid w:val="0"/>
                <w:color w:val="000000"/>
                <w:lang w:eastAsia="sv-SE"/>
              </w:rPr>
              <w:t>+1 100</w:t>
            </w:r>
          </w:p>
        </w:tc>
        <w:tc>
          <w:tcPr>
            <w:tcW w:w="113" w:type="dxa"/>
          </w:tcPr>
          <w:p w14:paraId="335B9850" w14:textId="77777777" w:rsidR="00E65D9A" w:rsidRDefault="00E65D9A">
            <w:pPr>
              <w:pStyle w:val="Tabell"/>
              <w:keepNext/>
              <w:keepLines/>
              <w:jc w:val="left"/>
            </w:pPr>
          </w:p>
        </w:tc>
        <w:tc>
          <w:tcPr>
            <w:tcW w:w="964" w:type="dxa"/>
            <w:gridSpan w:val="2"/>
          </w:tcPr>
          <w:p w14:paraId="5BEEF93F" w14:textId="77777777" w:rsidR="00E65D9A" w:rsidRDefault="00E65D9A">
            <w:pPr>
              <w:pStyle w:val="Tabell"/>
              <w:keepNext/>
              <w:keepLines/>
              <w:ind w:right="170"/>
              <w:jc w:val="right"/>
            </w:pPr>
            <w:r>
              <w:rPr>
                <w:snapToGrid w:val="0"/>
                <w:color w:val="000000"/>
                <w:lang w:eastAsia="sv-SE"/>
              </w:rPr>
              <w:t>+382</w:t>
            </w:r>
          </w:p>
        </w:tc>
        <w:tc>
          <w:tcPr>
            <w:tcW w:w="113" w:type="dxa"/>
          </w:tcPr>
          <w:p w14:paraId="79DCCAF6" w14:textId="77777777" w:rsidR="00E65D9A" w:rsidRDefault="00E65D9A">
            <w:pPr>
              <w:pStyle w:val="Tabell"/>
              <w:keepNext/>
              <w:keepLines/>
              <w:ind w:right="170"/>
              <w:jc w:val="right"/>
            </w:pPr>
          </w:p>
        </w:tc>
        <w:tc>
          <w:tcPr>
            <w:tcW w:w="964" w:type="dxa"/>
            <w:gridSpan w:val="2"/>
          </w:tcPr>
          <w:p w14:paraId="266340D8" w14:textId="77777777" w:rsidR="00E65D9A" w:rsidRDefault="00E65D9A">
            <w:pPr>
              <w:pStyle w:val="Tabell"/>
              <w:keepNext/>
              <w:keepLines/>
              <w:ind w:right="170"/>
              <w:jc w:val="right"/>
            </w:pPr>
            <w:r>
              <w:rPr>
                <w:snapToGrid w:val="0"/>
                <w:color w:val="000000"/>
                <w:lang w:eastAsia="sv-SE"/>
              </w:rPr>
              <w:t>+2 100</w:t>
            </w:r>
          </w:p>
        </w:tc>
      </w:tr>
      <w:tr w:rsidR="00000000" w14:paraId="0E74D496"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5A4B48A6" w14:textId="77777777" w:rsidR="00E65D9A" w:rsidRDefault="00E65D9A">
            <w:pPr>
              <w:pStyle w:val="Tabell"/>
              <w:keepNext/>
              <w:keepLines/>
            </w:pPr>
            <w:r>
              <w:t>2002</w:t>
            </w:r>
          </w:p>
        </w:tc>
        <w:tc>
          <w:tcPr>
            <w:tcW w:w="113" w:type="dxa"/>
            <w:tcBorders>
              <w:bottom w:val="single" w:sz="6" w:space="0" w:color="auto"/>
            </w:tcBorders>
          </w:tcPr>
          <w:p w14:paraId="152EDCE7" w14:textId="77777777" w:rsidR="00E65D9A" w:rsidRDefault="00E65D9A">
            <w:pPr>
              <w:pStyle w:val="Tabell"/>
              <w:keepNext/>
              <w:keepLines/>
              <w:rPr>
                <w:b/>
              </w:rPr>
            </w:pPr>
          </w:p>
        </w:tc>
        <w:tc>
          <w:tcPr>
            <w:tcW w:w="964" w:type="dxa"/>
            <w:tcBorders>
              <w:bottom w:val="single" w:sz="6" w:space="0" w:color="auto"/>
            </w:tcBorders>
          </w:tcPr>
          <w:p w14:paraId="41DD402B" w14:textId="77777777" w:rsidR="00E65D9A" w:rsidRDefault="00E65D9A">
            <w:pPr>
              <w:pStyle w:val="Tabell"/>
              <w:keepNext/>
              <w:keepLines/>
              <w:ind w:right="199"/>
              <w:jc w:val="right"/>
            </w:pPr>
            <w:r>
              <w:rPr>
                <w:snapToGrid w:val="0"/>
                <w:color w:val="000000"/>
                <w:lang w:eastAsia="sv-SE"/>
              </w:rPr>
              <w:t>13 164</w:t>
            </w:r>
          </w:p>
        </w:tc>
        <w:tc>
          <w:tcPr>
            <w:tcW w:w="113" w:type="dxa"/>
            <w:gridSpan w:val="2"/>
            <w:tcBorders>
              <w:bottom w:val="single" w:sz="6" w:space="0" w:color="auto"/>
            </w:tcBorders>
          </w:tcPr>
          <w:p w14:paraId="5FF37894" w14:textId="77777777" w:rsidR="00E65D9A" w:rsidRDefault="00E65D9A">
            <w:pPr>
              <w:pStyle w:val="Tabell"/>
              <w:keepNext/>
              <w:keepLines/>
            </w:pPr>
          </w:p>
        </w:tc>
        <w:tc>
          <w:tcPr>
            <w:tcW w:w="964" w:type="dxa"/>
            <w:gridSpan w:val="2"/>
            <w:tcBorders>
              <w:bottom w:val="single" w:sz="6" w:space="0" w:color="auto"/>
            </w:tcBorders>
          </w:tcPr>
          <w:p w14:paraId="1A65A022" w14:textId="77777777" w:rsidR="00E65D9A" w:rsidRDefault="00E65D9A">
            <w:pPr>
              <w:pStyle w:val="Tabell"/>
              <w:keepNext/>
              <w:keepLines/>
              <w:ind w:right="170"/>
              <w:jc w:val="right"/>
            </w:pPr>
            <w:r>
              <w:rPr>
                <w:snapToGrid w:val="0"/>
                <w:color w:val="000000"/>
                <w:lang w:eastAsia="sv-SE"/>
              </w:rPr>
              <w:t>-2 709</w:t>
            </w:r>
          </w:p>
        </w:tc>
        <w:tc>
          <w:tcPr>
            <w:tcW w:w="113" w:type="dxa"/>
            <w:tcBorders>
              <w:bottom w:val="single" w:sz="6" w:space="0" w:color="auto"/>
            </w:tcBorders>
          </w:tcPr>
          <w:p w14:paraId="47BCEE13" w14:textId="77777777" w:rsidR="00E65D9A" w:rsidRDefault="00E65D9A">
            <w:pPr>
              <w:pStyle w:val="Tabell"/>
              <w:keepNext/>
              <w:keepLines/>
              <w:ind w:right="170"/>
              <w:jc w:val="right"/>
            </w:pPr>
          </w:p>
        </w:tc>
        <w:tc>
          <w:tcPr>
            <w:tcW w:w="964" w:type="dxa"/>
            <w:tcBorders>
              <w:bottom w:val="single" w:sz="6" w:space="0" w:color="auto"/>
            </w:tcBorders>
          </w:tcPr>
          <w:p w14:paraId="360631CF" w14:textId="77777777" w:rsidR="00E65D9A" w:rsidRDefault="00E65D9A">
            <w:pPr>
              <w:pStyle w:val="Tabell"/>
              <w:keepNext/>
              <w:keepLines/>
              <w:ind w:right="170"/>
              <w:jc w:val="right"/>
            </w:pPr>
            <w:r>
              <w:rPr>
                <w:snapToGrid w:val="0"/>
                <w:color w:val="000000"/>
                <w:lang w:eastAsia="sv-SE"/>
              </w:rPr>
              <w:t>+1 200</w:t>
            </w:r>
          </w:p>
        </w:tc>
        <w:tc>
          <w:tcPr>
            <w:tcW w:w="113" w:type="dxa"/>
            <w:tcBorders>
              <w:bottom w:val="single" w:sz="6" w:space="0" w:color="auto"/>
            </w:tcBorders>
          </w:tcPr>
          <w:p w14:paraId="26B1A30C" w14:textId="77777777" w:rsidR="00E65D9A" w:rsidRDefault="00E65D9A">
            <w:pPr>
              <w:pStyle w:val="Tabell"/>
              <w:keepNext/>
              <w:keepLines/>
              <w:jc w:val="left"/>
            </w:pPr>
          </w:p>
        </w:tc>
        <w:tc>
          <w:tcPr>
            <w:tcW w:w="964" w:type="dxa"/>
            <w:gridSpan w:val="2"/>
            <w:tcBorders>
              <w:bottom w:val="single" w:sz="6" w:space="0" w:color="auto"/>
            </w:tcBorders>
          </w:tcPr>
          <w:p w14:paraId="07C8DCD4" w14:textId="77777777" w:rsidR="00E65D9A" w:rsidRDefault="00E65D9A">
            <w:pPr>
              <w:pStyle w:val="Tabell"/>
              <w:keepNext/>
              <w:keepLines/>
              <w:ind w:right="170"/>
              <w:jc w:val="right"/>
            </w:pPr>
            <w:r>
              <w:rPr>
                <w:snapToGrid w:val="0"/>
                <w:color w:val="000000"/>
                <w:lang w:eastAsia="sv-SE"/>
              </w:rPr>
              <w:t>+404</w:t>
            </w:r>
          </w:p>
        </w:tc>
        <w:tc>
          <w:tcPr>
            <w:tcW w:w="113" w:type="dxa"/>
            <w:tcBorders>
              <w:bottom w:val="single" w:sz="6" w:space="0" w:color="auto"/>
            </w:tcBorders>
          </w:tcPr>
          <w:p w14:paraId="3FCC5FD9" w14:textId="77777777" w:rsidR="00E65D9A" w:rsidRDefault="00E65D9A">
            <w:pPr>
              <w:pStyle w:val="Tabell"/>
              <w:keepNext/>
              <w:keepLines/>
              <w:ind w:right="170"/>
              <w:jc w:val="right"/>
            </w:pPr>
          </w:p>
        </w:tc>
        <w:tc>
          <w:tcPr>
            <w:tcW w:w="964" w:type="dxa"/>
            <w:gridSpan w:val="2"/>
            <w:tcBorders>
              <w:bottom w:val="single" w:sz="6" w:space="0" w:color="auto"/>
            </w:tcBorders>
          </w:tcPr>
          <w:p w14:paraId="1E85CF77" w14:textId="77777777" w:rsidR="00E65D9A" w:rsidRDefault="00E65D9A">
            <w:pPr>
              <w:pStyle w:val="Tabell"/>
              <w:keepNext/>
              <w:keepLines/>
              <w:ind w:right="170"/>
              <w:jc w:val="right"/>
            </w:pPr>
            <w:r>
              <w:rPr>
                <w:snapToGrid w:val="0"/>
                <w:color w:val="000000"/>
                <w:lang w:eastAsia="sv-SE"/>
              </w:rPr>
              <w:t>+2 500</w:t>
            </w:r>
          </w:p>
        </w:tc>
      </w:tr>
    </w:tbl>
    <w:p w14:paraId="330C357E" w14:textId="77777777" w:rsidR="00E65D9A" w:rsidRDefault="00E65D9A">
      <w:pPr>
        <w:pStyle w:val="R4"/>
      </w:pPr>
      <w:r>
        <w:t>Motionerna</w:t>
      </w:r>
    </w:p>
    <w:p w14:paraId="766CE2AF" w14:textId="77777777" w:rsidR="00E65D9A" w:rsidRDefault="00E65D9A">
      <w:r>
        <w:rPr>
          <w:i/>
        </w:rPr>
        <w:t xml:space="preserve">Moderata samlingspartiet </w:t>
      </w:r>
      <w:r>
        <w:t xml:space="preserve">anför i </w:t>
      </w:r>
      <w:r>
        <w:rPr>
          <w:i/>
        </w:rPr>
        <w:t>motion Fi14</w:t>
      </w:r>
      <w:r>
        <w:t xml:space="preserve"> att insatser i tredje världen bör inriktas på att utrota fattigdomen. Bistånd till ett u-lands statsmakt bör främst inriktas på kunskapsöverföring, stöd till rättsstaten samt grundläggande utbildning och hälsovård. Skuldavskrivningar är ett komplement. Också insatser i samband med katastrofer lyfts fram. Vidare föreslås att den s.k. Östersjömiljarden upplöses och att medlen tillförs det ordinarie Central- och Östeuropastödet. Inom utgiftsområdet bör skapas en samlad post för Sveriges fre</w:t>
      </w:r>
      <w:r>
        <w:t>dsbevarande verksa</w:t>
      </w:r>
      <w:r>
        <w:t>m</w:t>
      </w:r>
      <w:r>
        <w:t>het.</w:t>
      </w:r>
    </w:p>
    <w:p w14:paraId="4A415174" w14:textId="77777777" w:rsidR="00E65D9A" w:rsidRDefault="00E65D9A">
      <w:pPr>
        <w:pStyle w:val="Normaltindrag"/>
      </w:pPr>
      <w:r>
        <w:rPr>
          <w:i/>
        </w:rPr>
        <w:t>Kristdemokraterna</w:t>
      </w:r>
      <w:r>
        <w:t xml:space="preserve"> framhåller i </w:t>
      </w:r>
      <w:r>
        <w:rPr>
          <w:i/>
        </w:rPr>
        <w:t>motion Fi15</w:t>
      </w:r>
      <w:r>
        <w:t xml:space="preserve"> att frysta biståndsmedel (r</w:t>
      </w:r>
      <w:r>
        <w:t>e</w:t>
      </w:r>
      <w:r>
        <w:t>servationer) tillsammans med övergivandet av enprocentsnivån har minskat biståndsvolymen med ett antal miljarder kronor. Delar av reservationerna bör omfördelas till katastrofanslag och andra akuta insatser samt till skulda</w:t>
      </w:r>
      <w:r>
        <w:t>v</w:t>
      </w:r>
      <w:r>
        <w:t xml:space="preserve">skrivningar och stöd till enskilda organisationers biståndsarbete. Samtidigt föreslår partiet att ytterligare medel anslås med en klar målsättning att åter nå enprocentsnivån. </w:t>
      </w:r>
    </w:p>
    <w:p w14:paraId="46DEAEF9" w14:textId="77777777" w:rsidR="00E65D9A" w:rsidRDefault="00E65D9A">
      <w:pPr>
        <w:pStyle w:val="Normaltindrag"/>
      </w:pPr>
      <w:r>
        <w:rPr>
          <w:i/>
        </w:rPr>
        <w:t>Centerpartiet</w:t>
      </w:r>
      <w:r>
        <w:t xml:space="preserve"> är i </w:t>
      </w:r>
      <w:r>
        <w:rPr>
          <w:i/>
        </w:rPr>
        <w:t xml:space="preserve">motion Fi16 </w:t>
      </w:r>
      <w:r>
        <w:t>kritiskt till att regeringen och dess sama</w:t>
      </w:r>
      <w:r>
        <w:t>r</w:t>
      </w:r>
      <w:r>
        <w:t>betspartier har så låga ambitioner för det svenska biståndet. Biståndsmålet på en procent skall återupprättas i en snabbare takt än vad som nu sker. Enligt motionen sätts orimligt snäva begränsningsbelopp i propositionen. Cente</w:t>
      </w:r>
      <w:r>
        <w:t>r</w:t>
      </w:r>
      <w:r>
        <w:t>partiet utgår från att regeringen vidtar nödvändiga åtgärder så att tilltron till Sverige som samarbetspartner och biståndsgivare inte eroderas. Biståndsr</w:t>
      </w:r>
      <w:r>
        <w:t>a</w:t>
      </w:r>
      <w:r>
        <w:t xml:space="preserve">men bör uppgå till 0,73 % av BNI år 2000, 0,75 % år 2001 och 0,76 % </w:t>
      </w:r>
      <w:r>
        <w:t xml:space="preserve">år 2002. </w:t>
      </w:r>
    </w:p>
    <w:p w14:paraId="67EB6C82" w14:textId="77777777" w:rsidR="00E65D9A" w:rsidRDefault="00E65D9A">
      <w:pPr>
        <w:pStyle w:val="Normaltindrag"/>
      </w:pPr>
      <w:r>
        <w:rPr>
          <w:i/>
          <w:snapToGrid w:val="0"/>
          <w:lang w:eastAsia="sv-SE"/>
        </w:rPr>
        <w:t>Folkpartiet</w:t>
      </w:r>
      <w:r>
        <w:rPr>
          <w:snapToGrid w:val="0"/>
          <w:lang w:eastAsia="sv-SE"/>
        </w:rPr>
        <w:t xml:space="preserve"> </w:t>
      </w:r>
      <w:r>
        <w:rPr>
          <w:i/>
        </w:rPr>
        <w:t>liberalerna</w:t>
      </w:r>
      <w:r>
        <w:rPr>
          <w:snapToGrid w:val="0"/>
          <w:lang w:eastAsia="sv-SE"/>
        </w:rPr>
        <w:t xml:space="preserve"> föreslår i </w:t>
      </w:r>
      <w:r>
        <w:rPr>
          <w:i/>
          <w:snapToGrid w:val="0"/>
          <w:lang w:eastAsia="sv-SE"/>
        </w:rPr>
        <w:t>motion Fi17</w:t>
      </w:r>
      <w:r>
        <w:rPr>
          <w:snapToGrid w:val="0"/>
          <w:lang w:eastAsia="sv-SE"/>
        </w:rPr>
        <w:t xml:space="preserve"> stegvisa höjningar av bistå</w:t>
      </w:r>
      <w:r>
        <w:rPr>
          <w:snapToGrid w:val="0"/>
          <w:lang w:eastAsia="sv-SE"/>
        </w:rPr>
        <w:t>n</w:t>
      </w:r>
      <w:r>
        <w:rPr>
          <w:snapToGrid w:val="0"/>
          <w:lang w:eastAsia="sv-SE"/>
        </w:rPr>
        <w:t>det. I motionen anförs att regeringen säger sig vilja öka biståndet men börjar med att sänka det. Enligt Folkpartiet behövs förstärkningar med tanke på Kosovosituationen där behoven för närvarande är svåra att beräkna. B</w:t>
      </w:r>
      <w:r>
        <w:rPr>
          <w:snapToGrid w:val="0"/>
          <w:lang w:eastAsia="sv-SE"/>
        </w:rPr>
        <w:t>i</w:t>
      </w:r>
      <w:r>
        <w:rPr>
          <w:snapToGrid w:val="0"/>
          <w:lang w:eastAsia="sv-SE"/>
        </w:rPr>
        <w:t>ståndsramen föreslås uppgå till 0,86 % av BNI år 2002.</w:t>
      </w:r>
    </w:p>
    <w:p w14:paraId="4DAEA033" w14:textId="77777777" w:rsidR="00E65D9A" w:rsidRDefault="00E65D9A">
      <w:pPr>
        <w:pStyle w:val="R4"/>
      </w:pPr>
      <w:r>
        <w:t>Utrikesutskottets yttrande</w:t>
      </w:r>
    </w:p>
    <w:p w14:paraId="3F44B0B9" w14:textId="77777777" w:rsidR="00E65D9A" w:rsidRDefault="00E65D9A">
      <w:r>
        <w:t>Utrikesutskottet välkomnar i sitt yttrande (UU1y) att återgången till enpr</w:t>
      </w:r>
      <w:r>
        <w:t>o</w:t>
      </w:r>
      <w:r>
        <w:t>centsmålet fortsätter. Detta är en viktig signal från Sverige i en tid då de internationella biståndsflödena min</w:t>
      </w:r>
      <w:r>
        <w:t>s</w:t>
      </w:r>
      <w:r>
        <w:t xml:space="preserve">kar kraftigt. </w:t>
      </w:r>
    </w:p>
    <w:p w14:paraId="493C8E23" w14:textId="77777777" w:rsidR="00E65D9A" w:rsidRDefault="00E65D9A">
      <w:pPr>
        <w:pStyle w:val="Normaltindrag"/>
      </w:pPr>
      <w:r>
        <w:t xml:space="preserve">Utrikesutskottet tar vidare upp frågan om </w:t>
      </w:r>
      <w:r>
        <w:rPr>
          <w:i/>
        </w:rPr>
        <w:t>reservationer</w:t>
      </w:r>
      <w:r>
        <w:t xml:space="preserve"> inom biståndsbu</w:t>
      </w:r>
      <w:r>
        <w:t>d</w:t>
      </w:r>
      <w:r>
        <w:t>geten. Reservationerna har flera orsaker. Oförutsedda faktorer vid genomf</w:t>
      </w:r>
      <w:r>
        <w:t>ö</w:t>
      </w:r>
      <w:r>
        <w:t>rande av program samt ökade kvalitets- och effektivitetskrav leder till förs</w:t>
      </w:r>
      <w:r>
        <w:t>e</w:t>
      </w:r>
      <w:r>
        <w:t>ningar i genomförande och därmed eftersläpningar i utbetalningarna. De villkor Sverige, liksom andra givare, ställer för bistånd har skärpts. Bistånd</w:t>
      </w:r>
      <w:r>
        <w:t>s</w:t>
      </w:r>
      <w:r>
        <w:t>organisationen lägger alltmer energi på att i samarbete med mottagarländerna stärka förutsättningarna för en långsiktig utveckling. Denna förändring av biståndet är, enligt utrikesu</w:t>
      </w:r>
      <w:r>
        <w:t>tskottets mening, önskvärd och bör fortsätta. Partnerskap i biståndet innebär emellertid att givarlandet inte ensamt kan styra takten i olika projekt. För att minska reservationerna krävs ökad flex</w:t>
      </w:r>
      <w:r>
        <w:t>i</w:t>
      </w:r>
      <w:r>
        <w:t xml:space="preserve">bilitet. </w:t>
      </w:r>
    </w:p>
    <w:p w14:paraId="3325A1E4" w14:textId="77777777" w:rsidR="00E65D9A" w:rsidRDefault="00E65D9A">
      <w:pPr>
        <w:pStyle w:val="Normaltindrag"/>
      </w:pPr>
      <w:r>
        <w:t xml:space="preserve">En betydande del av reservationerna inom u-landsbiståndet är intecknade, dvs. utgörs av avtalade insatser eller åtaganden om bidrag för bestämda ändamål. Även reservationer som formellt sett är ointecknade motsvarar till stor del planerade, om än inte avtalsbundna, insatser. </w:t>
      </w:r>
    </w:p>
    <w:p w14:paraId="45C0851D" w14:textId="77777777" w:rsidR="00E65D9A" w:rsidRDefault="00E65D9A">
      <w:pPr>
        <w:pStyle w:val="Normaltindrag"/>
      </w:pPr>
      <w:r>
        <w:t>Målet är inte att uppnå så höga utbetalningar som möjligt. Biståndet b</w:t>
      </w:r>
      <w:r>
        <w:t>e</w:t>
      </w:r>
      <w:r>
        <w:t>hövs bäst där det är svårast att genomföra, vilket är en viktig orsak till rese</w:t>
      </w:r>
      <w:r>
        <w:t>r</w:t>
      </w:r>
      <w:r>
        <w:t>vationerna. Det handlar om att uppnå balans mellan långsiktig fattigdomsor</w:t>
      </w:r>
      <w:r>
        <w:t>i</w:t>
      </w:r>
      <w:r>
        <w:t xml:space="preserve">entering och en verksamhetsvolym som motsvarar de av riksdagen anvisade medlen. Utvecklingen visar, enligt utrikesutskottets mening, att även i detta perspektiv är långsiktigheten i biståndet värdefull och att reservationer i vissa fall är en naturlig följd av denna långsiktighet. </w:t>
      </w:r>
    </w:p>
    <w:p w14:paraId="05BF88D9" w14:textId="77777777" w:rsidR="00E65D9A" w:rsidRDefault="00E65D9A">
      <w:pPr>
        <w:pStyle w:val="Normaltindrag"/>
      </w:pPr>
      <w:r>
        <w:t>Utrikesutskottet tillstyrker propositionens förslag till ramnivå och avst</w:t>
      </w:r>
      <w:r>
        <w:t>y</w:t>
      </w:r>
      <w:r>
        <w:t>r</w:t>
      </w:r>
      <w:r>
        <w:t>ker motionerna. Företrädarna för Moderata samlingspartiet, Kristdemokr</w:t>
      </w:r>
      <w:r>
        <w:t>a</w:t>
      </w:r>
      <w:r>
        <w:t>terna, Centerpartiet och Folkpartiet liberalerna tillstyrker i var sina avvikande meningar förslagen till ramar i respektive partimotion.</w:t>
      </w:r>
    </w:p>
    <w:p w14:paraId="1FF1A21C" w14:textId="77777777" w:rsidR="00E65D9A" w:rsidRDefault="00E65D9A">
      <w:r>
        <w:t>Utrikesutskottet tar också upp följande frågor i sitt yttrande: begränsning</w:t>
      </w:r>
      <w:r>
        <w:t>s</w:t>
      </w:r>
      <w:r>
        <w:t>beloppen, Europeiska revisionsrättens rapporter samt uppföljning av rik</w:t>
      </w:r>
      <w:r>
        <w:t>s</w:t>
      </w:r>
      <w:r>
        <w:t>dagsbeslut. Utrikesutskottets yttrande i dessa delar redovisas och komment</w:t>
      </w:r>
      <w:r>
        <w:t>e</w:t>
      </w:r>
      <w:r>
        <w:t xml:space="preserve">ras i detta betänkandes avsnitt </w:t>
      </w:r>
      <w:r>
        <w:rPr>
          <w:i/>
        </w:rPr>
        <w:t>2.2.2 Användningen av begränsningsbelopp</w:t>
      </w:r>
      <w:r>
        <w:t xml:space="preserve"> respektive </w:t>
      </w:r>
      <w:r>
        <w:rPr>
          <w:i/>
        </w:rPr>
        <w:t>5.1 Revision av EU-medel verksamhetsåret 1997</w:t>
      </w:r>
      <w:r>
        <w:t>.</w:t>
      </w:r>
    </w:p>
    <w:p w14:paraId="13E4C545" w14:textId="77777777" w:rsidR="00E65D9A" w:rsidRDefault="00E65D9A">
      <w:pPr>
        <w:pStyle w:val="R4"/>
      </w:pPr>
      <w:r>
        <w:t>Finansutskottets ställningstagande</w:t>
      </w:r>
    </w:p>
    <w:p w14:paraId="4A70AB47" w14:textId="77777777" w:rsidR="00E65D9A" w:rsidRDefault="00E65D9A">
      <w:r>
        <w:t xml:space="preserve">Finansutskottet har inget att invända mot utrikesutskottets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5F679A02" w14:textId="77777777" w:rsidR="00E65D9A" w:rsidRDefault="00E65D9A">
      <w:pPr>
        <w:pStyle w:val="Rubrik2"/>
      </w:pPr>
      <w:bookmarkStart w:id="234" w:name="_Toc452705083"/>
      <w:bookmarkStart w:id="235" w:name="_Toc453408104"/>
      <w:r>
        <w:t>3.8 Utgiftsområde 8 Invandrare och flyktingar</w:t>
      </w:r>
      <w:bookmarkEnd w:id="234"/>
      <w:bookmarkEnd w:id="235"/>
    </w:p>
    <w:p w14:paraId="248C290D" w14:textId="77777777" w:rsidR="00E65D9A" w:rsidRDefault="00E65D9A">
      <w:r>
        <w:t>Utgiftsområdet omfattar statlig migrations- och integrationspolitik samt delar av storstadspolitiken.</w:t>
      </w:r>
    </w:p>
    <w:p w14:paraId="300FA7E6" w14:textId="77777777" w:rsidR="00E65D9A" w:rsidRDefault="00E65D9A">
      <w:pPr>
        <w:pStyle w:val="Normaltindrag"/>
      </w:pPr>
      <w:r>
        <w:t>De totala utgifterna för utgiftsområdet år 1999 beräknas uppgå till ca 4 436 miljoner kr</w:t>
      </w:r>
      <w:r>
        <w:t>o</w:t>
      </w:r>
      <w:r>
        <w:t>nor.</w:t>
      </w:r>
    </w:p>
    <w:p w14:paraId="63A8E3AA" w14:textId="77777777" w:rsidR="00E65D9A" w:rsidRDefault="00E65D9A">
      <w:pPr>
        <w:pStyle w:val="Rubrik4"/>
      </w:pPr>
      <w:r>
        <w:t>Vårpropositionen</w:t>
      </w:r>
    </w:p>
    <w:p w14:paraId="6132EB0A" w14:textId="77777777" w:rsidR="00E65D9A" w:rsidRDefault="00E65D9A">
      <w:r>
        <w:t>I vårpropositionen (avsnitt 7.4) bedömer regeringen att fler än vad som b</w:t>
      </w:r>
      <w:r>
        <w:t>e</w:t>
      </w:r>
      <w:r>
        <w:t>räknades i budgetpropositionen för år 1999 kommer att få uppehållstillstånd. Utvecklingen i Förbundsrepubliken Jugoslavien ger dessutom anledning till stor oro. Sverige har åtagit sig att ge tillfälligt skydd för upp till 5 000 pers</w:t>
      </w:r>
      <w:r>
        <w:t>o</w:t>
      </w:r>
      <w:r>
        <w:t>ner som i dag befinner sig i republikens närområde. Regeringen kommer noga att följa utvecklingen samt vid behov återkomma i budgetpropositionen för år 2000. Regeringen avser att i budgetpropositionen för år 2000 present</w:t>
      </w:r>
      <w:r>
        <w:t>e</w:t>
      </w:r>
      <w:r>
        <w:t>ra förslag till skydd för de nationella minoriteterna och</w:t>
      </w:r>
      <w:r>
        <w:t xml:space="preserve"> de historiska minor</w:t>
      </w:r>
      <w:r>
        <w:t>i</w:t>
      </w:r>
      <w:r>
        <w:t>tetsspråken och avsätter 10 miljoner kronor per år med början år 2000 för dessa ändamål. Två anslag avseende återvandring och integration minskas med 10 miljoner kronor vardera fr.o.m. år 2000. Satsningen på utvec</w:t>
      </w:r>
      <w:r>
        <w:t>k</w:t>
      </w:r>
      <w:r>
        <w:t>lingsinsatser i storstädernas utsatta bostadsområden förlängs till att omfatta även år 2002.</w:t>
      </w:r>
    </w:p>
    <w:p w14:paraId="796FC941" w14:textId="77777777" w:rsidR="00E65D9A" w:rsidRDefault="00E65D9A">
      <w:pPr>
        <w:pStyle w:val="Normaltindrag"/>
      </w:pPr>
      <w:r>
        <w:t>Propositionens och oppositionspartiernas förslag till preliminär ramnivå för utgiftsområdet redovisas i följande tabell.</w:t>
      </w:r>
    </w:p>
    <w:p w14:paraId="5088AEA9" w14:textId="77777777" w:rsidR="00E65D9A" w:rsidRDefault="00E65D9A">
      <w:pPr>
        <w:pStyle w:val="Normaltindrag"/>
      </w:pPr>
    </w:p>
    <w:p w14:paraId="26A1608A" w14:textId="77777777" w:rsidR="00E65D9A" w:rsidRDefault="00E65D9A">
      <w:pPr>
        <w:pStyle w:val="Tabellrubrik"/>
        <w:keepLines/>
        <w:outlineLvl w:val="0"/>
        <w:rPr>
          <w:sz w:val="16"/>
        </w:rPr>
      </w:pPr>
      <w:r>
        <w:t>Förslag till ram för utgiftsområde</w:t>
      </w:r>
      <w:r>
        <w:rPr>
          <w:snapToGrid w:val="0"/>
          <w:color w:val="000000"/>
          <w:sz w:val="16"/>
          <w:lang w:eastAsia="sv-SE"/>
        </w:rPr>
        <w:t xml:space="preserve"> 8 Invandrare och fly</w:t>
      </w:r>
      <w:r>
        <w:rPr>
          <w:snapToGrid w:val="0"/>
          <w:color w:val="000000"/>
          <w:sz w:val="16"/>
          <w:lang w:eastAsia="sv-SE"/>
        </w:rPr>
        <w:t>k</w:t>
      </w:r>
      <w:r>
        <w:rPr>
          <w:snapToGrid w:val="0"/>
          <w:color w:val="000000"/>
          <w:sz w:val="16"/>
          <w:lang w:eastAsia="sv-SE"/>
        </w:rPr>
        <w:t>tingar</w:t>
      </w:r>
    </w:p>
    <w:p w14:paraId="18014B21" w14:textId="77777777" w:rsidR="00E65D9A" w:rsidRDefault="00E65D9A">
      <w:pPr>
        <w:pStyle w:val="Tabell"/>
        <w:outlineLvl w:val="0"/>
      </w:pPr>
      <w:r>
        <w:t>Belopp i miljoner kronor</w:t>
      </w:r>
    </w:p>
    <w:p w14:paraId="04ABDEEC"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3C107C70"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5093C479" w14:textId="77777777" w:rsidR="00E65D9A" w:rsidRDefault="00E65D9A">
            <w:pPr>
              <w:pStyle w:val="Tabell"/>
              <w:keepLines/>
            </w:pPr>
          </w:p>
        </w:tc>
        <w:tc>
          <w:tcPr>
            <w:tcW w:w="113" w:type="dxa"/>
            <w:tcBorders>
              <w:top w:val="single" w:sz="6" w:space="0" w:color="000000"/>
            </w:tcBorders>
          </w:tcPr>
          <w:p w14:paraId="4FE52D66" w14:textId="77777777" w:rsidR="00E65D9A" w:rsidRDefault="00E65D9A">
            <w:pPr>
              <w:pStyle w:val="Tabell"/>
              <w:keepLines/>
            </w:pPr>
          </w:p>
        </w:tc>
        <w:tc>
          <w:tcPr>
            <w:tcW w:w="993" w:type="dxa"/>
            <w:gridSpan w:val="2"/>
            <w:tcBorders>
              <w:top w:val="single" w:sz="6" w:space="0" w:color="000000"/>
            </w:tcBorders>
          </w:tcPr>
          <w:p w14:paraId="260B7AEC" w14:textId="77777777" w:rsidR="00E65D9A" w:rsidRDefault="00E65D9A">
            <w:pPr>
              <w:pStyle w:val="Tabell"/>
              <w:keepLines/>
              <w:jc w:val="center"/>
            </w:pPr>
          </w:p>
        </w:tc>
        <w:tc>
          <w:tcPr>
            <w:tcW w:w="113" w:type="dxa"/>
            <w:gridSpan w:val="2"/>
            <w:tcBorders>
              <w:top w:val="single" w:sz="6" w:space="0" w:color="000000"/>
            </w:tcBorders>
          </w:tcPr>
          <w:p w14:paraId="2177738C" w14:textId="77777777" w:rsidR="00E65D9A" w:rsidRDefault="00E65D9A">
            <w:pPr>
              <w:pStyle w:val="Tabell"/>
              <w:keepLines/>
            </w:pPr>
          </w:p>
        </w:tc>
        <w:tc>
          <w:tcPr>
            <w:tcW w:w="4139" w:type="dxa"/>
            <w:gridSpan w:val="8"/>
            <w:tcBorders>
              <w:top w:val="single" w:sz="6" w:space="0" w:color="000000"/>
            </w:tcBorders>
          </w:tcPr>
          <w:p w14:paraId="7E988418" w14:textId="77777777" w:rsidR="00E65D9A" w:rsidRDefault="00E65D9A">
            <w:pPr>
              <w:pStyle w:val="Tabell"/>
              <w:keepLines/>
            </w:pPr>
          </w:p>
        </w:tc>
      </w:tr>
      <w:tr w:rsidR="00000000" w14:paraId="451DAC38" w14:textId="77777777">
        <w:tblPrEx>
          <w:tblCellMar>
            <w:top w:w="0" w:type="dxa"/>
            <w:left w:w="0" w:type="dxa"/>
            <w:bottom w:w="0" w:type="dxa"/>
            <w:right w:w="0" w:type="dxa"/>
          </w:tblCellMar>
        </w:tblPrEx>
        <w:trPr>
          <w:gridAfter w:val="1"/>
          <w:wAfter w:w="27" w:type="dxa"/>
          <w:trHeight w:hRule="exact" w:val="200"/>
        </w:trPr>
        <w:tc>
          <w:tcPr>
            <w:tcW w:w="454" w:type="dxa"/>
          </w:tcPr>
          <w:p w14:paraId="5F82A7EE" w14:textId="77777777" w:rsidR="00E65D9A" w:rsidRDefault="00E65D9A">
            <w:pPr>
              <w:pStyle w:val="Tabell"/>
              <w:keepLines/>
              <w:jc w:val="left"/>
            </w:pPr>
            <w:r>
              <w:t>År</w:t>
            </w:r>
          </w:p>
        </w:tc>
        <w:tc>
          <w:tcPr>
            <w:tcW w:w="113" w:type="dxa"/>
          </w:tcPr>
          <w:p w14:paraId="32714E19" w14:textId="77777777" w:rsidR="00E65D9A" w:rsidRDefault="00E65D9A">
            <w:pPr>
              <w:pStyle w:val="Tabell"/>
              <w:keepLines/>
            </w:pPr>
          </w:p>
        </w:tc>
        <w:tc>
          <w:tcPr>
            <w:tcW w:w="993" w:type="dxa"/>
            <w:gridSpan w:val="2"/>
          </w:tcPr>
          <w:p w14:paraId="3FCDD97E" w14:textId="77777777" w:rsidR="00E65D9A" w:rsidRDefault="00E65D9A">
            <w:pPr>
              <w:pStyle w:val="Tabell"/>
              <w:keepLines/>
              <w:jc w:val="center"/>
            </w:pPr>
            <w:r>
              <w:t>Proposi-</w:t>
            </w:r>
          </w:p>
        </w:tc>
        <w:tc>
          <w:tcPr>
            <w:tcW w:w="113" w:type="dxa"/>
            <w:gridSpan w:val="2"/>
          </w:tcPr>
          <w:p w14:paraId="571D8A64" w14:textId="77777777" w:rsidR="00E65D9A" w:rsidRDefault="00E65D9A">
            <w:pPr>
              <w:pStyle w:val="Tabell"/>
              <w:keepLines/>
            </w:pPr>
          </w:p>
        </w:tc>
        <w:tc>
          <w:tcPr>
            <w:tcW w:w="4139" w:type="dxa"/>
            <w:gridSpan w:val="8"/>
            <w:tcBorders>
              <w:bottom w:val="single" w:sz="6" w:space="0" w:color="auto"/>
            </w:tcBorders>
          </w:tcPr>
          <w:p w14:paraId="23531371" w14:textId="77777777" w:rsidR="00E65D9A" w:rsidRDefault="00E65D9A">
            <w:pPr>
              <w:pStyle w:val="Tabell"/>
              <w:keepLines/>
            </w:pPr>
            <w:r>
              <w:t>Oppositionspartiernas avvikelser från propositionens ram</w:t>
            </w:r>
          </w:p>
        </w:tc>
      </w:tr>
      <w:tr w:rsidR="00000000" w14:paraId="488AB780"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E64B5D7" w14:textId="77777777" w:rsidR="00E65D9A" w:rsidRDefault="00E65D9A">
            <w:pPr>
              <w:pStyle w:val="Tabell"/>
              <w:keepLines/>
            </w:pPr>
          </w:p>
        </w:tc>
        <w:tc>
          <w:tcPr>
            <w:tcW w:w="113" w:type="dxa"/>
            <w:tcBorders>
              <w:bottom w:val="single" w:sz="6" w:space="0" w:color="auto"/>
            </w:tcBorders>
          </w:tcPr>
          <w:p w14:paraId="18A0B640" w14:textId="77777777" w:rsidR="00E65D9A" w:rsidRDefault="00E65D9A">
            <w:pPr>
              <w:pStyle w:val="Tabell"/>
              <w:keepLines/>
            </w:pPr>
          </w:p>
        </w:tc>
        <w:tc>
          <w:tcPr>
            <w:tcW w:w="964" w:type="dxa"/>
            <w:tcBorders>
              <w:bottom w:val="single" w:sz="6" w:space="0" w:color="auto"/>
            </w:tcBorders>
          </w:tcPr>
          <w:p w14:paraId="687C711E"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090C6AC3" w14:textId="77777777" w:rsidR="00E65D9A" w:rsidRDefault="00E65D9A">
            <w:pPr>
              <w:pStyle w:val="Tabell"/>
              <w:keepLines/>
            </w:pPr>
          </w:p>
        </w:tc>
        <w:tc>
          <w:tcPr>
            <w:tcW w:w="964" w:type="dxa"/>
            <w:gridSpan w:val="2"/>
            <w:tcBorders>
              <w:bottom w:val="single" w:sz="6" w:space="0" w:color="auto"/>
            </w:tcBorders>
          </w:tcPr>
          <w:p w14:paraId="3C686CAB" w14:textId="77777777" w:rsidR="00E65D9A" w:rsidRDefault="00E65D9A">
            <w:pPr>
              <w:pStyle w:val="Tabell"/>
              <w:keepLines/>
              <w:spacing w:line="-80" w:lineRule="auto"/>
              <w:rPr>
                <w:sz w:val="8"/>
              </w:rPr>
            </w:pPr>
          </w:p>
          <w:p w14:paraId="0D1DADF2" w14:textId="77777777" w:rsidR="00E65D9A" w:rsidRDefault="00E65D9A">
            <w:pPr>
              <w:pStyle w:val="Tabell"/>
              <w:keepLines/>
              <w:jc w:val="left"/>
            </w:pPr>
            <w:r>
              <w:t xml:space="preserve">    Moderata</w:t>
            </w:r>
          </w:p>
          <w:p w14:paraId="46A6DDE0" w14:textId="77777777" w:rsidR="00E65D9A" w:rsidRDefault="00E65D9A">
            <w:pPr>
              <w:pStyle w:val="Tabell"/>
              <w:keepLines/>
              <w:jc w:val="left"/>
            </w:pPr>
            <w:r>
              <w:t xml:space="preserve">    samlings-</w:t>
            </w:r>
          </w:p>
          <w:p w14:paraId="0A9AC6BA" w14:textId="77777777" w:rsidR="00E65D9A" w:rsidRDefault="00E65D9A">
            <w:pPr>
              <w:pStyle w:val="Tabell"/>
              <w:keepLines/>
              <w:jc w:val="left"/>
            </w:pPr>
            <w:r>
              <w:t xml:space="preserve">    partiet</w:t>
            </w:r>
          </w:p>
        </w:tc>
        <w:tc>
          <w:tcPr>
            <w:tcW w:w="113" w:type="dxa"/>
            <w:tcBorders>
              <w:bottom w:val="single" w:sz="6" w:space="0" w:color="auto"/>
            </w:tcBorders>
          </w:tcPr>
          <w:p w14:paraId="6EC673B5" w14:textId="77777777" w:rsidR="00E65D9A" w:rsidRDefault="00E65D9A">
            <w:pPr>
              <w:pStyle w:val="Tabell"/>
              <w:keepLines/>
            </w:pPr>
          </w:p>
        </w:tc>
        <w:tc>
          <w:tcPr>
            <w:tcW w:w="964" w:type="dxa"/>
            <w:tcBorders>
              <w:bottom w:val="single" w:sz="6" w:space="0" w:color="auto"/>
            </w:tcBorders>
          </w:tcPr>
          <w:p w14:paraId="4E51D20D" w14:textId="77777777" w:rsidR="00E65D9A" w:rsidRDefault="00E65D9A">
            <w:pPr>
              <w:pStyle w:val="Tabell"/>
              <w:keepLines/>
              <w:spacing w:line="-80" w:lineRule="auto"/>
              <w:rPr>
                <w:sz w:val="8"/>
              </w:rPr>
            </w:pPr>
          </w:p>
          <w:p w14:paraId="33F41AC2" w14:textId="77777777" w:rsidR="00E65D9A" w:rsidRDefault="00E65D9A">
            <w:pPr>
              <w:pStyle w:val="Tabell"/>
              <w:keepLines/>
              <w:jc w:val="right"/>
            </w:pPr>
            <w:r>
              <w:t>Kristdemo-</w:t>
            </w:r>
          </w:p>
          <w:p w14:paraId="36B35CBE"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9F9BDD1" w14:textId="77777777" w:rsidR="00E65D9A" w:rsidRDefault="00E65D9A">
            <w:pPr>
              <w:pStyle w:val="Tabell"/>
              <w:keepLines/>
            </w:pPr>
          </w:p>
        </w:tc>
        <w:tc>
          <w:tcPr>
            <w:tcW w:w="793" w:type="dxa"/>
            <w:tcBorders>
              <w:bottom w:val="single" w:sz="6" w:space="0" w:color="auto"/>
            </w:tcBorders>
          </w:tcPr>
          <w:p w14:paraId="1CF3B7C5" w14:textId="77777777" w:rsidR="00E65D9A" w:rsidRDefault="00E65D9A">
            <w:pPr>
              <w:pStyle w:val="Tabell"/>
              <w:keepLines/>
              <w:spacing w:line="-80" w:lineRule="auto"/>
              <w:rPr>
                <w:sz w:val="8"/>
              </w:rPr>
            </w:pPr>
          </w:p>
          <w:p w14:paraId="4CDDC6EC" w14:textId="77777777" w:rsidR="00E65D9A" w:rsidRDefault="00E65D9A">
            <w:pPr>
              <w:pStyle w:val="Tabell"/>
              <w:keepLines/>
              <w:jc w:val="left"/>
            </w:pPr>
            <w:r>
              <w:t xml:space="preserve">    Center- </w:t>
            </w:r>
          </w:p>
          <w:p w14:paraId="73253B13" w14:textId="77777777" w:rsidR="00E65D9A" w:rsidRDefault="00E65D9A">
            <w:pPr>
              <w:pStyle w:val="Tabell"/>
              <w:keepLines/>
              <w:jc w:val="left"/>
            </w:pPr>
            <w:r>
              <w:t xml:space="preserve">    partiet</w:t>
            </w:r>
          </w:p>
          <w:p w14:paraId="765844F4" w14:textId="77777777" w:rsidR="00E65D9A" w:rsidRDefault="00E65D9A">
            <w:pPr>
              <w:pStyle w:val="Tabell"/>
              <w:keepLines/>
              <w:jc w:val="right"/>
            </w:pPr>
          </w:p>
        </w:tc>
        <w:tc>
          <w:tcPr>
            <w:tcW w:w="113" w:type="dxa"/>
            <w:tcBorders>
              <w:bottom w:val="single" w:sz="6" w:space="0" w:color="auto"/>
            </w:tcBorders>
          </w:tcPr>
          <w:p w14:paraId="335A4AFD" w14:textId="77777777" w:rsidR="00E65D9A" w:rsidRDefault="00E65D9A">
            <w:pPr>
              <w:pStyle w:val="Tabell"/>
              <w:keepLines/>
            </w:pPr>
          </w:p>
        </w:tc>
        <w:tc>
          <w:tcPr>
            <w:tcW w:w="964" w:type="dxa"/>
            <w:gridSpan w:val="2"/>
            <w:tcBorders>
              <w:bottom w:val="single" w:sz="6" w:space="0" w:color="auto"/>
            </w:tcBorders>
          </w:tcPr>
          <w:p w14:paraId="29FB999D" w14:textId="77777777" w:rsidR="00E65D9A" w:rsidRDefault="00E65D9A">
            <w:pPr>
              <w:pStyle w:val="Tabell"/>
              <w:keepLines/>
              <w:spacing w:line="-80" w:lineRule="auto"/>
              <w:rPr>
                <w:sz w:val="8"/>
              </w:rPr>
            </w:pPr>
          </w:p>
          <w:p w14:paraId="3440DD60" w14:textId="77777777" w:rsidR="00E65D9A" w:rsidRDefault="00E65D9A">
            <w:pPr>
              <w:pStyle w:val="Tabell"/>
              <w:keepLines/>
              <w:jc w:val="left"/>
            </w:pPr>
            <w:r>
              <w:t xml:space="preserve">   Folkpartiet</w:t>
            </w:r>
          </w:p>
          <w:p w14:paraId="37796E56" w14:textId="77777777" w:rsidR="00E65D9A" w:rsidRDefault="00E65D9A">
            <w:pPr>
              <w:pStyle w:val="Tabell"/>
              <w:keepLines/>
            </w:pPr>
            <w:r>
              <w:t xml:space="preserve">   liberalerna</w:t>
            </w:r>
          </w:p>
        </w:tc>
      </w:tr>
      <w:tr w:rsidR="00000000" w14:paraId="0A2D615F" w14:textId="77777777">
        <w:tblPrEx>
          <w:tblCellMar>
            <w:top w:w="0" w:type="dxa"/>
            <w:left w:w="0" w:type="dxa"/>
            <w:bottom w:w="0" w:type="dxa"/>
            <w:right w:w="0" w:type="dxa"/>
          </w:tblCellMar>
        </w:tblPrEx>
        <w:trPr>
          <w:trHeight w:hRule="exact" w:val="60"/>
        </w:trPr>
        <w:tc>
          <w:tcPr>
            <w:tcW w:w="454" w:type="dxa"/>
          </w:tcPr>
          <w:p w14:paraId="0CAE96AD" w14:textId="77777777" w:rsidR="00E65D9A" w:rsidRDefault="00E65D9A">
            <w:pPr>
              <w:pStyle w:val="Tabell"/>
              <w:keepLines/>
            </w:pPr>
          </w:p>
        </w:tc>
        <w:tc>
          <w:tcPr>
            <w:tcW w:w="113" w:type="dxa"/>
          </w:tcPr>
          <w:p w14:paraId="20D710EA" w14:textId="77777777" w:rsidR="00E65D9A" w:rsidRDefault="00E65D9A">
            <w:pPr>
              <w:pStyle w:val="Tabell"/>
              <w:keepLines/>
              <w:rPr>
                <w:b/>
              </w:rPr>
            </w:pPr>
          </w:p>
        </w:tc>
        <w:tc>
          <w:tcPr>
            <w:tcW w:w="964" w:type="dxa"/>
          </w:tcPr>
          <w:p w14:paraId="75B09EF8" w14:textId="77777777" w:rsidR="00E65D9A" w:rsidRDefault="00E65D9A">
            <w:pPr>
              <w:pStyle w:val="Tabell"/>
              <w:keepLines/>
              <w:jc w:val="center"/>
            </w:pPr>
          </w:p>
        </w:tc>
        <w:tc>
          <w:tcPr>
            <w:tcW w:w="113" w:type="dxa"/>
            <w:gridSpan w:val="2"/>
          </w:tcPr>
          <w:p w14:paraId="13CF989E" w14:textId="77777777" w:rsidR="00E65D9A" w:rsidRDefault="00E65D9A">
            <w:pPr>
              <w:pStyle w:val="Tabell"/>
              <w:keepLines/>
            </w:pPr>
          </w:p>
        </w:tc>
        <w:tc>
          <w:tcPr>
            <w:tcW w:w="964" w:type="dxa"/>
            <w:gridSpan w:val="2"/>
          </w:tcPr>
          <w:p w14:paraId="1E1E9714" w14:textId="77777777" w:rsidR="00E65D9A" w:rsidRDefault="00E65D9A">
            <w:pPr>
              <w:pStyle w:val="Tabell"/>
              <w:keepLines/>
            </w:pPr>
          </w:p>
        </w:tc>
        <w:tc>
          <w:tcPr>
            <w:tcW w:w="113" w:type="dxa"/>
          </w:tcPr>
          <w:p w14:paraId="16969E27" w14:textId="77777777" w:rsidR="00E65D9A" w:rsidRDefault="00E65D9A">
            <w:pPr>
              <w:pStyle w:val="Tabell"/>
              <w:keepLines/>
            </w:pPr>
          </w:p>
        </w:tc>
        <w:tc>
          <w:tcPr>
            <w:tcW w:w="964" w:type="dxa"/>
          </w:tcPr>
          <w:p w14:paraId="2B3E0760" w14:textId="77777777" w:rsidR="00E65D9A" w:rsidRDefault="00E65D9A">
            <w:pPr>
              <w:pStyle w:val="Tabell"/>
              <w:keepLines/>
            </w:pPr>
          </w:p>
        </w:tc>
        <w:tc>
          <w:tcPr>
            <w:tcW w:w="113" w:type="dxa"/>
          </w:tcPr>
          <w:p w14:paraId="05ADB31D" w14:textId="77777777" w:rsidR="00E65D9A" w:rsidRDefault="00E65D9A">
            <w:pPr>
              <w:pStyle w:val="Tabell"/>
              <w:keepLines/>
            </w:pPr>
          </w:p>
        </w:tc>
        <w:tc>
          <w:tcPr>
            <w:tcW w:w="964" w:type="dxa"/>
            <w:gridSpan w:val="2"/>
          </w:tcPr>
          <w:p w14:paraId="73BD0CB7" w14:textId="77777777" w:rsidR="00E65D9A" w:rsidRDefault="00E65D9A">
            <w:pPr>
              <w:pStyle w:val="Tabell"/>
              <w:keepLines/>
            </w:pPr>
          </w:p>
        </w:tc>
        <w:tc>
          <w:tcPr>
            <w:tcW w:w="113" w:type="dxa"/>
          </w:tcPr>
          <w:p w14:paraId="369DB6A0" w14:textId="77777777" w:rsidR="00E65D9A" w:rsidRDefault="00E65D9A">
            <w:pPr>
              <w:pStyle w:val="Tabell"/>
              <w:keepLines/>
            </w:pPr>
          </w:p>
        </w:tc>
        <w:tc>
          <w:tcPr>
            <w:tcW w:w="964" w:type="dxa"/>
            <w:gridSpan w:val="2"/>
          </w:tcPr>
          <w:p w14:paraId="5B73F290" w14:textId="77777777" w:rsidR="00E65D9A" w:rsidRDefault="00E65D9A">
            <w:pPr>
              <w:pStyle w:val="Tabell"/>
              <w:keepLines/>
            </w:pPr>
          </w:p>
        </w:tc>
      </w:tr>
      <w:tr w:rsidR="00000000" w14:paraId="6FA2C1DB" w14:textId="77777777">
        <w:tblPrEx>
          <w:tblCellMar>
            <w:top w:w="0" w:type="dxa"/>
            <w:left w:w="0" w:type="dxa"/>
            <w:bottom w:w="0" w:type="dxa"/>
            <w:right w:w="0" w:type="dxa"/>
          </w:tblCellMar>
        </w:tblPrEx>
        <w:tc>
          <w:tcPr>
            <w:tcW w:w="454" w:type="dxa"/>
          </w:tcPr>
          <w:p w14:paraId="09FD31F0" w14:textId="77777777" w:rsidR="00E65D9A" w:rsidRDefault="00E65D9A">
            <w:pPr>
              <w:pStyle w:val="Tabell"/>
              <w:keepLines/>
            </w:pPr>
            <w:r>
              <w:t>2000</w:t>
            </w:r>
          </w:p>
        </w:tc>
        <w:tc>
          <w:tcPr>
            <w:tcW w:w="113" w:type="dxa"/>
          </w:tcPr>
          <w:p w14:paraId="51716F0C" w14:textId="77777777" w:rsidR="00E65D9A" w:rsidRDefault="00E65D9A">
            <w:pPr>
              <w:pStyle w:val="Tabell"/>
              <w:keepLines/>
            </w:pPr>
          </w:p>
        </w:tc>
        <w:tc>
          <w:tcPr>
            <w:tcW w:w="964" w:type="dxa"/>
          </w:tcPr>
          <w:p w14:paraId="07BDF54E" w14:textId="77777777" w:rsidR="00E65D9A" w:rsidRDefault="00E65D9A">
            <w:pPr>
              <w:pStyle w:val="Tabell"/>
              <w:keepLines/>
              <w:ind w:right="199"/>
              <w:jc w:val="right"/>
            </w:pPr>
            <w:r>
              <w:rPr>
                <w:snapToGrid w:val="0"/>
                <w:color w:val="000000"/>
                <w:lang w:eastAsia="sv-SE"/>
              </w:rPr>
              <w:t>4 217</w:t>
            </w:r>
          </w:p>
        </w:tc>
        <w:tc>
          <w:tcPr>
            <w:tcW w:w="113" w:type="dxa"/>
            <w:gridSpan w:val="2"/>
          </w:tcPr>
          <w:p w14:paraId="1D7871ED" w14:textId="77777777" w:rsidR="00E65D9A" w:rsidRDefault="00E65D9A">
            <w:pPr>
              <w:pStyle w:val="Tabell"/>
              <w:keepLines/>
            </w:pPr>
          </w:p>
        </w:tc>
        <w:tc>
          <w:tcPr>
            <w:tcW w:w="964" w:type="dxa"/>
            <w:gridSpan w:val="2"/>
          </w:tcPr>
          <w:p w14:paraId="30B75A9B" w14:textId="77777777" w:rsidR="00E65D9A" w:rsidRDefault="00E65D9A">
            <w:pPr>
              <w:pStyle w:val="Tabell"/>
              <w:keepLines/>
              <w:ind w:right="170"/>
              <w:jc w:val="right"/>
            </w:pPr>
            <w:r>
              <w:rPr>
                <w:snapToGrid w:val="0"/>
                <w:color w:val="000000"/>
                <w:lang w:eastAsia="sv-SE"/>
              </w:rPr>
              <w:t>-260</w:t>
            </w:r>
          </w:p>
        </w:tc>
        <w:tc>
          <w:tcPr>
            <w:tcW w:w="113" w:type="dxa"/>
          </w:tcPr>
          <w:p w14:paraId="051BA70E" w14:textId="77777777" w:rsidR="00E65D9A" w:rsidRDefault="00E65D9A">
            <w:pPr>
              <w:pStyle w:val="Tabell"/>
              <w:keepLines/>
              <w:ind w:right="170"/>
              <w:jc w:val="right"/>
            </w:pPr>
          </w:p>
        </w:tc>
        <w:tc>
          <w:tcPr>
            <w:tcW w:w="964" w:type="dxa"/>
          </w:tcPr>
          <w:p w14:paraId="10E48726" w14:textId="77777777" w:rsidR="00E65D9A" w:rsidRDefault="00E65D9A">
            <w:pPr>
              <w:pStyle w:val="Tabell"/>
              <w:keepLines/>
              <w:ind w:right="170"/>
              <w:jc w:val="right"/>
            </w:pPr>
            <w:r>
              <w:rPr>
                <w:snapToGrid w:val="0"/>
                <w:color w:val="000000"/>
                <w:lang w:eastAsia="sv-SE"/>
              </w:rPr>
              <w:t>±0</w:t>
            </w:r>
          </w:p>
        </w:tc>
        <w:tc>
          <w:tcPr>
            <w:tcW w:w="113" w:type="dxa"/>
          </w:tcPr>
          <w:p w14:paraId="2A218616" w14:textId="77777777" w:rsidR="00E65D9A" w:rsidRDefault="00E65D9A">
            <w:pPr>
              <w:pStyle w:val="Tabell"/>
              <w:keepLines/>
              <w:jc w:val="left"/>
            </w:pPr>
          </w:p>
        </w:tc>
        <w:tc>
          <w:tcPr>
            <w:tcW w:w="964" w:type="dxa"/>
            <w:gridSpan w:val="2"/>
          </w:tcPr>
          <w:p w14:paraId="6321C631" w14:textId="77777777" w:rsidR="00E65D9A" w:rsidRDefault="00E65D9A">
            <w:pPr>
              <w:pStyle w:val="Tabell"/>
              <w:keepLines/>
              <w:ind w:right="170"/>
              <w:jc w:val="right"/>
            </w:pPr>
            <w:r>
              <w:rPr>
                <w:snapToGrid w:val="0"/>
                <w:color w:val="000000"/>
                <w:lang w:eastAsia="sv-SE"/>
              </w:rPr>
              <w:t>-100</w:t>
            </w:r>
          </w:p>
        </w:tc>
        <w:tc>
          <w:tcPr>
            <w:tcW w:w="113" w:type="dxa"/>
          </w:tcPr>
          <w:p w14:paraId="21BD3B97" w14:textId="77777777" w:rsidR="00E65D9A" w:rsidRDefault="00E65D9A">
            <w:pPr>
              <w:pStyle w:val="Tabell"/>
              <w:keepLines/>
              <w:ind w:right="170"/>
              <w:jc w:val="right"/>
            </w:pPr>
          </w:p>
        </w:tc>
        <w:tc>
          <w:tcPr>
            <w:tcW w:w="964" w:type="dxa"/>
            <w:gridSpan w:val="2"/>
          </w:tcPr>
          <w:p w14:paraId="73A3D802" w14:textId="77777777" w:rsidR="00E65D9A" w:rsidRDefault="00E65D9A">
            <w:pPr>
              <w:pStyle w:val="Tabell"/>
              <w:keepLines/>
              <w:ind w:right="170"/>
              <w:jc w:val="right"/>
            </w:pPr>
            <w:r>
              <w:rPr>
                <w:snapToGrid w:val="0"/>
                <w:color w:val="000000"/>
                <w:lang w:eastAsia="sv-SE"/>
              </w:rPr>
              <w:t>±0</w:t>
            </w:r>
          </w:p>
        </w:tc>
      </w:tr>
      <w:tr w:rsidR="00000000" w14:paraId="6D71F428" w14:textId="77777777">
        <w:tblPrEx>
          <w:tblCellMar>
            <w:top w:w="0" w:type="dxa"/>
            <w:left w:w="0" w:type="dxa"/>
            <w:bottom w:w="0" w:type="dxa"/>
            <w:right w:w="0" w:type="dxa"/>
          </w:tblCellMar>
        </w:tblPrEx>
        <w:tc>
          <w:tcPr>
            <w:tcW w:w="454" w:type="dxa"/>
          </w:tcPr>
          <w:p w14:paraId="51F3D596" w14:textId="77777777" w:rsidR="00E65D9A" w:rsidRDefault="00E65D9A">
            <w:pPr>
              <w:pStyle w:val="Tabell"/>
              <w:keepLines/>
            </w:pPr>
            <w:r>
              <w:t>2001</w:t>
            </w:r>
          </w:p>
        </w:tc>
        <w:tc>
          <w:tcPr>
            <w:tcW w:w="113" w:type="dxa"/>
          </w:tcPr>
          <w:p w14:paraId="1255AC0B" w14:textId="77777777" w:rsidR="00E65D9A" w:rsidRDefault="00E65D9A">
            <w:pPr>
              <w:pStyle w:val="Tabell"/>
              <w:keepLines/>
              <w:rPr>
                <w:b/>
              </w:rPr>
            </w:pPr>
          </w:p>
        </w:tc>
        <w:tc>
          <w:tcPr>
            <w:tcW w:w="964" w:type="dxa"/>
          </w:tcPr>
          <w:p w14:paraId="7BB5DF95" w14:textId="77777777" w:rsidR="00E65D9A" w:rsidRDefault="00E65D9A">
            <w:pPr>
              <w:pStyle w:val="Tabell"/>
              <w:keepLines/>
              <w:ind w:right="199"/>
              <w:jc w:val="right"/>
            </w:pPr>
            <w:r>
              <w:rPr>
                <w:snapToGrid w:val="0"/>
                <w:color w:val="000000"/>
                <w:lang w:eastAsia="sv-SE"/>
              </w:rPr>
              <w:t>4 431</w:t>
            </w:r>
          </w:p>
        </w:tc>
        <w:tc>
          <w:tcPr>
            <w:tcW w:w="113" w:type="dxa"/>
            <w:gridSpan w:val="2"/>
          </w:tcPr>
          <w:p w14:paraId="0B4F632C" w14:textId="77777777" w:rsidR="00E65D9A" w:rsidRDefault="00E65D9A">
            <w:pPr>
              <w:pStyle w:val="Tabell"/>
              <w:keepLines/>
            </w:pPr>
          </w:p>
        </w:tc>
        <w:tc>
          <w:tcPr>
            <w:tcW w:w="964" w:type="dxa"/>
            <w:gridSpan w:val="2"/>
          </w:tcPr>
          <w:p w14:paraId="7F9C5530" w14:textId="77777777" w:rsidR="00E65D9A" w:rsidRDefault="00E65D9A">
            <w:pPr>
              <w:pStyle w:val="Tabell"/>
              <w:keepLines/>
              <w:ind w:right="170"/>
              <w:jc w:val="right"/>
            </w:pPr>
            <w:r>
              <w:rPr>
                <w:snapToGrid w:val="0"/>
                <w:color w:val="000000"/>
                <w:lang w:eastAsia="sv-SE"/>
              </w:rPr>
              <w:t>-565</w:t>
            </w:r>
          </w:p>
        </w:tc>
        <w:tc>
          <w:tcPr>
            <w:tcW w:w="113" w:type="dxa"/>
          </w:tcPr>
          <w:p w14:paraId="2B7D1A36" w14:textId="77777777" w:rsidR="00E65D9A" w:rsidRDefault="00E65D9A">
            <w:pPr>
              <w:pStyle w:val="Tabell"/>
              <w:keepLines/>
              <w:ind w:right="170"/>
              <w:jc w:val="right"/>
            </w:pPr>
          </w:p>
        </w:tc>
        <w:tc>
          <w:tcPr>
            <w:tcW w:w="964" w:type="dxa"/>
          </w:tcPr>
          <w:p w14:paraId="7963422F" w14:textId="77777777" w:rsidR="00E65D9A" w:rsidRDefault="00E65D9A">
            <w:pPr>
              <w:pStyle w:val="Tabell"/>
              <w:keepLines/>
              <w:ind w:right="170"/>
              <w:jc w:val="right"/>
            </w:pPr>
            <w:r>
              <w:rPr>
                <w:snapToGrid w:val="0"/>
                <w:color w:val="000000"/>
                <w:lang w:eastAsia="sv-SE"/>
              </w:rPr>
              <w:t>-305</w:t>
            </w:r>
          </w:p>
        </w:tc>
        <w:tc>
          <w:tcPr>
            <w:tcW w:w="113" w:type="dxa"/>
          </w:tcPr>
          <w:p w14:paraId="6FEF0A98" w14:textId="77777777" w:rsidR="00E65D9A" w:rsidRDefault="00E65D9A">
            <w:pPr>
              <w:pStyle w:val="Tabell"/>
              <w:keepLines/>
              <w:jc w:val="left"/>
            </w:pPr>
          </w:p>
        </w:tc>
        <w:tc>
          <w:tcPr>
            <w:tcW w:w="964" w:type="dxa"/>
            <w:gridSpan w:val="2"/>
          </w:tcPr>
          <w:p w14:paraId="40765D6F" w14:textId="77777777" w:rsidR="00E65D9A" w:rsidRDefault="00E65D9A">
            <w:pPr>
              <w:pStyle w:val="Tabell"/>
              <w:keepLines/>
              <w:ind w:right="170"/>
              <w:jc w:val="right"/>
            </w:pPr>
            <w:r>
              <w:rPr>
                <w:snapToGrid w:val="0"/>
                <w:color w:val="000000"/>
                <w:lang w:eastAsia="sv-SE"/>
              </w:rPr>
              <w:t>-100</w:t>
            </w:r>
          </w:p>
        </w:tc>
        <w:tc>
          <w:tcPr>
            <w:tcW w:w="113" w:type="dxa"/>
          </w:tcPr>
          <w:p w14:paraId="17EB3AAD" w14:textId="77777777" w:rsidR="00E65D9A" w:rsidRDefault="00E65D9A">
            <w:pPr>
              <w:pStyle w:val="Tabell"/>
              <w:keepLines/>
              <w:ind w:right="170"/>
              <w:jc w:val="right"/>
            </w:pPr>
          </w:p>
        </w:tc>
        <w:tc>
          <w:tcPr>
            <w:tcW w:w="964" w:type="dxa"/>
            <w:gridSpan w:val="2"/>
          </w:tcPr>
          <w:p w14:paraId="3636C009" w14:textId="77777777" w:rsidR="00E65D9A" w:rsidRDefault="00E65D9A">
            <w:pPr>
              <w:pStyle w:val="Tabell"/>
              <w:keepLines/>
              <w:ind w:right="170"/>
              <w:jc w:val="right"/>
            </w:pPr>
            <w:r>
              <w:rPr>
                <w:snapToGrid w:val="0"/>
                <w:color w:val="000000"/>
                <w:lang w:eastAsia="sv-SE"/>
              </w:rPr>
              <w:t>±0</w:t>
            </w:r>
          </w:p>
        </w:tc>
      </w:tr>
      <w:tr w:rsidR="00000000" w14:paraId="0FC4D8DA"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47B08908" w14:textId="77777777" w:rsidR="00E65D9A" w:rsidRDefault="00E65D9A">
            <w:pPr>
              <w:pStyle w:val="Tabell"/>
              <w:keepLines/>
            </w:pPr>
            <w:r>
              <w:t>2002</w:t>
            </w:r>
          </w:p>
        </w:tc>
        <w:tc>
          <w:tcPr>
            <w:tcW w:w="113" w:type="dxa"/>
            <w:tcBorders>
              <w:bottom w:val="single" w:sz="6" w:space="0" w:color="auto"/>
            </w:tcBorders>
          </w:tcPr>
          <w:p w14:paraId="5A85E454" w14:textId="77777777" w:rsidR="00E65D9A" w:rsidRDefault="00E65D9A">
            <w:pPr>
              <w:pStyle w:val="Tabell"/>
              <w:keepLines/>
              <w:rPr>
                <w:b/>
              </w:rPr>
            </w:pPr>
          </w:p>
        </w:tc>
        <w:tc>
          <w:tcPr>
            <w:tcW w:w="964" w:type="dxa"/>
            <w:tcBorders>
              <w:bottom w:val="single" w:sz="6" w:space="0" w:color="auto"/>
            </w:tcBorders>
          </w:tcPr>
          <w:p w14:paraId="5D953DFC" w14:textId="77777777" w:rsidR="00E65D9A" w:rsidRDefault="00E65D9A">
            <w:pPr>
              <w:pStyle w:val="Tabell"/>
              <w:keepLines/>
              <w:ind w:right="199"/>
              <w:jc w:val="right"/>
            </w:pPr>
            <w:r>
              <w:rPr>
                <w:snapToGrid w:val="0"/>
                <w:color w:val="000000"/>
                <w:lang w:eastAsia="sv-SE"/>
              </w:rPr>
              <w:t>3 885</w:t>
            </w:r>
          </w:p>
        </w:tc>
        <w:tc>
          <w:tcPr>
            <w:tcW w:w="113" w:type="dxa"/>
            <w:gridSpan w:val="2"/>
            <w:tcBorders>
              <w:bottom w:val="single" w:sz="6" w:space="0" w:color="auto"/>
            </w:tcBorders>
          </w:tcPr>
          <w:p w14:paraId="4177D3B9" w14:textId="77777777" w:rsidR="00E65D9A" w:rsidRDefault="00E65D9A">
            <w:pPr>
              <w:pStyle w:val="Tabell"/>
              <w:keepLines/>
            </w:pPr>
          </w:p>
        </w:tc>
        <w:tc>
          <w:tcPr>
            <w:tcW w:w="964" w:type="dxa"/>
            <w:gridSpan w:val="2"/>
            <w:tcBorders>
              <w:bottom w:val="single" w:sz="6" w:space="0" w:color="auto"/>
            </w:tcBorders>
          </w:tcPr>
          <w:p w14:paraId="2D023E9E" w14:textId="77777777" w:rsidR="00E65D9A" w:rsidRDefault="00E65D9A">
            <w:pPr>
              <w:pStyle w:val="Tabell"/>
              <w:keepLines/>
              <w:ind w:right="170"/>
              <w:jc w:val="right"/>
            </w:pPr>
            <w:r>
              <w:rPr>
                <w:snapToGrid w:val="0"/>
                <w:color w:val="000000"/>
                <w:lang w:eastAsia="sv-SE"/>
              </w:rPr>
              <w:t>-565</w:t>
            </w:r>
          </w:p>
        </w:tc>
        <w:tc>
          <w:tcPr>
            <w:tcW w:w="113" w:type="dxa"/>
            <w:tcBorders>
              <w:bottom w:val="single" w:sz="6" w:space="0" w:color="auto"/>
            </w:tcBorders>
          </w:tcPr>
          <w:p w14:paraId="4A290824" w14:textId="77777777" w:rsidR="00E65D9A" w:rsidRDefault="00E65D9A">
            <w:pPr>
              <w:pStyle w:val="Tabell"/>
              <w:keepLines/>
              <w:ind w:right="170"/>
              <w:jc w:val="right"/>
            </w:pPr>
          </w:p>
        </w:tc>
        <w:tc>
          <w:tcPr>
            <w:tcW w:w="964" w:type="dxa"/>
            <w:tcBorders>
              <w:bottom w:val="single" w:sz="6" w:space="0" w:color="auto"/>
            </w:tcBorders>
          </w:tcPr>
          <w:p w14:paraId="232A37A1" w14:textId="77777777" w:rsidR="00E65D9A" w:rsidRDefault="00E65D9A">
            <w:pPr>
              <w:pStyle w:val="Tabell"/>
              <w:keepLines/>
              <w:ind w:right="170"/>
              <w:jc w:val="right"/>
            </w:pPr>
            <w:r>
              <w:rPr>
                <w:snapToGrid w:val="0"/>
                <w:color w:val="000000"/>
                <w:lang w:eastAsia="sv-SE"/>
              </w:rPr>
              <w:t>-305</w:t>
            </w:r>
          </w:p>
        </w:tc>
        <w:tc>
          <w:tcPr>
            <w:tcW w:w="113" w:type="dxa"/>
            <w:tcBorders>
              <w:bottom w:val="single" w:sz="6" w:space="0" w:color="auto"/>
            </w:tcBorders>
          </w:tcPr>
          <w:p w14:paraId="25A4DA35" w14:textId="77777777" w:rsidR="00E65D9A" w:rsidRDefault="00E65D9A">
            <w:pPr>
              <w:pStyle w:val="Tabell"/>
              <w:keepLines/>
              <w:jc w:val="left"/>
            </w:pPr>
          </w:p>
        </w:tc>
        <w:tc>
          <w:tcPr>
            <w:tcW w:w="964" w:type="dxa"/>
            <w:gridSpan w:val="2"/>
            <w:tcBorders>
              <w:bottom w:val="single" w:sz="6" w:space="0" w:color="auto"/>
            </w:tcBorders>
          </w:tcPr>
          <w:p w14:paraId="4053D801" w14:textId="77777777" w:rsidR="00E65D9A" w:rsidRDefault="00E65D9A">
            <w:pPr>
              <w:pStyle w:val="Tabell"/>
              <w:keepLines/>
              <w:ind w:right="170"/>
              <w:jc w:val="right"/>
            </w:pPr>
            <w:r>
              <w:rPr>
                <w:snapToGrid w:val="0"/>
                <w:color w:val="000000"/>
                <w:lang w:eastAsia="sv-SE"/>
              </w:rPr>
              <w:t>-100</w:t>
            </w:r>
          </w:p>
        </w:tc>
        <w:tc>
          <w:tcPr>
            <w:tcW w:w="113" w:type="dxa"/>
            <w:tcBorders>
              <w:bottom w:val="single" w:sz="6" w:space="0" w:color="auto"/>
            </w:tcBorders>
          </w:tcPr>
          <w:p w14:paraId="6B927368" w14:textId="77777777" w:rsidR="00E65D9A" w:rsidRDefault="00E65D9A">
            <w:pPr>
              <w:pStyle w:val="Tabell"/>
              <w:keepLines/>
              <w:ind w:right="170"/>
              <w:jc w:val="right"/>
            </w:pPr>
          </w:p>
        </w:tc>
        <w:tc>
          <w:tcPr>
            <w:tcW w:w="964" w:type="dxa"/>
            <w:gridSpan w:val="2"/>
            <w:tcBorders>
              <w:bottom w:val="single" w:sz="6" w:space="0" w:color="auto"/>
            </w:tcBorders>
          </w:tcPr>
          <w:p w14:paraId="6C623CD6" w14:textId="77777777" w:rsidR="00E65D9A" w:rsidRDefault="00E65D9A">
            <w:pPr>
              <w:pStyle w:val="Tabell"/>
              <w:keepLines/>
              <w:ind w:right="170"/>
              <w:jc w:val="right"/>
            </w:pPr>
            <w:r>
              <w:rPr>
                <w:snapToGrid w:val="0"/>
                <w:color w:val="000000"/>
                <w:lang w:eastAsia="sv-SE"/>
              </w:rPr>
              <w:t>±0</w:t>
            </w:r>
          </w:p>
        </w:tc>
      </w:tr>
    </w:tbl>
    <w:p w14:paraId="0DBFE775" w14:textId="77777777" w:rsidR="00E65D9A" w:rsidRDefault="00E65D9A">
      <w:pPr>
        <w:pStyle w:val="R4"/>
      </w:pPr>
      <w:r>
        <w:t>Motionerna</w:t>
      </w:r>
    </w:p>
    <w:p w14:paraId="161F3931" w14:textId="77777777" w:rsidR="00E65D9A" w:rsidRDefault="00E65D9A">
      <w:r>
        <w:rPr>
          <w:i/>
        </w:rPr>
        <w:t>Moderata samlingspartiet</w:t>
      </w:r>
      <w:r>
        <w:t xml:space="preserve"> förordar i </w:t>
      </w:r>
      <w:r>
        <w:rPr>
          <w:i/>
        </w:rPr>
        <w:t>motion Fi14</w:t>
      </w:r>
      <w:r>
        <w:t xml:space="preserve"> att man</w:t>
      </w:r>
      <w:r>
        <w:rPr>
          <w:i/>
        </w:rPr>
        <w:t xml:space="preserve"> </w:t>
      </w:r>
      <w:r>
        <w:t>i stället för att anslå mer budgetmedel till utsatta bostadsområden prövar andra möjligheter såsom avreglering av bl.a. bostadsmarknaden och arbetsmarknaden, vilket enligt motionärerna kommer att öka den sociala rörligheten och påverka integr</w:t>
      </w:r>
      <w:r>
        <w:t>a</w:t>
      </w:r>
      <w:r>
        <w:t>tionsarbetet positivt. Eventuellt ökade flyktingströmmar från Kosovo kan innebära att anslaget för asylsökande behöver höjas i samband med budge</w:t>
      </w:r>
      <w:r>
        <w:t>t</w:t>
      </w:r>
      <w:r>
        <w:t>propositionen.</w:t>
      </w:r>
    </w:p>
    <w:p w14:paraId="46E1BD6E" w14:textId="77777777" w:rsidR="00E65D9A" w:rsidRDefault="00E65D9A">
      <w:pPr>
        <w:pStyle w:val="Normaltindrag"/>
      </w:pPr>
      <w:r>
        <w:rPr>
          <w:i/>
        </w:rPr>
        <w:t>Kristdemokraterna</w:t>
      </w:r>
      <w:r>
        <w:t xml:space="preserve"> avvisar i </w:t>
      </w:r>
      <w:r>
        <w:rPr>
          <w:i/>
        </w:rPr>
        <w:t>motion Fi15</w:t>
      </w:r>
      <w:r>
        <w:t xml:space="preserve"> regeringens förslag till förlän</w:t>
      </w:r>
      <w:r>
        <w:t>g</w:t>
      </w:r>
      <w:r>
        <w:t>ning av satsningen på utsatta bostadsområden och föreslår att ramen för utgiftsområdet minskas med 305 miljoner kronor vart och ett av åren 2001 och 2002.</w:t>
      </w:r>
    </w:p>
    <w:p w14:paraId="5D2CFA61" w14:textId="77777777" w:rsidR="00E65D9A" w:rsidRDefault="00E65D9A">
      <w:pPr>
        <w:pStyle w:val="Normaltindrag"/>
      </w:pPr>
      <w:r>
        <w:rPr>
          <w:i/>
        </w:rPr>
        <w:t xml:space="preserve">Centerpartiet </w:t>
      </w:r>
      <w:r>
        <w:t xml:space="preserve">ser i </w:t>
      </w:r>
      <w:r>
        <w:rPr>
          <w:i/>
        </w:rPr>
        <w:t>motion Fi16</w:t>
      </w:r>
      <w:r>
        <w:t xml:space="preserve"> med stort allvar på den ökade segregati</w:t>
      </w:r>
      <w:r>
        <w:t>o</w:t>
      </w:r>
      <w:r>
        <w:t>nen som märks mest i storstäderna. Nyckeln till att bryta denna utveckling är enligt motionärerna att ge makt, inflytande och ansvar till de boende i omr</w:t>
      </w:r>
      <w:r>
        <w:t>å</w:t>
      </w:r>
      <w:r>
        <w:t>det. Sverige skall ha en öppen flyktingpolitik. Effektivisering av flyktin</w:t>
      </w:r>
      <w:r>
        <w:t>g</w:t>
      </w:r>
      <w:r>
        <w:t>mottagandet och en högre grad av frivilliga insatser kan ge minskade kostn</w:t>
      </w:r>
      <w:r>
        <w:t>a</w:t>
      </w:r>
      <w:r>
        <w:t>der för Invandrarverket. Motionärerna föreslår också att utlänningsnämnden avska</w:t>
      </w:r>
      <w:r>
        <w:t>f</w:t>
      </w:r>
      <w:r>
        <w:t>fas.</w:t>
      </w:r>
    </w:p>
    <w:p w14:paraId="218E37C7" w14:textId="77777777" w:rsidR="00E65D9A" w:rsidRDefault="00E65D9A">
      <w:pPr>
        <w:pStyle w:val="Normaltindrag"/>
      </w:pPr>
      <w:r>
        <w:rPr>
          <w:i/>
        </w:rPr>
        <w:t>Folkpartiet liberalerna</w:t>
      </w:r>
      <w:r>
        <w:t xml:space="preserve"> understryker i </w:t>
      </w:r>
      <w:r>
        <w:rPr>
          <w:i/>
        </w:rPr>
        <w:t>motion Fi17</w:t>
      </w:r>
      <w:r>
        <w:t xml:space="preserve"> att tragedin i Kosovo kan leda till ökade utgifter för flyktingmottagning och avsätter medel i bu</w:t>
      </w:r>
      <w:r>
        <w:t>d</w:t>
      </w:r>
      <w:r>
        <w:t>get</w:t>
      </w:r>
      <w:r>
        <w:t>e</w:t>
      </w:r>
      <w:r>
        <w:t>ringsmarginalen för detta ändamål.</w:t>
      </w:r>
    </w:p>
    <w:p w14:paraId="67FE8D48" w14:textId="77777777" w:rsidR="00E65D9A" w:rsidRDefault="00E65D9A">
      <w:pPr>
        <w:pStyle w:val="R4"/>
        <w:outlineLvl w:val="0"/>
      </w:pPr>
      <w:r>
        <w:t>Socialförsäkringsutskottets yttrande</w:t>
      </w:r>
    </w:p>
    <w:p w14:paraId="2B7EE1A4" w14:textId="77777777" w:rsidR="00E65D9A" w:rsidRDefault="00E65D9A">
      <w:r>
        <w:t>Socialförsäkringsutskottet konstaterar i sitt yttrande (SfU5y) att regeringen beslutat om s.k. begränsningsbelopp för 1999 på 142 miljoner kronor för anslag B 2 Särskilda insatser i utsatta bostadsområden. Socialförsäkringsu</w:t>
      </w:r>
      <w:r>
        <w:t>t</w:t>
      </w:r>
      <w:r>
        <w:t>skottet har erfarit att det på samma anslag finns en ingående reserv på 127 miljoner kronor och förordar att dessa medel bör användas fr.o.m. år 2000. Socialförsäkringsutskottet tillstyrker regeringens förslag till ramar för åren 2000–2002 samt avstyrker motsvarande förslag i motionerna.</w:t>
      </w:r>
    </w:p>
    <w:p w14:paraId="3DA32C4A" w14:textId="77777777" w:rsidR="00E65D9A" w:rsidRDefault="00E65D9A">
      <w:pPr>
        <w:pStyle w:val="Normaltindrag"/>
      </w:pPr>
      <w:r>
        <w:t>Företrädarna för Moderata samlingspartiet, Kristdemokraterna, Centerpa</w:t>
      </w:r>
      <w:r>
        <w:t>r</w:t>
      </w:r>
      <w:r>
        <w:t>tiet och Folkpartiet liberalerna biträder i var sin avvikande mening sina part</w:t>
      </w:r>
      <w:r>
        <w:t>i</w:t>
      </w:r>
      <w:r>
        <w:t>ers respektive förslag till ram för utgift</w:t>
      </w:r>
      <w:r>
        <w:t>s</w:t>
      </w:r>
      <w:r>
        <w:t>området.</w:t>
      </w:r>
    </w:p>
    <w:p w14:paraId="37E6F950" w14:textId="77777777" w:rsidR="00E65D9A" w:rsidRDefault="00E65D9A">
      <w:pPr>
        <w:pStyle w:val="R4"/>
        <w:outlineLvl w:val="0"/>
      </w:pPr>
      <w:r>
        <w:t>Finansutskottets ställningstagande</w:t>
      </w:r>
    </w:p>
    <w:p w14:paraId="32F73127" w14:textId="77777777" w:rsidR="00E65D9A" w:rsidRDefault="00E65D9A">
      <w:r>
        <w:t>Finansutskottet har inget att invända mot socialförsäkringsutskottets stäl</w:t>
      </w:r>
      <w:r>
        <w:t>l</w:t>
      </w:r>
      <w:r>
        <w:t>ningstagande till propositionens och motionernas förslag. Frågan om b</w:t>
      </w:r>
      <w:r>
        <w:t>e</w:t>
      </w:r>
      <w:r>
        <w:t xml:space="preserve">gränsningsbelopp för år 1999 tas upp av utskottet i avsnittet </w:t>
      </w:r>
      <w:r>
        <w:rPr>
          <w:i/>
        </w:rPr>
        <w:t>2.2.2 Använ</w:t>
      </w:r>
      <w:r>
        <w:rPr>
          <w:i/>
        </w:rPr>
        <w:t>d</w:t>
      </w:r>
      <w:r>
        <w:rPr>
          <w:i/>
        </w:rPr>
        <w:t>ningen av begränsningsbelopp</w:t>
      </w:r>
      <w:r>
        <w:rPr>
          <w:snapToGrid w:val="0"/>
          <w:color w:val="000000"/>
          <w:lang w:eastAsia="sv-SE"/>
        </w:rPr>
        <w:t>.</w:t>
      </w:r>
      <w:r>
        <w:t xml:space="preserve"> I enlighet med vad utskottet anfört i avsnitt </w:t>
      </w:r>
      <w:r>
        <w:rPr>
          <w:i/>
        </w:rPr>
        <w:t>2.4.3 Finansutskottets sammanfattande bedömning av budgetförslagen</w:t>
      </w:r>
      <w:r>
        <w:t xml:space="preserve"> til</w:t>
      </w:r>
      <w:r>
        <w:t>l</w:t>
      </w:r>
      <w:r>
        <w:t>styrks vårpropositionens förslag till preliminära utgiftsramar för utgiftsomr</w:t>
      </w:r>
      <w:r>
        <w:t>å</w:t>
      </w:r>
      <w:r>
        <w:t xml:space="preserve">det för åren 2000–2002. Motionernas förslag till alternativa ramar avstyrks. Utskottet återkommer i avsnitt 3.29 med en samlad redovisning av </w:t>
      </w:r>
      <w:r>
        <w:t>utgifte</w:t>
      </w:r>
      <w:r>
        <w:t>r</w:t>
      </w:r>
      <w:r>
        <w:t>nas fördelning på utgiftsområden.</w:t>
      </w:r>
    </w:p>
    <w:p w14:paraId="50257CC2" w14:textId="77777777" w:rsidR="00E65D9A" w:rsidRDefault="00E65D9A">
      <w:pPr>
        <w:pStyle w:val="Rubrik2"/>
      </w:pPr>
      <w:bookmarkStart w:id="236" w:name="_Toc452705084"/>
      <w:bookmarkStart w:id="237" w:name="_Toc453408105"/>
      <w:r>
        <w:t>3.9 Utgiftsområde 9 Hälsovård, sjukvård och social omsorg</w:t>
      </w:r>
      <w:bookmarkEnd w:id="236"/>
      <w:bookmarkEnd w:id="237"/>
    </w:p>
    <w:p w14:paraId="49300547" w14:textId="77777777" w:rsidR="00E65D9A" w:rsidRDefault="00E65D9A">
      <w:pPr>
        <w:pStyle w:val="Brdtext"/>
      </w:pPr>
      <w:r>
        <w:t>Utgiftsområdet omfattar verksamheterna hälsovård, sjukvård och social omsorg. Statens utgifter för utgiftsområdet utgör en mindre del av de saml</w:t>
      </w:r>
      <w:r>
        <w:t>a</w:t>
      </w:r>
      <w:r>
        <w:t xml:space="preserve">de offentliga utgifterna för hälso- och sjukvård och social omsorg. </w:t>
      </w:r>
    </w:p>
    <w:p w14:paraId="524756B9" w14:textId="77777777" w:rsidR="00E65D9A" w:rsidRDefault="00E65D9A">
      <w:pPr>
        <w:pStyle w:val="Normaltindrag"/>
      </w:pPr>
      <w:r>
        <w:t>De totala utgifterna för utgiftsområdet år 1999 beräknas uppgå till 24 574 miljoner kronor.</w:t>
      </w:r>
    </w:p>
    <w:p w14:paraId="15D6E08F" w14:textId="77777777" w:rsidR="00E65D9A" w:rsidRDefault="00E65D9A">
      <w:pPr>
        <w:pStyle w:val="R4"/>
        <w:outlineLvl w:val="0"/>
      </w:pPr>
      <w:r>
        <w:t>Vårpropositionen</w:t>
      </w:r>
    </w:p>
    <w:p w14:paraId="6F719042" w14:textId="77777777" w:rsidR="00E65D9A" w:rsidRDefault="00E65D9A">
      <w:r>
        <w:t>I vårpropositionen meddelar regeringen att de ekonomiska konsekvenserna av en utvidgad rätt till personlig assistans har utretts. Utvidgningen innebär att den som erhållit assistans före 65 års ålder får behålla den även efter 65-årsdagen. Riksdagen har begärt att regeringen skall överväga en sådan u</w:t>
      </w:r>
      <w:r>
        <w:t>t</w:t>
      </w:r>
      <w:r>
        <w:t xml:space="preserve">vidgning. Enligt beräkningen uppgår den ackumulerade kostnadsökningen till 1,3–1,9 miljarder kronor. Med tanke på utvidgningens omfattning och osäkerheten i kostnadsberäkningarna krävs enligt regeringen ytterligare beredning innan något ställningstagande kan göras. </w:t>
      </w:r>
    </w:p>
    <w:p w14:paraId="72B82AA9" w14:textId="77777777" w:rsidR="00E65D9A" w:rsidRDefault="00E65D9A">
      <w:pPr>
        <w:pStyle w:val="Normaltindrag"/>
      </w:pPr>
      <w:r>
        <w:t>I propositionen Vissa ändringar i läkemedelsförmånen m.m. (1998/99:106) har regeringen föreslagit att beloppsgränsen för högkostnadsskyddet inom läkemedelsförmånen skall höjas med 500 kr från 1 300 kr till 1 800 kr. Än</w:t>
      </w:r>
      <w:r>
        <w:t>d</w:t>
      </w:r>
      <w:r>
        <w:t>ringen beräknas medföra en kostnadsreducering om 1,4 miljarder kronor.</w:t>
      </w:r>
    </w:p>
    <w:p w14:paraId="1E498ACF" w14:textId="77777777" w:rsidR="00E65D9A" w:rsidRDefault="00E65D9A">
      <w:pPr>
        <w:pStyle w:val="Normaltindrag"/>
      </w:pPr>
      <w:r>
        <w:t>I förslaget till utgiftsområdesram har regeringen beaktat kostnader för e</w:t>
      </w:r>
      <w:r>
        <w:t>r</w:t>
      </w:r>
      <w:r>
        <w:t>sättning till personer som steriliserats mot sin vilja under perioden 1935–1975. Vidare har ytterligare medel avsatts till handikappområdet, inklusive ha</w:t>
      </w:r>
      <w:r>
        <w:t>n</w:t>
      </w:r>
      <w:r>
        <w:t>dikapporganisationerna, och för införande av personliga ombud för psykiskt fun</w:t>
      </w:r>
      <w:r>
        <w:t>k</w:t>
      </w:r>
      <w:r>
        <w:t>tionshindrade.</w:t>
      </w:r>
    </w:p>
    <w:p w14:paraId="065EF2F5" w14:textId="77777777" w:rsidR="00E65D9A" w:rsidRDefault="00E65D9A">
      <w:pPr>
        <w:pStyle w:val="Brdtextmedindrag"/>
        <w:ind w:firstLine="0"/>
      </w:pPr>
      <w:r>
        <w:t>Propositionens och oppositionspartiernas förslag till preliminär ramnivå för utgiftsområdet under åren 2000–2002 redovisas i följande tabell.</w:t>
      </w:r>
    </w:p>
    <w:p w14:paraId="039B469F" w14:textId="77777777" w:rsidR="00E65D9A" w:rsidRDefault="00E65D9A">
      <w:pPr>
        <w:pStyle w:val="Tabellrubrik"/>
        <w:keepLines/>
        <w:outlineLvl w:val="0"/>
      </w:pPr>
    </w:p>
    <w:p w14:paraId="76F0FC47" w14:textId="77777777" w:rsidR="00E65D9A" w:rsidRDefault="00E65D9A">
      <w:pPr>
        <w:pStyle w:val="Tabellrubrik"/>
        <w:keepLines/>
        <w:outlineLvl w:val="0"/>
        <w:rPr>
          <w:sz w:val="16"/>
        </w:rPr>
      </w:pPr>
      <w:r>
        <w:t>Förslag till ram för utgiftsområde</w:t>
      </w:r>
      <w:r>
        <w:rPr>
          <w:snapToGrid w:val="0"/>
          <w:color w:val="000000"/>
          <w:lang w:eastAsia="sv-SE"/>
        </w:rPr>
        <w:t xml:space="preserve"> 9 Hälsovård, sjukvård och social omsorg</w:t>
      </w:r>
      <w:r>
        <w:rPr>
          <w:sz w:val="16"/>
        </w:rPr>
        <w:t xml:space="preserve"> </w:t>
      </w:r>
    </w:p>
    <w:p w14:paraId="160B2AAE" w14:textId="77777777" w:rsidR="00E65D9A" w:rsidRDefault="00E65D9A">
      <w:pPr>
        <w:pStyle w:val="Tabell"/>
        <w:outlineLvl w:val="0"/>
      </w:pPr>
      <w:r>
        <w:t>Belopp i miljoner kronor</w:t>
      </w:r>
    </w:p>
    <w:p w14:paraId="4571047E"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21D1D8C9"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BC620DB" w14:textId="77777777" w:rsidR="00E65D9A" w:rsidRDefault="00E65D9A">
            <w:pPr>
              <w:pStyle w:val="Tabell"/>
              <w:keepLines/>
            </w:pPr>
          </w:p>
        </w:tc>
        <w:tc>
          <w:tcPr>
            <w:tcW w:w="113" w:type="dxa"/>
            <w:tcBorders>
              <w:top w:val="single" w:sz="6" w:space="0" w:color="000000"/>
            </w:tcBorders>
          </w:tcPr>
          <w:p w14:paraId="1AE72530" w14:textId="77777777" w:rsidR="00E65D9A" w:rsidRDefault="00E65D9A">
            <w:pPr>
              <w:pStyle w:val="Tabell"/>
              <w:keepLines/>
            </w:pPr>
          </w:p>
        </w:tc>
        <w:tc>
          <w:tcPr>
            <w:tcW w:w="993" w:type="dxa"/>
            <w:gridSpan w:val="2"/>
            <w:tcBorders>
              <w:top w:val="single" w:sz="6" w:space="0" w:color="000000"/>
            </w:tcBorders>
          </w:tcPr>
          <w:p w14:paraId="308A5BAF" w14:textId="77777777" w:rsidR="00E65D9A" w:rsidRDefault="00E65D9A">
            <w:pPr>
              <w:pStyle w:val="Tabell"/>
              <w:keepLines/>
              <w:jc w:val="center"/>
            </w:pPr>
          </w:p>
        </w:tc>
        <w:tc>
          <w:tcPr>
            <w:tcW w:w="113" w:type="dxa"/>
            <w:gridSpan w:val="2"/>
            <w:tcBorders>
              <w:top w:val="single" w:sz="6" w:space="0" w:color="000000"/>
            </w:tcBorders>
          </w:tcPr>
          <w:p w14:paraId="46EC19B9" w14:textId="77777777" w:rsidR="00E65D9A" w:rsidRDefault="00E65D9A">
            <w:pPr>
              <w:pStyle w:val="Tabell"/>
              <w:keepLines/>
            </w:pPr>
          </w:p>
        </w:tc>
        <w:tc>
          <w:tcPr>
            <w:tcW w:w="4139" w:type="dxa"/>
            <w:gridSpan w:val="8"/>
            <w:tcBorders>
              <w:top w:val="single" w:sz="6" w:space="0" w:color="000000"/>
            </w:tcBorders>
          </w:tcPr>
          <w:p w14:paraId="6AA39D2E" w14:textId="77777777" w:rsidR="00E65D9A" w:rsidRDefault="00E65D9A">
            <w:pPr>
              <w:pStyle w:val="Tabell"/>
              <w:keepLines/>
            </w:pPr>
          </w:p>
        </w:tc>
      </w:tr>
      <w:tr w:rsidR="00000000" w14:paraId="64E76C31" w14:textId="77777777">
        <w:tblPrEx>
          <w:tblCellMar>
            <w:top w:w="0" w:type="dxa"/>
            <w:left w:w="0" w:type="dxa"/>
            <w:bottom w:w="0" w:type="dxa"/>
            <w:right w:w="0" w:type="dxa"/>
          </w:tblCellMar>
        </w:tblPrEx>
        <w:trPr>
          <w:gridAfter w:val="1"/>
          <w:wAfter w:w="27" w:type="dxa"/>
          <w:trHeight w:hRule="exact" w:val="200"/>
        </w:trPr>
        <w:tc>
          <w:tcPr>
            <w:tcW w:w="454" w:type="dxa"/>
          </w:tcPr>
          <w:p w14:paraId="0A766027" w14:textId="77777777" w:rsidR="00E65D9A" w:rsidRDefault="00E65D9A">
            <w:pPr>
              <w:pStyle w:val="Tabell"/>
              <w:keepLines/>
              <w:jc w:val="left"/>
            </w:pPr>
            <w:r>
              <w:t>År</w:t>
            </w:r>
          </w:p>
        </w:tc>
        <w:tc>
          <w:tcPr>
            <w:tcW w:w="113" w:type="dxa"/>
          </w:tcPr>
          <w:p w14:paraId="7A53766E" w14:textId="77777777" w:rsidR="00E65D9A" w:rsidRDefault="00E65D9A">
            <w:pPr>
              <w:pStyle w:val="Tabell"/>
              <w:keepLines/>
            </w:pPr>
          </w:p>
        </w:tc>
        <w:tc>
          <w:tcPr>
            <w:tcW w:w="993" w:type="dxa"/>
            <w:gridSpan w:val="2"/>
          </w:tcPr>
          <w:p w14:paraId="6EF357FD" w14:textId="77777777" w:rsidR="00E65D9A" w:rsidRDefault="00E65D9A">
            <w:pPr>
              <w:pStyle w:val="Tabell"/>
              <w:keepLines/>
              <w:jc w:val="center"/>
            </w:pPr>
            <w:r>
              <w:t>Proposi-</w:t>
            </w:r>
          </w:p>
        </w:tc>
        <w:tc>
          <w:tcPr>
            <w:tcW w:w="113" w:type="dxa"/>
            <w:gridSpan w:val="2"/>
          </w:tcPr>
          <w:p w14:paraId="088372D5" w14:textId="77777777" w:rsidR="00E65D9A" w:rsidRDefault="00E65D9A">
            <w:pPr>
              <w:pStyle w:val="Tabell"/>
              <w:keepLines/>
            </w:pPr>
          </w:p>
        </w:tc>
        <w:tc>
          <w:tcPr>
            <w:tcW w:w="4139" w:type="dxa"/>
            <w:gridSpan w:val="8"/>
            <w:tcBorders>
              <w:bottom w:val="single" w:sz="6" w:space="0" w:color="auto"/>
            </w:tcBorders>
          </w:tcPr>
          <w:p w14:paraId="35D91AD7" w14:textId="77777777" w:rsidR="00E65D9A" w:rsidRDefault="00E65D9A">
            <w:pPr>
              <w:pStyle w:val="Tabell"/>
              <w:keepLines/>
            </w:pPr>
            <w:r>
              <w:t>Oppositionspartiernas avvikelser från propositionens ram</w:t>
            </w:r>
          </w:p>
        </w:tc>
      </w:tr>
      <w:tr w:rsidR="00000000" w14:paraId="3F2EA4AD"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D2E7596" w14:textId="77777777" w:rsidR="00E65D9A" w:rsidRDefault="00E65D9A">
            <w:pPr>
              <w:pStyle w:val="Tabell"/>
              <w:keepLines/>
            </w:pPr>
          </w:p>
        </w:tc>
        <w:tc>
          <w:tcPr>
            <w:tcW w:w="113" w:type="dxa"/>
            <w:tcBorders>
              <w:bottom w:val="single" w:sz="6" w:space="0" w:color="auto"/>
            </w:tcBorders>
          </w:tcPr>
          <w:p w14:paraId="1A61B08B" w14:textId="77777777" w:rsidR="00E65D9A" w:rsidRDefault="00E65D9A">
            <w:pPr>
              <w:pStyle w:val="Tabell"/>
              <w:keepLines/>
            </w:pPr>
          </w:p>
        </w:tc>
        <w:tc>
          <w:tcPr>
            <w:tcW w:w="964" w:type="dxa"/>
            <w:tcBorders>
              <w:bottom w:val="single" w:sz="6" w:space="0" w:color="auto"/>
            </w:tcBorders>
          </w:tcPr>
          <w:p w14:paraId="30BE8F0D"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1982B54D" w14:textId="77777777" w:rsidR="00E65D9A" w:rsidRDefault="00E65D9A">
            <w:pPr>
              <w:pStyle w:val="Tabell"/>
              <w:keepLines/>
            </w:pPr>
          </w:p>
        </w:tc>
        <w:tc>
          <w:tcPr>
            <w:tcW w:w="964" w:type="dxa"/>
            <w:gridSpan w:val="2"/>
            <w:tcBorders>
              <w:bottom w:val="single" w:sz="6" w:space="0" w:color="auto"/>
            </w:tcBorders>
          </w:tcPr>
          <w:p w14:paraId="4671FAB4" w14:textId="77777777" w:rsidR="00E65D9A" w:rsidRDefault="00E65D9A">
            <w:pPr>
              <w:pStyle w:val="Tabell"/>
              <w:keepLines/>
              <w:spacing w:line="-80" w:lineRule="auto"/>
              <w:rPr>
                <w:sz w:val="8"/>
              </w:rPr>
            </w:pPr>
          </w:p>
          <w:p w14:paraId="1DAB99EB" w14:textId="77777777" w:rsidR="00E65D9A" w:rsidRDefault="00E65D9A">
            <w:pPr>
              <w:pStyle w:val="Tabell"/>
              <w:keepLines/>
              <w:jc w:val="left"/>
            </w:pPr>
            <w:r>
              <w:t xml:space="preserve">    Moderata</w:t>
            </w:r>
          </w:p>
          <w:p w14:paraId="5B3C8DA2" w14:textId="77777777" w:rsidR="00E65D9A" w:rsidRDefault="00E65D9A">
            <w:pPr>
              <w:pStyle w:val="Tabell"/>
              <w:keepLines/>
              <w:jc w:val="left"/>
            </w:pPr>
            <w:r>
              <w:t xml:space="preserve">    samlings-</w:t>
            </w:r>
          </w:p>
          <w:p w14:paraId="3D1261B5" w14:textId="77777777" w:rsidR="00E65D9A" w:rsidRDefault="00E65D9A">
            <w:pPr>
              <w:pStyle w:val="Tabell"/>
              <w:keepLines/>
              <w:jc w:val="left"/>
            </w:pPr>
            <w:r>
              <w:t xml:space="preserve">    partiet</w:t>
            </w:r>
          </w:p>
        </w:tc>
        <w:tc>
          <w:tcPr>
            <w:tcW w:w="113" w:type="dxa"/>
            <w:tcBorders>
              <w:bottom w:val="single" w:sz="6" w:space="0" w:color="auto"/>
            </w:tcBorders>
          </w:tcPr>
          <w:p w14:paraId="053B3F23" w14:textId="77777777" w:rsidR="00E65D9A" w:rsidRDefault="00E65D9A">
            <w:pPr>
              <w:pStyle w:val="Tabell"/>
              <w:keepLines/>
            </w:pPr>
          </w:p>
        </w:tc>
        <w:tc>
          <w:tcPr>
            <w:tcW w:w="964" w:type="dxa"/>
            <w:tcBorders>
              <w:bottom w:val="single" w:sz="6" w:space="0" w:color="auto"/>
            </w:tcBorders>
          </w:tcPr>
          <w:p w14:paraId="4CF1E826" w14:textId="77777777" w:rsidR="00E65D9A" w:rsidRDefault="00E65D9A">
            <w:pPr>
              <w:pStyle w:val="Tabell"/>
              <w:keepLines/>
              <w:spacing w:line="-80" w:lineRule="auto"/>
              <w:rPr>
                <w:sz w:val="8"/>
              </w:rPr>
            </w:pPr>
          </w:p>
          <w:p w14:paraId="7763C9C0" w14:textId="77777777" w:rsidR="00E65D9A" w:rsidRDefault="00E65D9A">
            <w:pPr>
              <w:pStyle w:val="Tabell"/>
              <w:keepLines/>
              <w:jc w:val="right"/>
            </w:pPr>
            <w:r>
              <w:t>Kristdemo-</w:t>
            </w:r>
          </w:p>
          <w:p w14:paraId="4A3FC3AF"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0B42F103" w14:textId="77777777" w:rsidR="00E65D9A" w:rsidRDefault="00E65D9A">
            <w:pPr>
              <w:pStyle w:val="Tabell"/>
              <w:keepLines/>
            </w:pPr>
          </w:p>
        </w:tc>
        <w:tc>
          <w:tcPr>
            <w:tcW w:w="793" w:type="dxa"/>
            <w:tcBorders>
              <w:bottom w:val="single" w:sz="6" w:space="0" w:color="auto"/>
            </w:tcBorders>
          </w:tcPr>
          <w:p w14:paraId="2224AACD" w14:textId="77777777" w:rsidR="00E65D9A" w:rsidRDefault="00E65D9A">
            <w:pPr>
              <w:pStyle w:val="Tabell"/>
              <w:keepLines/>
              <w:spacing w:line="-80" w:lineRule="auto"/>
              <w:rPr>
                <w:sz w:val="8"/>
              </w:rPr>
            </w:pPr>
          </w:p>
          <w:p w14:paraId="73B9427A" w14:textId="77777777" w:rsidR="00E65D9A" w:rsidRDefault="00E65D9A">
            <w:pPr>
              <w:pStyle w:val="Tabell"/>
              <w:keepLines/>
              <w:jc w:val="left"/>
            </w:pPr>
            <w:r>
              <w:t xml:space="preserve">    Center- </w:t>
            </w:r>
          </w:p>
          <w:p w14:paraId="25383184" w14:textId="77777777" w:rsidR="00E65D9A" w:rsidRDefault="00E65D9A">
            <w:pPr>
              <w:pStyle w:val="Tabell"/>
              <w:keepLines/>
              <w:jc w:val="left"/>
            </w:pPr>
            <w:r>
              <w:t xml:space="preserve">    partiet</w:t>
            </w:r>
          </w:p>
          <w:p w14:paraId="77D05DB5" w14:textId="77777777" w:rsidR="00E65D9A" w:rsidRDefault="00E65D9A">
            <w:pPr>
              <w:pStyle w:val="Tabell"/>
              <w:keepLines/>
              <w:jc w:val="right"/>
            </w:pPr>
          </w:p>
        </w:tc>
        <w:tc>
          <w:tcPr>
            <w:tcW w:w="113" w:type="dxa"/>
            <w:tcBorders>
              <w:bottom w:val="single" w:sz="6" w:space="0" w:color="auto"/>
            </w:tcBorders>
          </w:tcPr>
          <w:p w14:paraId="0FA7D0E8" w14:textId="77777777" w:rsidR="00E65D9A" w:rsidRDefault="00E65D9A">
            <w:pPr>
              <w:pStyle w:val="Tabell"/>
              <w:keepLines/>
            </w:pPr>
          </w:p>
        </w:tc>
        <w:tc>
          <w:tcPr>
            <w:tcW w:w="964" w:type="dxa"/>
            <w:gridSpan w:val="2"/>
            <w:tcBorders>
              <w:bottom w:val="single" w:sz="6" w:space="0" w:color="auto"/>
            </w:tcBorders>
          </w:tcPr>
          <w:p w14:paraId="34061A57" w14:textId="77777777" w:rsidR="00E65D9A" w:rsidRDefault="00E65D9A">
            <w:pPr>
              <w:pStyle w:val="Tabell"/>
              <w:keepLines/>
              <w:spacing w:line="-80" w:lineRule="auto"/>
              <w:rPr>
                <w:sz w:val="8"/>
              </w:rPr>
            </w:pPr>
          </w:p>
          <w:p w14:paraId="692D4F13" w14:textId="77777777" w:rsidR="00E65D9A" w:rsidRDefault="00E65D9A">
            <w:pPr>
              <w:pStyle w:val="Tabell"/>
              <w:keepLines/>
              <w:jc w:val="left"/>
            </w:pPr>
            <w:r>
              <w:t xml:space="preserve">   Folkpartiet</w:t>
            </w:r>
          </w:p>
          <w:p w14:paraId="0A3F7315" w14:textId="77777777" w:rsidR="00E65D9A" w:rsidRDefault="00E65D9A">
            <w:pPr>
              <w:pStyle w:val="Tabell"/>
              <w:keepLines/>
            </w:pPr>
            <w:r>
              <w:t xml:space="preserve">   liberalerna</w:t>
            </w:r>
          </w:p>
        </w:tc>
      </w:tr>
      <w:tr w:rsidR="00000000" w14:paraId="0CE76D96" w14:textId="77777777">
        <w:tblPrEx>
          <w:tblCellMar>
            <w:top w:w="0" w:type="dxa"/>
            <w:left w:w="0" w:type="dxa"/>
            <w:bottom w:w="0" w:type="dxa"/>
            <w:right w:w="0" w:type="dxa"/>
          </w:tblCellMar>
        </w:tblPrEx>
        <w:trPr>
          <w:trHeight w:hRule="exact" w:val="60"/>
        </w:trPr>
        <w:tc>
          <w:tcPr>
            <w:tcW w:w="454" w:type="dxa"/>
          </w:tcPr>
          <w:p w14:paraId="7B705597" w14:textId="77777777" w:rsidR="00E65D9A" w:rsidRDefault="00E65D9A">
            <w:pPr>
              <w:pStyle w:val="Tabell"/>
              <w:keepLines/>
            </w:pPr>
          </w:p>
        </w:tc>
        <w:tc>
          <w:tcPr>
            <w:tcW w:w="113" w:type="dxa"/>
          </w:tcPr>
          <w:p w14:paraId="1F906C68" w14:textId="77777777" w:rsidR="00E65D9A" w:rsidRDefault="00E65D9A">
            <w:pPr>
              <w:pStyle w:val="Tabell"/>
              <w:keepLines/>
              <w:rPr>
                <w:b/>
              </w:rPr>
            </w:pPr>
          </w:p>
        </w:tc>
        <w:tc>
          <w:tcPr>
            <w:tcW w:w="964" w:type="dxa"/>
          </w:tcPr>
          <w:p w14:paraId="029B90A6" w14:textId="77777777" w:rsidR="00E65D9A" w:rsidRDefault="00E65D9A">
            <w:pPr>
              <w:pStyle w:val="Tabell"/>
              <w:keepLines/>
              <w:jc w:val="center"/>
            </w:pPr>
          </w:p>
        </w:tc>
        <w:tc>
          <w:tcPr>
            <w:tcW w:w="113" w:type="dxa"/>
            <w:gridSpan w:val="2"/>
          </w:tcPr>
          <w:p w14:paraId="2508F2FE" w14:textId="77777777" w:rsidR="00E65D9A" w:rsidRDefault="00E65D9A">
            <w:pPr>
              <w:pStyle w:val="Tabell"/>
              <w:keepLines/>
            </w:pPr>
          </w:p>
        </w:tc>
        <w:tc>
          <w:tcPr>
            <w:tcW w:w="964" w:type="dxa"/>
            <w:gridSpan w:val="2"/>
          </w:tcPr>
          <w:p w14:paraId="635EC713" w14:textId="77777777" w:rsidR="00E65D9A" w:rsidRDefault="00E65D9A">
            <w:pPr>
              <w:pStyle w:val="Tabell"/>
              <w:keepLines/>
            </w:pPr>
          </w:p>
        </w:tc>
        <w:tc>
          <w:tcPr>
            <w:tcW w:w="113" w:type="dxa"/>
          </w:tcPr>
          <w:p w14:paraId="46081BB6" w14:textId="77777777" w:rsidR="00E65D9A" w:rsidRDefault="00E65D9A">
            <w:pPr>
              <w:pStyle w:val="Tabell"/>
              <w:keepLines/>
            </w:pPr>
          </w:p>
        </w:tc>
        <w:tc>
          <w:tcPr>
            <w:tcW w:w="964" w:type="dxa"/>
          </w:tcPr>
          <w:p w14:paraId="401BFFF7" w14:textId="77777777" w:rsidR="00E65D9A" w:rsidRDefault="00E65D9A">
            <w:pPr>
              <w:pStyle w:val="Tabell"/>
              <w:keepLines/>
            </w:pPr>
          </w:p>
        </w:tc>
        <w:tc>
          <w:tcPr>
            <w:tcW w:w="113" w:type="dxa"/>
          </w:tcPr>
          <w:p w14:paraId="0D378152" w14:textId="77777777" w:rsidR="00E65D9A" w:rsidRDefault="00E65D9A">
            <w:pPr>
              <w:pStyle w:val="Tabell"/>
              <w:keepLines/>
            </w:pPr>
          </w:p>
        </w:tc>
        <w:tc>
          <w:tcPr>
            <w:tcW w:w="964" w:type="dxa"/>
            <w:gridSpan w:val="2"/>
          </w:tcPr>
          <w:p w14:paraId="2568F16B" w14:textId="77777777" w:rsidR="00E65D9A" w:rsidRDefault="00E65D9A">
            <w:pPr>
              <w:pStyle w:val="Tabell"/>
              <w:keepLines/>
            </w:pPr>
          </w:p>
        </w:tc>
        <w:tc>
          <w:tcPr>
            <w:tcW w:w="113" w:type="dxa"/>
          </w:tcPr>
          <w:p w14:paraId="46026C6A" w14:textId="77777777" w:rsidR="00E65D9A" w:rsidRDefault="00E65D9A">
            <w:pPr>
              <w:pStyle w:val="Tabell"/>
              <w:keepLines/>
            </w:pPr>
          </w:p>
        </w:tc>
        <w:tc>
          <w:tcPr>
            <w:tcW w:w="964" w:type="dxa"/>
            <w:gridSpan w:val="2"/>
          </w:tcPr>
          <w:p w14:paraId="6605F07A" w14:textId="77777777" w:rsidR="00E65D9A" w:rsidRDefault="00E65D9A">
            <w:pPr>
              <w:pStyle w:val="Tabell"/>
              <w:keepLines/>
            </w:pPr>
          </w:p>
        </w:tc>
      </w:tr>
      <w:tr w:rsidR="00000000" w14:paraId="02669719" w14:textId="77777777">
        <w:tblPrEx>
          <w:tblCellMar>
            <w:top w:w="0" w:type="dxa"/>
            <w:left w:w="0" w:type="dxa"/>
            <w:bottom w:w="0" w:type="dxa"/>
            <w:right w:w="0" w:type="dxa"/>
          </w:tblCellMar>
        </w:tblPrEx>
        <w:tc>
          <w:tcPr>
            <w:tcW w:w="454" w:type="dxa"/>
          </w:tcPr>
          <w:p w14:paraId="2563D13C" w14:textId="77777777" w:rsidR="00E65D9A" w:rsidRDefault="00E65D9A">
            <w:pPr>
              <w:pStyle w:val="Tabell"/>
              <w:keepLines/>
            </w:pPr>
            <w:r>
              <w:t>2000</w:t>
            </w:r>
          </w:p>
        </w:tc>
        <w:tc>
          <w:tcPr>
            <w:tcW w:w="113" w:type="dxa"/>
          </w:tcPr>
          <w:p w14:paraId="015EB80D" w14:textId="77777777" w:rsidR="00E65D9A" w:rsidRDefault="00E65D9A">
            <w:pPr>
              <w:pStyle w:val="Tabell"/>
              <w:keepLines/>
            </w:pPr>
          </w:p>
        </w:tc>
        <w:tc>
          <w:tcPr>
            <w:tcW w:w="964" w:type="dxa"/>
          </w:tcPr>
          <w:p w14:paraId="29C7889D" w14:textId="77777777" w:rsidR="00E65D9A" w:rsidRDefault="00E65D9A">
            <w:pPr>
              <w:pStyle w:val="Tabell"/>
              <w:keepLines/>
              <w:ind w:right="199"/>
              <w:jc w:val="right"/>
            </w:pPr>
            <w:r>
              <w:rPr>
                <w:snapToGrid w:val="0"/>
                <w:color w:val="000000"/>
                <w:lang w:eastAsia="sv-SE"/>
              </w:rPr>
              <w:t>25 351</w:t>
            </w:r>
          </w:p>
        </w:tc>
        <w:tc>
          <w:tcPr>
            <w:tcW w:w="113" w:type="dxa"/>
            <w:gridSpan w:val="2"/>
          </w:tcPr>
          <w:p w14:paraId="66D0CA39" w14:textId="77777777" w:rsidR="00E65D9A" w:rsidRDefault="00E65D9A">
            <w:pPr>
              <w:pStyle w:val="Tabell"/>
              <w:keepLines/>
            </w:pPr>
          </w:p>
        </w:tc>
        <w:tc>
          <w:tcPr>
            <w:tcW w:w="964" w:type="dxa"/>
            <w:gridSpan w:val="2"/>
          </w:tcPr>
          <w:p w14:paraId="72EAD438" w14:textId="77777777" w:rsidR="00E65D9A" w:rsidRDefault="00E65D9A">
            <w:pPr>
              <w:pStyle w:val="Tabell"/>
              <w:keepLines/>
              <w:ind w:right="170"/>
              <w:jc w:val="right"/>
            </w:pPr>
            <w:r>
              <w:rPr>
                <w:snapToGrid w:val="0"/>
                <w:color w:val="000000"/>
                <w:lang w:eastAsia="sv-SE"/>
              </w:rPr>
              <w:t>-1 183</w:t>
            </w:r>
          </w:p>
        </w:tc>
        <w:tc>
          <w:tcPr>
            <w:tcW w:w="113" w:type="dxa"/>
          </w:tcPr>
          <w:p w14:paraId="35DC52E5" w14:textId="77777777" w:rsidR="00E65D9A" w:rsidRDefault="00E65D9A">
            <w:pPr>
              <w:pStyle w:val="Tabell"/>
              <w:keepLines/>
              <w:ind w:right="170"/>
              <w:jc w:val="right"/>
            </w:pPr>
          </w:p>
        </w:tc>
        <w:tc>
          <w:tcPr>
            <w:tcW w:w="964" w:type="dxa"/>
          </w:tcPr>
          <w:p w14:paraId="6064DA0E" w14:textId="77777777" w:rsidR="00E65D9A" w:rsidRDefault="00E65D9A">
            <w:pPr>
              <w:pStyle w:val="Tabell"/>
              <w:keepLines/>
              <w:ind w:right="170"/>
              <w:jc w:val="right"/>
            </w:pPr>
            <w:r>
              <w:rPr>
                <w:snapToGrid w:val="0"/>
                <w:color w:val="000000"/>
                <w:lang w:eastAsia="sv-SE"/>
              </w:rPr>
              <w:t>+1 790</w:t>
            </w:r>
          </w:p>
        </w:tc>
        <w:tc>
          <w:tcPr>
            <w:tcW w:w="113" w:type="dxa"/>
          </w:tcPr>
          <w:p w14:paraId="180E3423" w14:textId="77777777" w:rsidR="00E65D9A" w:rsidRDefault="00E65D9A">
            <w:pPr>
              <w:pStyle w:val="Tabell"/>
              <w:keepLines/>
              <w:jc w:val="left"/>
            </w:pPr>
          </w:p>
        </w:tc>
        <w:tc>
          <w:tcPr>
            <w:tcW w:w="964" w:type="dxa"/>
            <w:gridSpan w:val="2"/>
          </w:tcPr>
          <w:p w14:paraId="73F2EF83" w14:textId="77777777" w:rsidR="00E65D9A" w:rsidRDefault="00E65D9A">
            <w:pPr>
              <w:pStyle w:val="Tabell"/>
              <w:keepLines/>
              <w:ind w:right="170"/>
              <w:jc w:val="right"/>
            </w:pPr>
            <w:r>
              <w:rPr>
                <w:snapToGrid w:val="0"/>
                <w:color w:val="000000"/>
                <w:lang w:eastAsia="sv-SE"/>
              </w:rPr>
              <w:t>+150</w:t>
            </w:r>
          </w:p>
        </w:tc>
        <w:tc>
          <w:tcPr>
            <w:tcW w:w="113" w:type="dxa"/>
          </w:tcPr>
          <w:p w14:paraId="49DB7BC3" w14:textId="77777777" w:rsidR="00E65D9A" w:rsidRDefault="00E65D9A">
            <w:pPr>
              <w:pStyle w:val="Tabell"/>
              <w:keepLines/>
              <w:ind w:right="170"/>
              <w:jc w:val="right"/>
            </w:pPr>
          </w:p>
        </w:tc>
        <w:tc>
          <w:tcPr>
            <w:tcW w:w="964" w:type="dxa"/>
            <w:gridSpan w:val="2"/>
          </w:tcPr>
          <w:p w14:paraId="0427B565" w14:textId="77777777" w:rsidR="00E65D9A" w:rsidRDefault="00E65D9A">
            <w:pPr>
              <w:pStyle w:val="Tabell"/>
              <w:keepLines/>
              <w:ind w:right="170"/>
              <w:jc w:val="right"/>
            </w:pPr>
            <w:r>
              <w:rPr>
                <w:snapToGrid w:val="0"/>
                <w:color w:val="000000"/>
                <w:lang w:eastAsia="sv-SE"/>
              </w:rPr>
              <w:t>+2 205</w:t>
            </w:r>
          </w:p>
        </w:tc>
      </w:tr>
      <w:tr w:rsidR="00000000" w14:paraId="7E3941E1" w14:textId="77777777">
        <w:tblPrEx>
          <w:tblCellMar>
            <w:top w:w="0" w:type="dxa"/>
            <w:left w:w="0" w:type="dxa"/>
            <w:bottom w:w="0" w:type="dxa"/>
            <w:right w:w="0" w:type="dxa"/>
          </w:tblCellMar>
        </w:tblPrEx>
        <w:tc>
          <w:tcPr>
            <w:tcW w:w="454" w:type="dxa"/>
          </w:tcPr>
          <w:p w14:paraId="34BF3E6C" w14:textId="77777777" w:rsidR="00E65D9A" w:rsidRDefault="00E65D9A">
            <w:pPr>
              <w:pStyle w:val="Tabell"/>
              <w:keepLines/>
            </w:pPr>
            <w:r>
              <w:t>2001</w:t>
            </w:r>
          </w:p>
        </w:tc>
        <w:tc>
          <w:tcPr>
            <w:tcW w:w="113" w:type="dxa"/>
          </w:tcPr>
          <w:p w14:paraId="27CA92C0" w14:textId="77777777" w:rsidR="00E65D9A" w:rsidRDefault="00E65D9A">
            <w:pPr>
              <w:pStyle w:val="Tabell"/>
              <w:keepLines/>
              <w:rPr>
                <w:b/>
              </w:rPr>
            </w:pPr>
          </w:p>
        </w:tc>
        <w:tc>
          <w:tcPr>
            <w:tcW w:w="964" w:type="dxa"/>
          </w:tcPr>
          <w:p w14:paraId="216C8E3E" w14:textId="77777777" w:rsidR="00E65D9A" w:rsidRDefault="00E65D9A">
            <w:pPr>
              <w:pStyle w:val="Tabell"/>
              <w:keepLines/>
              <w:ind w:right="199"/>
              <w:jc w:val="right"/>
            </w:pPr>
            <w:r>
              <w:rPr>
                <w:snapToGrid w:val="0"/>
                <w:color w:val="000000"/>
                <w:lang w:eastAsia="sv-SE"/>
              </w:rPr>
              <w:t>26 271</w:t>
            </w:r>
          </w:p>
        </w:tc>
        <w:tc>
          <w:tcPr>
            <w:tcW w:w="113" w:type="dxa"/>
            <w:gridSpan w:val="2"/>
          </w:tcPr>
          <w:p w14:paraId="5C99A6BB" w14:textId="77777777" w:rsidR="00E65D9A" w:rsidRDefault="00E65D9A">
            <w:pPr>
              <w:pStyle w:val="Tabell"/>
              <w:keepLines/>
            </w:pPr>
          </w:p>
        </w:tc>
        <w:tc>
          <w:tcPr>
            <w:tcW w:w="964" w:type="dxa"/>
            <w:gridSpan w:val="2"/>
          </w:tcPr>
          <w:p w14:paraId="0D9E3558" w14:textId="77777777" w:rsidR="00E65D9A" w:rsidRDefault="00E65D9A">
            <w:pPr>
              <w:pStyle w:val="Tabell"/>
              <w:keepLines/>
              <w:ind w:right="170"/>
              <w:jc w:val="right"/>
            </w:pPr>
            <w:r>
              <w:rPr>
                <w:snapToGrid w:val="0"/>
                <w:color w:val="000000"/>
                <w:lang w:eastAsia="sv-SE"/>
              </w:rPr>
              <w:t>-1 098</w:t>
            </w:r>
          </w:p>
        </w:tc>
        <w:tc>
          <w:tcPr>
            <w:tcW w:w="113" w:type="dxa"/>
          </w:tcPr>
          <w:p w14:paraId="0971298B" w14:textId="77777777" w:rsidR="00E65D9A" w:rsidRDefault="00E65D9A">
            <w:pPr>
              <w:pStyle w:val="Tabell"/>
              <w:keepLines/>
              <w:ind w:right="170"/>
              <w:jc w:val="right"/>
            </w:pPr>
          </w:p>
        </w:tc>
        <w:tc>
          <w:tcPr>
            <w:tcW w:w="964" w:type="dxa"/>
          </w:tcPr>
          <w:p w14:paraId="5553724A" w14:textId="77777777" w:rsidR="00E65D9A" w:rsidRDefault="00E65D9A">
            <w:pPr>
              <w:pStyle w:val="Tabell"/>
              <w:keepLines/>
              <w:ind w:right="170"/>
              <w:jc w:val="right"/>
            </w:pPr>
            <w:r>
              <w:rPr>
                <w:snapToGrid w:val="0"/>
                <w:color w:val="000000"/>
                <w:lang w:eastAsia="sv-SE"/>
              </w:rPr>
              <w:t>+1 785</w:t>
            </w:r>
          </w:p>
        </w:tc>
        <w:tc>
          <w:tcPr>
            <w:tcW w:w="113" w:type="dxa"/>
          </w:tcPr>
          <w:p w14:paraId="7D5474F1" w14:textId="77777777" w:rsidR="00E65D9A" w:rsidRDefault="00E65D9A">
            <w:pPr>
              <w:pStyle w:val="Tabell"/>
              <w:keepLines/>
              <w:jc w:val="left"/>
            </w:pPr>
          </w:p>
        </w:tc>
        <w:tc>
          <w:tcPr>
            <w:tcW w:w="964" w:type="dxa"/>
            <w:gridSpan w:val="2"/>
          </w:tcPr>
          <w:p w14:paraId="2C174F9E" w14:textId="77777777" w:rsidR="00E65D9A" w:rsidRDefault="00E65D9A">
            <w:pPr>
              <w:pStyle w:val="Tabell"/>
              <w:keepLines/>
              <w:ind w:right="170"/>
              <w:jc w:val="right"/>
            </w:pPr>
            <w:r>
              <w:rPr>
                <w:snapToGrid w:val="0"/>
                <w:color w:val="000000"/>
                <w:lang w:eastAsia="sv-SE"/>
              </w:rPr>
              <w:t>+820</w:t>
            </w:r>
          </w:p>
        </w:tc>
        <w:tc>
          <w:tcPr>
            <w:tcW w:w="113" w:type="dxa"/>
          </w:tcPr>
          <w:p w14:paraId="155622DD" w14:textId="77777777" w:rsidR="00E65D9A" w:rsidRDefault="00E65D9A">
            <w:pPr>
              <w:pStyle w:val="Tabell"/>
              <w:keepLines/>
              <w:ind w:right="170"/>
              <w:jc w:val="right"/>
            </w:pPr>
          </w:p>
        </w:tc>
        <w:tc>
          <w:tcPr>
            <w:tcW w:w="964" w:type="dxa"/>
            <w:gridSpan w:val="2"/>
          </w:tcPr>
          <w:p w14:paraId="2484302F" w14:textId="77777777" w:rsidR="00E65D9A" w:rsidRDefault="00E65D9A">
            <w:pPr>
              <w:pStyle w:val="Tabell"/>
              <w:keepLines/>
              <w:ind w:right="170"/>
              <w:jc w:val="right"/>
            </w:pPr>
            <w:r>
              <w:rPr>
                <w:snapToGrid w:val="0"/>
                <w:color w:val="000000"/>
                <w:lang w:eastAsia="sv-SE"/>
              </w:rPr>
              <w:t>+2 220</w:t>
            </w:r>
          </w:p>
        </w:tc>
      </w:tr>
      <w:tr w:rsidR="00000000" w14:paraId="2E4C1DDE"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75A14787" w14:textId="77777777" w:rsidR="00E65D9A" w:rsidRDefault="00E65D9A">
            <w:pPr>
              <w:pStyle w:val="Tabell"/>
              <w:keepLines/>
            </w:pPr>
            <w:r>
              <w:t>2002</w:t>
            </w:r>
          </w:p>
        </w:tc>
        <w:tc>
          <w:tcPr>
            <w:tcW w:w="113" w:type="dxa"/>
            <w:tcBorders>
              <w:bottom w:val="single" w:sz="6" w:space="0" w:color="auto"/>
            </w:tcBorders>
          </w:tcPr>
          <w:p w14:paraId="4741EA5F" w14:textId="77777777" w:rsidR="00E65D9A" w:rsidRDefault="00E65D9A">
            <w:pPr>
              <w:pStyle w:val="Tabell"/>
              <w:keepLines/>
              <w:rPr>
                <w:b/>
              </w:rPr>
            </w:pPr>
          </w:p>
        </w:tc>
        <w:tc>
          <w:tcPr>
            <w:tcW w:w="964" w:type="dxa"/>
            <w:tcBorders>
              <w:bottom w:val="single" w:sz="6" w:space="0" w:color="auto"/>
            </w:tcBorders>
          </w:tcPr>
          <w:p w14:paraId="46C920BE" w14:textId="77777777" w:rsidR="00E65D9A" w:rsidRDefault="00E65D9A">
            <w:pPr>
              <w:pStyle w:val="Tabell"/>
              <w:keepLines/>
              <w:ind w:right="199"/>
              <w:jc w:val="right"/>
            </w:pPr>
            <w:r>
              <w:rPr>
                <w:snapToGrid w:val="0"/>
                <w:color w:val="000000"/>
                <w:lang w:eastAsia="sv-SE"/>
              </w:rPr>
              <w:t>26 299</w:t>
            </w:r>
          </w:p>
        </w:tc>
        <w:tc>
          <w:tcPr>
            <w:tcW w:w="113" w:type="dxa"/>
            <w:gridSpan w:val="2"/>
            <w:tcBorders>
              <w:bottom w:val="single" w:sz="6" w:space="0" w:color="auto"/>
            </w:tcBorders>
          </w:tcPr>
          <w:p w14:paraId="2CF9F7E2" w14:textId="77777777" w:rsidR="00E65D9A" w:rsidRDefault="00E65D9A">
            <w:pPr>
              <w:pStyle w:val="Tabell"/>
              <w:keepLines/>
            </w:pPr>
          </w:p>
        </w:tc>
        <w:tc>
          <w:tcPr>
            <w:tcW w:w="964" w:type="dxa"/>
            <w:gridSpan w:val="2"/>
            <w:tcBorders>
              <w:bottom w:val="single" w:sz="6" w:space="0" w:color="auto"/>
            </w:tcBorders>
          </w:tcPr>
          <w:p w14:paraId="0CA7714C" w14:textId="77777777" w:rsidR="00E65D9A" w:rsidRDefault="00E65D9A">
            <w:pPr>
              <w:pStyle w:val="Tabell"/>
              <w:keepLines/>
              <w:ind w:right="170"/>
              <w:jc w:val="right"/>
            </w:pPr>
            <w:r>
              <w:rPr>
                <w:snapToGrid w:val="0"/>
                <w:color w:val="000000"/>
                <w:lang w:eastAsia="sv-SE"/>
              </w:rPr>
              <w:t>-1 318</w:t>
            </w:r>
          </w:p>
        </w:tc>
        <w:tc>
          <w:tcPr>
            <w:tcW w:w="113" w:type="dxa"/>
            <w:tcBorders>
              <w:bottom w:val="single" w:sz="6" w:space="0" w:color="auto"/>
            </w:tcBorders>
          </w:tcPr>
          <w:p w14:paraId="0EB21C12" w14:textId="77777777" w:rsidR="00E65D9A" w:rsidRDefault="00E65D9A">
            <w:pPr>
              <w:pStyle w:val="Tabell"/>
              <w:keepLines/>
              <w:ind w:right="170"/>
              <w:jc w:val="right"/>
            </w:pPr>
          </w:p>
        </w:tc>
        <w:tc>
          <w:tcPr>
            <w:tcW w:w="964" w:type="dxa"/>
            <w:tcBorders>
              <w:bottom w:val="single" w:sz="6" w:space="0" w:color="auto"/>
            </w:tcBorders>
          </w:tcPr>
          <w:p w14:paraId="61EB9F80" w14:textId="77777777" w:rsidR="00E65D9A" w:rsidRDefault="00E65D9A">
            <w:pPr>
              <w:pStyle w:val="Tabell"/>
              <w:keepLines/>
              <w:ind w:right="170"/>
              <w:jc w:val="right"/>
            </w:pPr>
            <w:r>
              <w:rPr>
                <w:snapToGrid w:val="0"/>
                <w:color w:val="000000"/>
                <w:lang w:eastAsia="sv-SE"/>
              </w:rPr>
              <w:t>+1 780</w:t>
            </w:r>
          </w:p>
        </w:tc>
        <w:tc>
          <w:tcPr>
            <w:tcW w:w="113" w:type="dxa"/>
            <w:tcBorders>
              <w:bottom w:val="single" w:sz="6" w:space="0" w:color="auto"/>
            </w:tcBorders>
          </w:tcPr>
          <w:p w14:paraId="2752DDD9" w14:textId="77777777" w:rsidR="00E65D9A" w:rsidRDefault="00E65D9A">
            <w:pPr>
              <w:pStyle w:val="Tabell"/>
              <w:keepLines/>
              <w:jc w:val="left"/>
            </w:pPr>
          </w:p>
        </w:tc>
        <w:tc>
          <w:tcPr>
            <w:tcW w:w="964" w:type="dxa"/>
            <w:gridSpan w:val="2"/>
            <w:tcBorders>
              <w:bottom w:val="single" w:sz="6" w:space="0" w:color="auto"/>
            </w:tcBorders>
          </w:tcPr>
          <w:p w14:paraId="31159A56" w14:textId="77777777" w:rsidR="00E65D9A" w:rsidRDefault="00E65D9A">
            <w:pPr>
              <w:pStyle w:val="Tabell"/>
              <w:keepLines/>
              <w:ind w:right="170"/>
              <w:jc w:val="right"/>
            </w:pPr>
            <w:r>
              <w:rPr>
                <w:snapToGrid w:val="0"/>
                <w:color w:val="000000"/>
                <w:lang w:eastAsia="sv-SE"/>
              </w:rPr>
              <w:t>+820</w:t>
            </w:r>
          </w:p>
        </w:tc>
        <w:tc>
          <w:tcPr>
            <w:tcW w:w="113" w:type="dxa"/>
            <w:tcBorders>
              <w:bottom w:val="single" w:sz="6" w:space="0" w:color="auto"/>
            </w:tcBorders>
          </w:tcPr>
          <w:p w14:paraId="24CE9A2E" w14:textId="77777777" w:rsidR="00E65D9A" w:rsidRDefault="00E65D9A">
            <w:pPr>
              <w:pStyle w:val="Tabell"/>
              <w:keepLines/>
              <w:ind w:right="170"/>
              <w:jc w:val="right"/>
            </w:pPr>
          </w:p>
        </w:tc>
        <w:tc>
          <w:tcPr>
            <w:tcW w:w="964" w:type="dxa"/>
            <w:gridSpan w:val="2"/>
            <w:tcBorders>
              <w:bottom w:val="single" w:sz="6" w:space="0" w:color="auto"/>
            </w:tcBorders>
          </w:tcPr>
          <w:p w14:paraId="24FD8E62" w14:textId="77777777" w:rsidR="00E65D9A" w:rsidRDefault="00E65D9A">
            <w:pPr>
              <w:pStyle w:val="Tabell"/>
              <w:keepLines/>
              <w:ind w:right="170"/>
              <w:jc w:val="right"/>
            </w:pPr>
            <w:r>
              <w:rPr>
                <w:snapToGrid w:val="0"/>
                <w:color w:val="000000"/>
                <w:lang w:eastAsia="sv-SE"/>
              </w:rPr>
              <w:t>+2 230</w:t>
            </w:r>
          </w:p>
        </w:tc>
      </w:tr>
    </w:tbl>
    <w:p w14:paraId="3922A670" w14:textId="77777777" w:rsidR="00E65D9A" w:rsidRDefault="00E65D9A">
      <w:pPr>
        <w:pStyle w:val="R4"/>
        <w:outlineLvl w:val="0"/>
      </w:pPr>
      <w:r>
        <w:t>Motionerna</w:t>
      </w:r>
    </w:p>
    <w:p w14:paraId="0157F9E6" w14:textId="77777777" w:rsidR="00E65D9A" w:rsidRDefault="00E65D9A">
      <w:r>
        <w:rPr>
          <w:i/>
        </w:rPr>
        <w:t>Moderata samlingspartiet</w:t>
      </w:r>
      <w:r>
        <w:t xml:space="preserve"> föreslår i </w:t>
      </w:r>
      <w:r>
        <w:rPr>
          <w:i/>
        </w:rPr>
        <w:t xml:space="preserve">motion Fi14 </w:t>
      </w:r>
      <w:r>
        <w:t>att en vårdgaranti införs. Besparingar inom utgiftsområdet skall enligt motionen ske genom att läk</w:t>
      </w:r>
      <w:r>
        <w:t>e</w:t>
      </w:r>
      <w:r>
        <w:t>medelsförmånen tas över av staten och en frivillig läkemedelsförsäkring införs. Satsningar bör enligt motionärerna göras på statlig assistansersättning som även bör gälla personer över 65 år, ett återinförande av det särskilda bostadsstödet för funktionshindrade samt på förbättringar av skyddet för de psykiskt funktionshindrade. I den beräknade ramen ingår även förbättrat högkostnadssky</w:t>
      </w:r>
      <w:r>
        <w:t xml:space="preserve">dd i tandvårdsförsäkringen och ett avvisande av regeringens förslag om höjt högkostnadsskydd inom läkemedelsförmånen. </w:t>
      </w:r>
    </w:p>
    <w:p w14:paraId="271A8C8D" w14:textId="77777777" w:rsidR="00E65D9A" w:rsidRDefault="00E65D9A">
      <w:pPr>
        <w:pStyle w:val="Normaltindrag"/>
      </w:pPr>
      <w:r>
        <w:rPr>
          <w:i/>
        </w:rPr>
        <w:t>Kristdemokraterna</w:t>
      </w:r>
      <w:r>
        <w:t xml:space="preserve"> föreslår i </w:t>
      </w:r>
      <w:r>
        <w:rPr>
          <w:i/>
        </w:rPr>
        <w:t>motion Fi15</w:t>
      </w:r>
      <w:r>
        <w:t xml:space="preserve"> satsningar på assistansersättning, inklusive ett slopande av 65-årsgränsen för personlig assistent. Motionärerna förordar att en utredning tillsätts för att se över möjligheterna att samordna sjuk- och tandvårdsförsäkringarna. I avvaktan på utredningen föreslås att ytterligare medel avsätts till tandvårdsförsäkringen och att regeringens för</w:t>
      </w:r>
      <w:r>
        <w:t>e</w:t>
      </w:r>
      <w:r>
        <w:t>slagna höjning av högkostnadsskyddet inom läkemedelsförmånen avvisas.</w:t>
      </w:r>
    </w:p>
    <w:p w14:paraId="408EC634" w14:textId="77777777" w:rsidR="00E65D9A" w:rsidRDefault="00E65D9A">
      <w:pPr>
        <w:pStyle w:val="Normaltindrag"/>
      </w:pPr>
      <w:r>
        <w:rPr>
          <w:i/>
        </w:rPr>
        <w:t>Centerpartiet</w:t>
      </w:r>
      <w:r>
        <w:t xml:space="preserve"> föreslår i </w:t>
      </w:r>
      <w:r>
        <w:rPr>
          <w:i/>
        </w:rPr>
        <w:t>motion Fi16</w:t>
      </w:r>
      <w:r>
        <w:t xml:space="preserve"> att åldersgränsen för assistansersät</w:t>
      </w:r>
      <w:r>
        <w:t>t</w:t>
      </w:r>
      <w:r>
        <w:t>ning tas bort. Vidare föreslår motionärerna att Apotek AB:s monopolstäl</w:t>
      </w:r>
      <w:r>
        <w:t>l</w:t>
      </w:r>
      <w:r>
        <w:t>ning avvecklas, vilket enligt motionen ger stora rationaliseringsvinster. I motionen föreslås även att ett system med hemservicecheckar för pensi</w:t>
      </w:r>
      <w:r>
        <w:t>o</w:t>
      </w:r>
      <w:r>
        <w:t xml:space="preserve">närshushåll införs samt att satsningar görs på </w:t>
      </w:r>
      <w:r>
        <w:rPr>
          <w:snapToGrid w:val="0"/>
        </w:rPr>
        <w:t>IT inom hälso- och sjukvården.</w:t>
      </w:r>
      <w:r>
        <w:t xml:space="preserve"> </w:t>
      </w:r>
    </w:p>
    <w:p w14:paraId="40569B16" w14:textId="77777777" w:rsidR="00E65D9A" w:rsidRDefault="00E65D9A">
      <w:pPr>
        <w:pStyle w:val="Normaltindrag"/>
      </w:pPr>
      <w:r>
        <w:rPr>
          <w:i/>
        </w:rPr>
        <w:t>Folkpartiet liberalerna</w:t>
      </w:r>
      <w:r>
        <w:t xml:space="preserve"> avvisar i </w:t>
      </w:r>
      <w:r>
        <w:rPr>
          <w:i/>
        </w:rPr>
        <w:t>motion Fi17</w:t>
      </w:r>
      <w:r>
        <w:t xml:space="preserve"> den av regeringen föreslagna höjningen av högkostnadsskyddet inom läkemedelsförmånen. Problemen med ökade kostnader för läkemedel skall enligt Folkpartiet lösas på andra sätt. Inom partiets föreslagna ram ryms även ett förstatligande av kostnade</w:t>
      </w:r>
      <w:r>
        <w:t>r</w:t>
      </w:r>
      <w:r>
        <w:t>na för assistansersättningen och en utvidgning av rätten till personlig ass</w:t>
      </w:r>
      <w:r>
        <w:t>i</w:t>
      </w:r>
      <w:r>
        <w:t>stans. Utvidgningen skall även gälla ett slopande av åldersgränsen för ass</w:t>
      </w:r>
      <w:r>
        <w:t>i</w:t>
      </w:r>
      <w:r>
        <w:t>stansersät</w:t>
      </w:r>
      <w:r>
        <w:t>t</w:t>
      </w:r>
      <w:r>
        <w:t>ning.</w:t>
      </w:r>
    </w:p>
    <w:p w14:paraId="55886339" w14:textId="77777777" w:rsidR="00E65D9A" w:rsidRDefault="00E65D9A">
      <w:pPr>
        <w:pStyle w:val="R4"/>
        <w:outlineLvl w:val="0"/>
      </w:pPr>
      <w:r>
        <w:t>Socialutskottets yttrande</w:t>
      </w:r>
    </w:p>
    <w:p w14:paraId="6C535F71" w14:textId="77777777" w:rsidR="00E65D9A" w:rsidRDefault="00E65D9A">
      <w:r>
        <w:t xml:space="preserve">Socialutskottet tillstyrker i sitt yttrande (SoU3y) regeringens förslag till ramnivåer för budgetåren 2000–2002 samt avstyrker motsvarande förslag i motionerna. </w:t>
      </w:r>
    </w:p>
    <w:p w14:paraId="558154CE" w14:textId="77777777" w:rsidR="00E65D9A" w:rsidRDefault="00E65D9A">
      <w:pPr>
        <w:pStyle w:val="Normaltindrag"/>
      </w:pPr>
      <w:r>
        <w:t>Moderata samlingspartiets, Kristdemokraternas, Centerpartiets och Fol</w:t>
      </w:r>
      <w:r>
        <w:t>k</w:t>
      </w:r>
      <w:r>
        <w:t>partiet liberalernas företrädare biträder i var sin avvikande mening sina part</w:t>
      </w:r>
      <w:r>
        <w:t>i</w:t>
      </w:r>
      <w:r>
        <w:t>ers respektive förslag till ramnivåer för utgiftsområdet.</w:t>
      </w:r>
    </w:p>
    <w:p w14:paraId="5D9F4C42" w14:textId="77777777" w:rsidR="00E65D9A" w:rsidRDefault="00E65D9A">
      <w:pPr>
        <w:pStyle w:val="R4"/>
        <w:outlineLvl w:val="0"/>
      </w:pPr>
      <w:r>
        <w:t>Finansutskottets ställningstagande</w:t>
      </w:r>
    </w:p>
    <w:p w14:paraId="433D6F9F" w14:textId="77777777" w:rsidR="00E65D9A" w:rsidRDefault="00E65D9A">
      <w:r>
        <w:t xml:space="preserve">Finansutskottet har inget att invända mot socialutskottets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26EFF2F7" w14:textId="77777777" w:rsidR="00E65D9A" w:rsidRDefault="00E65D9A">
      <w:pPr>
        <w:pStyle w:val="Rubrik2"/>
      </w:pPr>
      <w:bookmarkStart w:id="238" w:name="_Toc452705085"/>
      <w:bookmarkStart w:id="239" w:name="_Toc453408106"/>
      <w:r>
        <w:t>3.10 Utgiftsområde 10 Ekonomisk trygghet vid sjukdom och handikapp</w:t>
      </w:r>
      <w:bookmarkEnd w:id="238"/>
      <w:bookmarkEnd w:id="239"/>
    </w:p>
    <w:p w14:paraId="5E48BD27" w14:textId="77777777" w:rsidR="00E65D9A" w:rsidRDefault="00E65D9A">
      <w:r>
        <w:t>Utgiftsområdet omfattar dels transfereringar med anknytning till sjukdom och handikapp, dels kostnaderna för socialförsäkringsadministrationen, dvs. Riksförsäkringsverket och de allmänna försäkringskassorna. Förmånerna ges i form av dagersättningar såsom sjukpenning, rehabiliteringsersättning och närståendepenning. Från och med 1999 redovisas även utgifterna för ATP i form av förtid</w:t>
      </w:r>
      <w:r>
        <w:t>s</w:t>
      </w:r>
      <w:r>
        <w:t>pension, arbetsskadeersättningar m.m. under utgiftsområdet.</w:t>
      </w:r>
    </w:p>
    <w:p w14:paraId="278D6FB0" w14:textId="77777777" w:rsidR="00E65D9A" w:rsidRDefault="00E65D9A">
      <w:pPr>
        <w:pStyle w:val="Normaltindrag"/>
      </w:pPr>
      <w:r>
        <w:t>De totala utgifterna för utgiftsområdet år 1999 beräknas uppgå till ca 84 893 miljoner kr</w:t>
      </w:r>
      <w:r>
        <w:t>o</w:t>
      </w:r>
      <w:r>
        <w:t>nor.</w:t>
      </w:r>
    </w:p>
    <w:p w14:paraId="780289B4" w14:textId="77777777" w:rsidR="00E65D9A" w:rsidRDefault="00E65D9A">
      <w:pPr>
        <w:pStyle w:val="Rubrik4"/>
      </w:pPr>
      <w:r>
        <w:t>Vårpropositionen</w:t>
      </w:r>
    </w:p>
    <w:p w14:paraId="1469A545" w14:textId="77777777" w:rsidR="00E65D9A" w:rsidRDefault="00E65D9A">
      <w:r>
        <w:t>I vårpropositionen redovisas (avsnitt 7.4) en kraftigt ökad sjukfrånvaro vi</w:t>
      </w:r>
      <w:r>
        <w:t>l</w:t>
      </w:r>
      <w:r>
        <w:t>ken leder till att utgifterna för sjukförsäkringen åren 1999–2002 beräknas bli högre än i budgetpropositionen för år 1999. Beträffande utgiftsökningen för år 1999 avser regeringen att återkomma i budgetpropositionen för år 2000, och för åren 2000–2002 avser regeringen att inom kort tillsätta en utredning för att analysera orsakerna till utgiftsutvecklingen och för att föreslå utgift</w:t>
      </w:r>
      <w:r>
        <w:t>s</w:t>
      </w:r>
      <w:r>
        <w:t>min</w:t>
      </w:r>
      <w:r>
        <w:t>s</w:t>
      </w:r>
      <w:r>
        <w:t>kande åtgärder.</w:t>
      </w:r>
    </w:p>
    <w:p w14:paraId="33F60AAE" w14:textId="77777777" w:rsidR="00E65D9A" w:rsidRDefault="00E65D9A">
      <w:pPr>
        <w:pStyle w:val="Normaltindrag"/>
      </w:pPr>
      <w:r>
        <w:t>De föreslagna ramarna åren 2001–2002 förutsätter att den prognostiserade utgiftsutvecklingen för sjukförs</w:t>
      </w:r>
      <w:r>
        <w:t>äkringen och förtidspensionerna bryts. Reg</w:t>
      </w:r>
      <w:r>
        <w:t>e</w:t>
      </w:r>
      <w:r>
        <w:t>ringen aviserar förändringar av beräkningen av bl.a. sjukpenninggrundande inkomst (SGI), en minskning av medlen för rehabiliteringsinsatser och fö</w:t>
      </w:r>
      <w:r>
        <w:t>r</w:t>
      </w:r>
      <w:r>
        <w:t xml:space="preserve">ändrade regler för beräkning av antagandepoäng för förtidspensioner. </w:t>
      </w:r>
    </w:p>
    <w:p w14:paraId="01047B0C" w14:textId="77777777" w:rsidR="00E65D9A" w:rsidRDefault="00E65D9A">
      <w:pPr>
        <w:pStyle w:val="Normaltindrag"/>
      </w:pPr>
      <w:r>
        <w:t>Propositionens och oppositionspartiernas förslag till preliminär ramnivå för utgiftsområdet redovisas i följande tabell.</w:t>
      </w:r>
    </w:p>
    <w:p w14:paraId="23F139ED" w14:textId="77777777" w:rsidR="00E65D9A" w:rsidRDefault="00E65D9A">
      <w:pPr>
        <w:pStyle w:val="Normaltindrag"/>
      </w:pPr>
    </w:p>
    <w:p w14:paraId="78480646" w14:textId="77777777" w:rsidR="00E65D9A" w:rsidRDefault="00E65D9A">
      <w:pPr>
        <w:pStyle w:val="Tabellrubrik"/>
        <w:keepLines/>
        <w:outlineLvl w:val="0"/>
        <w:rPr>
          <w:snapToGrid w:val="0"/>
          <w:color w:val="000000"/>
          <w:lang w:eastAsia="sv-SE"/>
        </w:rPr>
      </w:pPr>
      <w:r>
        <w:t xml:space="preserve">Förslag till ram för utgiftsområde </w:t>
      </w:r>
      <w:r>
        <w:rPr>
          <w:snapToGrid w:val="0"/>
          <w:color w:val="000000"/>
          <w:lang w:eastAsia="sv-SE"/>
        </w:rPr>
        <w:t>10 Ekonomisk trygghet vid sjukdom och hand</w:t>
      </w:r>
      <w:r>
        <w:rPr>
          <w:snapToGrid w:val="0"/>
          <w:color w:val="000000"/>
          <w:lang w:eastAsia="sv-SE"/>
        </w:rPr>
        <w:t>i</w:t>
      </w:r>
      <w:r>
        <w:rPr>
          <w:snapToGrid w:val="0"/>
          <w:color w:val="000000"/>
          <w:lang w:eastAsia="sv-SE"/>
        </w:rPr>
        <w:t>kapp</w:t>
      </w:r>
    </w:p>
    <w:p w14:paraId="7E259437" w14:textId="77777777" w:rsidR="00E65D9A" w:rsidRDefault="00E65D9A">
      <w:pPr>
        <w:pStyle w:val="Tabell"/>
      </w:pPr>
      <w:r>
        <w:t>Belopp i miljoner kronor</w:t>
      </w:r>
    </w:p>
    <w:p w14:paraId="02B3F00E"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2AE53A9D"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4C0CF61E" w14:textId="77777777" w:rsidR="00E65D9A" w:rsidRDefault="00E65D9A">
            <w:pPr>
              <w:pStyle w:val="Tabell"/>
              <w:keepLines/>
            </w:pPr>
          </w:p>
        </w:tc>
        <w:tc>
          <w:tcPr>
            <w:tcW w:w="113" w:type="dxa"/>
            <w:tcBorders>
              <w:top w:val="single" w:sz="6" w:space="0" w:color="000000"/>
            </w:tcBorders>
          </w:tcPr>
          <w:p w14:paraId="284ABD1C" w14:textId="77777777" w:rsidR="00E65D9A" w:rsidRDefault="00E65D9A">
            <w:pPr>
              <w:pStyle w:val="Tabell"/>
              <w:keepLines/>
            </w:pPr>
          </w:p>
        </w:tc>
        <w:tc>
          <w:tcPr>
            <w:tcW w:w="993" w:type="dxa"/>
            <w:gridSpan w:val="2"/>
            <w:tcBorders>
              <w:top w:val="single" w:sz="6" w:space="0" w:color="000000"/>
            </w:tcBorders>
          </w:tcPr>
          <w:p w14:paraId="5645AE57" w14:textId="77777777" w:rsidR="00E65D9A" w:rsidRDefault="00E65D9A">
            <w:pPr>
              <w:pStyle w:val="Tabell"/>
              <w:keepLines/>
              <w:jc w:val="center"/>
            </w:pPr>
          </w:p>
        </w:tc>
        <w:tc>
          <w:tcPr>
            <w:tcW w:w="113" w:type="dxa"/>
            <w:gridSpan w:val="2"/>
            <w:tcBorders>
              <w:top w:val="single" w:sz="6" w:space="0" w:color="000000"/>
            </w:tcBorders>
          </w:tcPr>
          <w:p w14:paraId="4A3E3145" w14:textId="77777777" w:rsidR="00E65D9A" w:rsidRDefault="00E65D9A">
            <w:pPr>
              <w:pStyle w:val="Tabell"/>
              <w:keepLines/>
            </w:pPr>
          </w:p>
        </w:tc>
        <w:tc>
          <w:tcPr>
            <w:tcW w:w="4139" w:type="dxa"/>
            <w:gridSpan w:val="8"/>
            <w:tcBorders>
              <w:top w:val="single" w:sz="6" w:space="0" w:color="000000"/>
            </w:tcBorders>
          </w:tcPr>
          <w:p w14:paraId="4EF512F6" w14:textId="77777777" w:rsidR="00E65D9A" w:rsidRDefault="00E65D9A">
            <w:pPr>
              <w:pStyle w:val="Tabell"/>
              <w:keepLines/>
            </w:pPr>
          </w:p>
        </w:tc>
      </w:tr>
      <w:tr w:rsidR="00000000" w14:paraId="6E9868D4" w14:textId="77777777">
        <w:tblPrEx>
          <w:tblCellMar>
            <w:top w:w="0" w:type="dxa"/>
            <w:left w:w="0" w:type="dxa"/>
            <w:bottom w:w="0" w:type="dxa"/>
            <w:right w:w="0" w:type="dxa"/>
          </w:tblCellMar>
        </w:tblPrEx>
        <w:trPr>
          <w:gridAfter w:val="1"/>
          <w:wAfter w:w="27" w:type="dxa"/>
          <w:trHeight w:hRule="exact" w:val="200"/>
        </w:trPr>
        <w:tc>
          <w:tcPr>
            <w:tcW w:w="454" w:type="dxa"/>
          </w:tcPr>
          <w:p w14:paraId="37066B4F" w14:textId="77777777" w:rsidR="00E65D9A" w:rsidRDefault="00E65D9A">
            <w:pPr>
              <w:pStyle w:val="Tabell"/>
              <w:keepLines/>
              <w:jc w:val="left"/>
            </w:pPr>
            <w:r>
              <w:t>År</w:t>
            </w:r>
          </w:p>
        </w:tc>
        <w:tc>
          <w:tcPr>
            <w:tcW w:w="113" w:type="dxa"/>
          </w:tcPr>
          <w:p w14:paraId="0C4F7A1D" w14:textId="77777777" w:rsidR="00E65D9A" w:rsidRDefault="00E65D9A">
            <w:pPr>
              <w:pStyle w:val="Tabell"/>
              <w:keepLines/>
            </w:pPr>
          </w:p>
        </w:tc>
        <w:tc>
          <w:tcPr>
            <w:tcW w:w="993" w:type="dxa"/>
            <w:gridSpan w:val="2"/>
          </w:tcPr>
          <w:p w14:paraId="600C57CA" w14:textId="77777777" w:rsidR="00E65D9A" w:rsidRDefault="00E65D9A">
            <w:pPr>
              <w:pStyle w:val="Tabell"/>
              <w:keepLines/>
              <w:jc w:val="center"/>
            </w:pPr>
            <w:r>
              <w:t>Proposi-</w:t>
            </w:r>
          </w:p>
        </w:tc>
        <w:tc>
          <w:tcPr>
            <w:tcW w:w="113" w:type="dxa"/>
            <w:gridSpan w:val="2"/>
          </w:tcPr>
          <w:p w14:paraId="5490D57F" w14:textId="77777777" w:rsidR="00E65D9A" w:rsidRDefault="00E65D9A">
            <w:pPr>
              <w:pStyle w:val="Tabell"/>
              <w:keepLines/>
            </w:pPr>
          </w:p>
        </w:tc>
        <w:tc>
          <w:tcPr>
            <w:tcW w:w="4139" w:type="dxa"/>
            <w:gridSpan w:val="8"/>
            <w:tcBorders>
              <w:bottom w:val="single" w:sz="6" w:space="0" w:color="auto"/>
            </w:tcBorders>
          </w:tcPr>
          <w:p w14:paraId="535B3F4E" w14:textId="77777777" w:rsidR="00E65D9A" w:rsidRDefault="00E65D9A">
            <w:pPr>
              <w:pStyle w:val="Tabell"/>
              <w:keepLines/>
            </w:pPr>
            <w:r>
              <w:t>Oppositionspartiernas avvikelser från propositionens ram</w:t>
            </w:r>
          </w:p>
        </w:tc>
      </w:tr>
      <w:tr w:rsidR="00000000" w14:paraId="09D2FDB9"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67FA7085" w14:textId="77777777" w:rsidR="00E65D9A" w:rsidRDefault="00E65D9A">
            <w:pPr>
              <w:pStyle w:val="Tabell"/>
              <w:keepLines/>
            </w:pPr>
          </w:p>
        </w:tc>
        <w:tc>
          <w:tcPr>
            <w:tcW w:w="113" w:type="dxa"/>
            <w:tcBorders>
              <w:bottom w:val="single" w:sz="6" w:space="0" w:color="auto"/>
            </w:tcBorders>
          </w:tcPr>
          <w:p w14:paraId="0DBB808D" w14:textId="77777777" w:rsidR="00E65D9A" w:rsidRDefault="00E65D9A">
            <w:pPr>
              <w:pStyle w:val="Tabell"/>
              <w:keepLines/>
            </w:pPr>
          </w:p>
        </w:tc>
        <w:tc>
          <w:tcPr>
            <w:tcW w:w="964" w:type="dxa"/>
            <w:tcBorders>
              <w:bottom w:val="single" w:sz="6" w:space="0" w:color="auto"/>
            </w:tcBorders>
          </w:tcPr>
          <w:p w14:paraId="6D3F59B7"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3261C009" w14:textId="77777777" w:rsidR="00E65D9A" w:rsidRDefault="00E65D9A">
            <w:pPr>
              <w:pStyle w:val="Tabell"/>
              <w:keepLines/>
            </w:pPr>
          </w:p>
        </w:tc>
        <w:tc>
          <w:tcPr>
            <w:tcW w:w="964" w:type="dxa"/>
            <w:gridSpan w:val="2"/>
            <w:tcBorders>
              <w:bottom w:val="single" w:sz="6" w:space="0" w:color="auto"/>
            </w:tcBorders>
          </w:tcPr>
          <w:p w14:paraId="6B10EB2A" w14:textId="77777777" w:rsidR="00E65D9A" w:rsidRDefault="00E65D9A">
            <w:pPr>
              <w:pStyle w:val="Tabell"/>
              <w:keepLines/>
              <w:spacing w:line="-80" w:lineRule="auto"/>
              <w:rPr>
                <w:sz w:val="8"/>
              </w:rPr>
            </w:pPr>
          </w:p>
          <w:p w14:paraId="031A988E" w14:textId="77777777" w:rsidR="00E65D9A" w:rsidRDefault="00E65D9A">
            <w:pPr>
              <w:pStyle w:val="Tabell"/>
              <w:keepLines/>
              <w:jc w:val="left"/>
            </w:pPr>
            <w:r>
              <w:t xml:space="preserve">    Moderata</w:t>
            </w:r>
          </w:p>
          <w:p w14:paraId="2E5B4173" w14:textId="77777777" w:rsidR="00E65D9A" w:rsidRDefault="00E65D9A">
            <w:pPr>
              <w:pStyle w:val="Tabell"/>
              <w:keepLines/>
              <w:jc w:val="left"/>
            </w:pPr>
            <w:r>
              <w:t xml:space="preserve">    samlings-</w:t>
            </w:r>
          </w:p>
          <w:p w14:paraId="7DEAA5A7" w14:textId="77777777" w:rsidR="00E65D9A" w:rsidRDefault="00E65D9A">
            <w:pPr>
              <w:pStyle w:val="Tabell"/>
              <w:keepLines/>
              <w:jc w:val="left"/>
            </w:pPr>
            <w:r>
              <w:t xml:space="preserve">    partiet</w:t>
            </w:r>
          </w:p>
        </w:tc>
        <w:tc>
          <w:tcPr>
            <w:tcW w:w="113" w:type="dxa"/>
            <w:tcBorders>
              <w:bottom w:val="single" w:sz="6" w:space="0" w:color="auto"/>
            </w:tcBorders>
          </w:tcPr>
          <w:p w14:paraId="2DE1F673" w14:textId="77777777" w:rsidR="00E65D9A" w:rsidRDefault="00E65D9A">
            <w:pPr>
              <w:pStyle w:val="Tabell"/>
              <w:keepLines/>
            </w:pPr>
          </w:p>
        </w:tc>
        <w:tc>
          <w:tcPr>
            <w:tcW w:w="964" w:type="dxa"/>
            <w:tcBorders>
              <w:bottom w:val="single" w:sz="6" w:space="0" w:color="auto"/>
            </w:tcBorders>
          </w:tcPr>
          <w:p w14:paraId="50B85A24" w14:textId="77777777" w:rsidR="00E65D9A" w:rsidRDefault="00E65D9A">
            <w:pPr>
              <w:pStyle w:val="Tabell"/>
              <w:keepLines/>
              <w:spacing w:line="-80" w:lineRule="auto"/>
              <w:rPr>
                <w:sz w:val="8"/>
              </w:rPr>
            </w:pPr>
          </w:p>
          <w:p w14:paraId="4B66F20A" w14:textId="77777777" w:rsidR="00E65D9A" w:rsidRDefault="00E65D9A">
            <w:pPr>
              <w:pStyle w:val="Tabell"/>
              <w:keepLines/>
              <w:jc w:val="right"/>
            </w:pPr>
            <w:r>
              <w:t>Kristdemo-</w:t>
            </w:r>
          </w:p>
          <w:p w14:paraId="4760571A"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55FA68BF" w14:textId="77777777" w:rsidR="00E65D9A" w:rsidRDefault="00E65D9A">
            <w:pPr>
              <w:pStyle w:val="Tabell"/>
              <w:keepLines/>
            </w:pPr>
          </w:p>
        </w:tc>
        <w:tc>
          <w:tcPr>
            <w:tcW w:w="793" w:type="dxa"/>
            <w:tcBorders>
              <w:bottom w:val="single" w:sz="6" w:space="0" w:color="auto"/>
            </w:tcBorders>
          </w:tcPr>
          <w:p w14:paraId="02913B3C" w14:textId="77777777" w:rsidR="00E65D9A" w:rsidRDefault="00E65D9A">
            <w:pPr>
              <w:pStyle w:val="Tabell"/>
              <w:keepLines/>
              <w:spacing w:line="-80" w:lineRule="auto"/>
              <w:rPr>
                <w:sz w:val="8"/>
              </w:rPr>
            </w:pPr>
          </w:p>
          <w:p w14:paraId="189A2A17" w14:textId="77777777" w:rsidR="00E65D9A" w:rsidRDefault="00E65D9A">
            <w:pPr>
              <w:pStyle w:val="Tabell"/>
              <w:keepLines/>
              <w:jc w:val="left"/>
            </w:pPr>
            <w:r>
              <w:t xml:space="preserve">    Center- </w:t>
            </w:r>
          </w:p>
          <w:p w14:paraId="6D4D7E29" w14:textId="77777777" w:rsidR="00E65D9A" w:rsidRDefault="00E65D9A">
            <w:pPr>
              <w:pStyle w:val="Tabell"/>
              <w:keepLines/>
              <w:jc w:val="left"/>
            </w:pPr>
            <w:r>
              <w:t xml:space="preserve">    partiet</w:t>
            </w:r>
          </w:p>
          <w:p w14:paraId="50EDD884" w14:textId="77777777" w:rsidR="00E65D9A" w:rsidRDefault="00E65D9A">
            <w:pPr>
              <w:pStyle w:val="Tabell"/>
              <w:keepLines/>
              <w:jc w:val="right"/>
            </w:pPr>
          </w:p>
        </w:tc>
        <w:tc>
          <w:tcPr>
            <w:tcW w:w="113" w:type="dxa"/>
            <w:tcBorders>
              <w:bottom w:val="single" w:sz="6" w:space="0" w:color="auto"/>
            </w:tcBorders>
          </w:tcPr>
          <w:p w14:paraId="4F980FE7" w14:textId="77777777" w:rsidR="00E65D9A" w:rsidRDefault="00E65D9A">
            <w:pPr>
              <w:pStyle w:val="Tabell"/>
              <w:keepLines/>
            </w:pPr>
          </w:p>
        </w:tc>
        <w:tc>
          <w:tcPr>
            <w:tcW w:w="964" w:type="dxa"/>
            <w:gridSpan w:val="2"/>
            <w:tcBorders>
              <w:bottom w:val="single" w:sz="6" w:space="0" w:color="auto"/>
            </w:tcBorders>
          </w:tcPr>
          <w:p w14:paraId="17A6E37E" w14:textId="77777777" w:rsidR="00E65D9A" w:rsidRDefault="00E65D9A">
            <w:pPr>
              <w:pStyle w:val="Tabell"/>
              <w:keepLines/>
              <w:spacing w:line="-80" w:lineRule="auto"/>
              <w:rPr>
                <w:sz w:val="8"/>
              </w:rPr>
            </w:pPr>
          </w:p>
          <w:p w14:paraId="787212B1" w14:textId="77777777" w:rsidR="00E65D9A" w:rsidRDefault="00E65D9A">
            <w:pPr>
              <w:pStyle w:val="Tabell"/>
              <w:keepLines/>
              <w:jc w:val="left"/>
            </w:pPr>
            <w:r>
              <w:t xml:space="preserve">   Folkpartiet</w:t>
            </w:r>
          </w:p>
          <w:p w14:paraId="4B43F9CD" w14:textId="77777777" w:rsidR="00E65D9A" w:rsidRDefault="00E65D9A">
            <w:pPr>
              <w:pStyle w:val="Tabell"/>
              <w:keepLines/>
            </w:pPr>
            <w:r>
              <w:t xml:space="preserve">   liberalerna</w:t>
            </w:r>
          </w:p>
        </w:tc>
      </w:tr>
      <w:tr w:rsidR="00000000" w14:paraId="0A741913" w14:textId="77777777">
        <w:tblPrEx>
          <w:tblCellMar>
            <w:top w:w="0" w:type="dxa"/>
            <w:left w:w="0" w:type="dxa"/>
            <w:bottom w:w="0" w:type="dxa"/>
            <w:right w:w="0" w:type="dxa"/>
          </w:tblCellMar>
        </w:tblPrEx>
        <w:trPr>
          <w:trHeight w:hRule="exact" w:val="60"/>
        </w:trPr>
        <w:tc>
          <w:tcPr>
            <w:tcW w:w="454" w:type="dxa"/>
          </w:tcPr>
          <w:p w14:paraId="7E5C6A49" w14:textId="77777777" w:rsidR="00E65D9A" w:rsidRDefault="00E65D9A">
            <w:pPr>
              <w:pStyle w:val="Tabell"/>
              <w:keepLines/>
            </w:pPr>
          </w:p>
        </w:tc>
        <w:tc>
          <w:tcPr>
            <w:tcW w:w="113" w:type="dxa"/>
          </w:tcPr>
          <w:p w14:paraId="3A6668AF" w14:textId="77777777" w:rsidR="00E65D9A" w:rsidRDefault="00E65D9A">
            <w:pPr>
              <w:pStyle w:val="Tabell"/>
              <w:keepLines/>
              <w:rPr>
                <w:b/>
              </w:rPr>
            </w:pPr>
          </w:p>
        </w:tc>
        <w:tc>
          <w:tcPr>
            <w:tcW w:w="964" w:type="dxa"/>
          </w:tcPr>
          <w:p w14:paraId="05CAC64A" w14:textId="77777777" w:rsidR="00E65D9A" w:rsidRDefault="00E65D9A">
            <w:pPr>
              <w:pStyle w:val="Tabell"/>
              <w:keepLines/>
              <w:jc w:val="center"/>
            </w:pPr>
          </w:p>
        </w:tc>
        <w:tc>
          <w:tcPr>
            <w:tcW w:w="113" w:type="dxa"/>
            <w:gridSpan w:val="2"/>
          </w:tcPr>
          <w:p w14:paraId="4F25A7A6" w14:textId="77777777" w:rsidR="00E65D9A" w:rsidRDefault="00E65D9A">
            <w:pPr>
              <w:pStyle w:val="Tabell"/>
              <w:keepLines/>
            </w:pPr>
          </w:p>
        </w:tc>
        <w:tc>
          <w:tcPr>
            <w:tcW w:w="964" w:type="dxa"/>
            <w:gridSpan w:val="2"/>
          </w:tcPr>
          <w:p w14:paraId="729D6FEE" w14:textId="77777777" w:rsidR="00E65D9A" w:rsidRDefault="00E65D9A">
            <w:pPr>
              <w:pStyle w:val="Tabell"/>
              <w:keepLines/>
            </w:pPr>
          </w:p>
        </w:tc>
        <w:tc>
          <w:tcPr>
            <w:tcW w:w="113" w:type="dxa"/>
          </w:tcPr>
          <w:p w14:paraId="1CDBFB7E" w14:textId="77777777" w:rsidR="00E65D9A" w:rsidRDefault="00E65D9A">
            <w:pPr>
              <w:pStyle w:val="Tabell"/>
              <w:keepLines/>
            </w:pPr>
          </w:p>
        </w:tc>
        <w:tc>
          <w:tcPr>
            <w:tcW w:w="964" w:type="dxa"/>
          </w:tcPr>
          <w:p w14:paraId="3E4BD855" w14:textId="77777777" w:rsidR="00E65D9A" w:rsidRDefault="00E65D9A">
            <w:pPr>
              <w:pStyle w:val="Tabell"/>
              <w:keepLines/>
            </w:pPr>
          </w:p>
        </w:tc>
        <w:tc>
          <w:tcPr>
            <w:tcW w:w="113" w:type="dxa"/>
          </w:tcPr>
          <w:p w14:paraId="7EB6FA42" w14:textId="77777777" w:rsidR="00E65D9A" w:rsidRDefault="00E65D9A">
            <w:pPr>
              <w:pStyle w:val="Tabell"/>
              <w:keepLines/>
            </w:pPr>
          </w:p>
        </w:tc>
        <w:tc>
          <w:tcPr>
            <w:tcW w:w="964" w:type="dxa"/>
            <w:gridSpan w:val="2"/>
          </w:tcPr>
          <w:p w14:paraId="4CABBDD2" w14:textId="77777777" w:rsidR="00E65D9A" w:rsidRDefault="00E65D9A">
            <w:pPr>
              <w:pStyle w:val="Tabell"/>
              <w:keepLines/>
            </w:pPr>
          </w:p>
        </w:tc>
        <w:tc>
          <w:tcPr>
            <w:tcW w:w="113" w:type="dxa"/>
          </w:tcPr>
          <w:p w14:paraId="739E0743" w14:textId="77777777" w:rsidR="00E65D9A" w:rsidRDefault="00E65D9A">
            <w:pPr>
              <w:pStyle w:val="Tabell"/>
              <w:keepLines/>
            </w:pPr>
          </w:p>
        </w:tc>
        <w:tc>
          <w:tcPr>
            <w:tcW w:w="964" w:type="dxa"/>
            <w:gridSpan w:val="2"/>
          </w:tcPr>
          <w:p w14:paraId="10899DB6" w14:textId="77777777" w:rsidR="00E65D9A" w:rsidRDefault="00E65D9A">
            <w:pPr>
              <w:pStyle w:val="Tabell"/>
              <w:keepLines/>
            </w:pPr>
          </w:p>
        </w:tc>
      </w:tr>
      <w:tr w:rsidR="00000000" w14:paraId="5E363907" w14:textId="77777777">
        <w:tblPrEx>
          <w:tblCellMar>
            <w:top w:w="0" w:type="dxa"/>
            <w:left w:w="0" w:type="dxa"/>
            <w:bottom w:w="0" w:type="dxa"/>
            <w:right w:w="0" w:type="dxa"/>
          </w:tblCellMar>
        </w:tblPrEx>
        <w:tc>
          <w:tcPr>
            <w:tcW w:w="454" w:type="dxa"/>
          </w:tcPr>
          <w:p w14:paraId="22F2AC18" w14:textId="77777777" w:rsidR="00E65D9A" w:rsidRDefault="00E65D9A">
            <w:pPr>
              <w:pStyle w:val="Tabell"/>
              <w:keepLines/>
            </w:pPr>
            <w:r>
              <w:t>2000</w:t>
            </w:r>
          </w:p>
        </w:tc>
        <w:tc>
          <w:tcPr>
            <w:tcW w:w="113" w:type="dxa"/>
          </w:tcPr>
          <w:p w14:paraId="52C0E56A" w14:textId="77777777" w:rsidR="00E65D9A" w:rsidRDefault="00E65D9A">
            <w:pPr>
              <w:pStyle w:val="Tabell"/>
              <w:keepLines/>
            </w:pPr>
          </w:p>
        </w:tc>
        <w:tc>
          <w:tcPr>
            <w:tcW w:w="964" w:type="dxa"/>
          </w:tcPr>
          <w:p w14:paraId="4D2E0566" w14:textId="77777777" w:rsidR="00E65D9A" w:rsidRDefault="00E65D9A">
            <w:pPr>
              <w:pStyle w:val="Tabell"/>
              <w:keepLines/>
              <w:ind w:right="199"/>
              <w:jc w:val="right"/>
            </w:pPr>
            <w:r>
              <w:rPr>
                <w:snapToGrid w:val="0"/>
                <w:color w:val="000000"/>
                <w:lang w:eastAsia="sv-SE"/>
              </w:rPr>
              <w:t>86 878</w:t>
            </w:r>
          </w:p>
        </w:tc>
        <w:tc>
          <w:tcPr>
            <w:tcW w:w="113" w:type="dxa"/>
            <w:gridSpan w:val="2"/>
          </w:tcPr>
          <w:p w14:paraId="7991F77D" w14:textId="77777777" w:rsidR="00E65D9A" w:rsidRDefault="00E65D9A">
            <w:pPr>
              <w:pStyle w:val="Tabell"/>
              <w:keepLines/>
            </w:pPr>
          </w:p>
        </w:tc>
        <w:tc>
          <w:tcPr>
            <w:tcW w:w="964" w:type="dxa"/>
            <w:gridSpan w:val="2"/>
          </w:tcPr>
          <w:p w14:paraId="6FD063A7" w14:textId="77777777" w:rsidR="00E65D9A" w:rsidRDefault="00E65D9A">
            <w:pPr>
              <w:pStyle w:val="Tabell"/>
              <w:keepLines/>
              <w:ind w:right="170"/>
              <w:jc w:val="right"/>
            </w:pPr>
            <w:r>
              <w:rPr>
                <w:snapToGrid w:val="0"/>
                <w:color w:val="000000"/>
                <w:lang w:eastAsia="sv-SE"/>
              </w:rPr>
              <w:t>-13 791</w:t>
            </w:r>
          </w:p>
        </w:tc>
        <w:tc>
          <w:tcPr>
            <w:tcW w:w="113" w:type="dxa"/>
          </w:tcPr>
          <w:p w14:paraId="288BF794" w14:textId="77777777" w:rsidR="00E65D9A" w:rsidRDefault="00E65D9A">
            <w:pPr>
              <w:pStyle w:val="Tabell"/>
              <w:keepLines/>
              <w:ind w:right="170"/>
              <w:jc w:val="right"/>
            </w:pPr>
          </w:p>
        </w:tc>
        <w:tc>
          <w:tcPr>
            <w:tcW w:w="964" w:type="dxa"/>
          </w:tcPr>
          <w:p w14:paraId="1CA5B0A0" w14:textId="77777777" w:rsidR="00E65D9A" w:rsidRDefault="00E65D9A">
            <w:pPr>
              <w:pStyle w:val="Tabell"/>
              <w:keepLines/>
              <w:ind w:right="170"/>
              <w:jc w:val="right"/>
            </w:pPr>
            <w:r>
              <w:rPr>
                <w:snapToGrid w:val="0"/>
                <w:color w:val="000000"/>
                <w:lang w:eastAsia="sv-SE"/>
              </w:rPr>
              <w:t>-6 540</w:t>
            </w:r>
          </w:p>
        </w:tc>
        <w:tc>
          <w:tcPr>
            <w:tcW w:w="113" w:type="dxa"/>
          </w:tcPr>
          <w:p w14:paraId="1B75A505" w14:textId="77777777" w:rsidR="00E65D9A" w:rsidRDefault="00E65D9A">
            <w:pPr>
              <w:pStyle w:val="Tabell"/>
              <w:keepLines/>
              <w:jc w:val="left"/>
            </w:pPr>
          </w:p>
        </w:tc>
        <w:tc>
          <w:tcPr>
            <w:tcW w:w="964" w:type="dxa"/>
            <w:gridSpan w:val="2"/>
          </w:tcPr>
          <w:p w14:paraId="0B4881D1" w14:textId="77777777" w:rsidR="00E65D9A" w:rsidRDefault="00E65D9A">
            <w:pPr>
              <w:pStyle w:val="Tabell"/>
              <w:keepLines/>
              <w:ind w:right="170"/>
              <w:jc w:val="right"/>
            </w:pPr>
            <w:r>
              <w:rPr>
                <w:snapToGrid w:val="0"/>
                <w:color w:val="000000"/>
                <w:lang w:eastAsia="sv-SE"/>
              </w:rPr>
              <w:t>±0</w:t>
            </w:r>
          </w:p>
        </w:tc>
        <w:tc>
          <w:tcPr>
            <w:tcW w:w="113" w:type="dxa"/>
          </w:tcPr>
          <w:p w14:paraId="77A8EFF6" w14:textId="77777777" w:rsidR="00E65D9A" w:rsidRDefault="00E65D9A">
            <w:pPr>
              <w:pStyle w:val="Tabell"/>
              <w:keepLines/>
              <w:ind w:right="170"/>
              <w:jc w:val="right"/>
            </w:pPr>
          </w:p>
        </w:tc>
        <w:tc>
          <w:tcPr>
            <w:tcW w:w="964" w:type="dxa"/>
            <w:gridSpan w:val="2"/>
          </w:tcPr>
          <w:p w14:paraId="270AA3AF" w14:textId="77777777" w:rsidR="00E65D9A" w:rsidRDefault="00E65D9A">
            <w:pPr>
              <w:pStyle w:val="Tabell"/>
              <w:keepLines/>
              <w:ind w:right="170"/>
              <w:jc w:val="right"/>
            </w:pPr>
            <w:r>
              <w:rPr>
                <w:snapToGrid w:val="0"/>
                <w:color w:val="000000"/>
                <w:lang w:eastAsia="sv-SE"/>
              </w:rPr>
              <w:t>-5 520</w:t>
            </w:r>
          </w:p>
        </w:tc>
      </w:tr>
      <w:tr w:rsidR="00000000" w14:paraId="5C1CA2CF" w14:textId="77777777">
        <w:tblPrEx>
          <w:tblCellMar>
            <w:top w:w="0" w:type="dxa"/>
            <w:left w:w="0" w:type="dxa"/>
            <w:bottom w:w="0" w:type="dxa"/>
            <w:right w:w="0" w:type="dxa"/>
          </w:tblCellMar>
        </w:tblPrEx>
        <w:tc>
          <w:tcPr>
            <w:tcW w:w="454" w:type="dxa"/>
          </w:tcPr>
          <w:p w14:paraId="6136B42E" w14:textId="77777777" w:rsidR="00E65D9A" w:rsidRDefault="00E65D9A">
            <w:pPr>
              <w:pStyle w:val="Tabell"/>
              <w:keepLines/>
            </w:pPr>
            <w:r>
              <w:t>2001</w:t>
            </w:r>
          </w:p>
        </w:tc>
        <w:tc>
          <w:tcPr>
            <w:tcW w:w="113" w:type="dxa"/>
          </w:tcPr>
          <w:p w14:paraId="0AAB4578" w14:textId="77777777" w:rsidR="00E65D9A" w:rsidRDefault="00E65D9A">
            <w:pPr>
              <w:pStyle w:val="Tabell"/>
              <w:keepLines/>
              <w:rPr>
                <w:b/>
              </w:rPr>
            </w:pPr>
          </w:p>
        </w:tc>
        <w:tc>
          <w:tcPr>
            <w:tcW w:w="964" w:type="dxa"/>
          </w:tcPr>
          <w:p w14:paraId="6794D0A0" w14:textId="77777777" w:rsidR="00E65D9A" w:rsidRDefault="00E65D9A">
            <w:pPr>
              <w:pStyle w:val="Tabell"/>
              <w:keepLines/>
              <w:ind w:right="199"/>
              <w:jc w:val="right"/>
            </w:pPr>
            <w:r>
              <w:rPr>
                <w:snapToGrid w:val="0"/>
                <w:color w:val="000000"/>
                <w:lang w:eastAsia="sv-SE"/>
              </w:rPr>
              <w:t>86 936</w:t>
            </w:r>
          </w:p>
        </w:tc>
        <w:tc>
          <w:tcPr>
            <w:tcW w:w="113" w:type="dxa"/>
            <w:gridSpan w:val="2"/>
          </w:tcPr>
          <w:p w14:paraId="531487A1" w14:textId="77777777" w:rsidR="00E65D9A" w:rsidRDefault="00E65D9A">
            <w:pPr>
              <w:pStyle w:val="Tabell"/>
              <w:keepLines/>
            </w:pPr>
          </w:p>
        </w:tc>
        <w:tc>
          <w:tcPr>
            <w:tcW w:w="964" w:type="dxa"/>
            <w:gridSpan w:val="2"/>
          </w:tcPr>
          <w:p w14:paraId="55A40ED8" w14:textId="77777777" w:rsidR="00E65D9A" w:rsidRDefault="00E65D9A">
            <w:pPr>
              <w:pStyle w:val="Tabell"/>
              <w:keepLines/>
              <w:ind w:right="170"/>
              <w:jc w:val="right"/>
            </w:pPr>
            <w:r>
              <w:rPr>
                <w:snapToGrid w:val="0"/>
                <w:color w:val="000000"/>
                <w:lang w:eastAsia="sv-SE"/>
              </w:rPr>
              <w:t>-17 185</w:t>
            </w:r>
          </w:p>
        </w:tc>
        <w:tc>
          <w:tcPr>
            <w:tcW w:w="113" w:type="dxa"/>
          </w:tcPr>
          <w:p w14:paraId="11DA48C4" w14:textId="77777777" w:rsidR="00E65D9A" w:rsidRDefault="00E65D9A">
            <w:pPr>
              <w:pStyle w:val="Tabell"/>
              <w:keepLines/>
              <w:ind w:right="170"/>
              <w:jc w:val="right"/>
            </w:pPr>
          </w:p>
        </w:tc>
        <w:tc>
          <w:tcPr>
            <w:tcW w:w="964" w:type="dxa"/>
          </w:tcPr>
          <w:p w14:paraId="7E2647F0" w14:textId="77777777" w:rsidR="00E65D9A" w:rsidRDefault="00E65D9A">
            <w:pPr>
              <w:pStyle w:val="Tabell"/>
              <w:keepLines/>
              <w:ind w:right="170"/>
              <w:jc w:val="right"/>
            </w:pPr>
            <w:r>
              <w:rPr>
                <w:snapToGrid w:val="0"/>
                <w:color w:val="000000"/>
                <w:lang w:eastAsia="sv-SE"/>
              </w:rPr>
              <w:t>-6 714</w:t>
            </w:r>
          </w:p>
        </w:tc>
        <w:tc>
          <w:tcPr>
            <w:tcW w:w="113" w:type="dxa"/>
          </w:tcPr>
          <w:p w14:paraId="1DA2BFFF" w14:textId="77777777" w:rsidR="00E65D9A" w:rsidRDefault="00E65D9A">
            <w:pPr>
              <w:pStyle w:val="Tabell"/>
              <w:keepLines/>
              <w:jc w:val="left"/>
            </w:pPr>
          </w:p>
        </w:tc>
        <w:tc>
          <w:tcPr>
            <w:tcW w:w="964" w:type="dxa"/>
            <w:gridSpan w:val="2"/>
          </w:tcPr>
          <w:p w14:paraId="07AC4C38" w14:textId="77777777" w:rsidR="00E65D9A" w:rsidRDefault="00E65D9A">
            <w:pPr>
              <w:pStyle w:val="Tabell"/>
              <w:keepLines/>
              <w:ind w:right="170"/>
              <w:jc w:val="right"/>
            </w:pPr>
            <w:r>
              <w:rPr>
                <w:snapToGrid w:val="0"/>
                <w:color w:val="000000"/>
                <w:lang w:eastAsia="sv-SE"/>
              </w:rPr>
              <w:t>±0</w:t>
            </w:r>
          </w:p>
        </w:tc>
        <w:tc>
          <w:tcPr>
            <w:tcW w:w="113" w:type="dxa"/>
          </w:tcPr>
          <w:p w14:paraId="77F4A4C1" w14:textId="77777777" w:rsidR="00E65D9A" w:rsidRDefault="00E65D9A">
            <w:pPr>
              <w:pStyle w:val="Tabell"/>
              <w:keepLines/>
              <w:ind w:right="170"/>
              <w:jc w:val="right"/>
            </w:pPr>
          </w:p>
        </w:tc>
        <w:tc>
          <w:tcPr>
            <w:tcW w:w="964" w:type="dxa"/>
            <w:gridSpan w:val="2"/>
          </w:tcPr>
          <w:p w14:paraId="7F618AF4" w14:textId="77777777" w:rsidR="00E65D9A" w:rsidRDefault="00E65D9A">
            <w:pPr>
              <w:pStyle w:val="Tabell"/>
              <w:keepLines/>
              <w:ind w:right="170"/>
              <w:jc w:val="right"/>
            </w:pPr>
            <w:r>
              <w:rPr>
                <w:snapToGrid w:val="0"/>
                <w:color w:val="000000"/>
                <w:lang w:eastAsia="sv-SE"/>
              </w:rPr>
              <w:t>-5 450</w:t>
            </w:r>
          </w:p>
        </w:tc>
      </w:tr>
      <w:tr w:rsidR="00000000" w14:paraId="16D1AFD8"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519EB5E4" w14:textId="77777777" w:rsidR="00E65D9A" w:rsidRDefault="00E65D9A">
            <w:pPr>
              <w:pStyle w:val="Tabell"/>
              <w:keepLines/>
            </w:pPr>
            <w:r>
              <w:t>2002</w:t>
            </w:r>
          </w:p>
        </w:tc>
        <w:tc>
          <w:tcPr>
            <w:tcW w:w="113" w:type="dxa"/>
            <w:tcBorders>
              <w:bottom w:val="single" w:sz="6" w:space="0" w:color="auto"/>
            </w:tcBorders>
          </w:tcPr>
          <w:p w14:paraId="50B4CBBC" w14:textId="77777777" w:rsidR="00E65D9A" w:rsidRDefault="00E65D9A">
            <w:pPr>
              <w:pStyle w:val="Tabell"/>
              <w:keepLines/>
              <w:rPr>
                <w:b/>
              </w:rPr>
            </w:pPr>
          </w:p>
        </w:tc>
        <w:tc>
          <w:tcPr>
            <w:tcW w:w="964" w:type="dxa"/>
            <w:tcBorders>
              <w:bottom w:val="single" w:sz="6" w:space="0" w:color="auto"/>
            </w:tcBorders>
          </w:tcPr>
          <w:p w14:paraId="42F8D851" w14:textId="77777777" w:rsidR="00E65D9A" w:rsidRDefault="00E65D9A">
            <w:pPr>
              <w:pStyle w:val="Tabell"/>
              <w:keepLines/>
              <w:ind w:right="199"/>
              <w:jc w:val="right"/>
            </w:pPr>
            <w:r>
              <w:rPr>
                <w:snapToGrid w:val="0"/>
                <w:color w:val="000000"/>
                <w:lang w:eastAsia="sv-SE"/>
              </w:rPr>
              <w:t>88 006</w:t>
            </w:r>
          </w:p>
        </w:tc>
        <w:tc>
          <w:tcPr>
            <w:tcW w:w="113" w:type="dxa"/>
            <w:gridSpan w:val="2"/>
            <w:tcBorders>
              <w:bottom w:val="single" w:sz="6" w:space="0" w:color="auto"/>
            </w:tcBorders>
          </w:tcPr>
          <w:p w14:paraId="5F8F8047" w14:textId="77777777" w:rsidR="00E65D9A" w:rsidRDefault="00E65D9A">
            <w:pPr>
              <w:pStyle w:val="Tabell"/>
              <w:keepLines/>
            </w:pPr>
          </w:p>
        </w:tc>
        <w:tc>
          <w:tcPr>
            <w:tcW w:w="964" w:type="dxa"/>
            <w:gridSpan w:val="2"/>
            <w:tcBorders>
              <w:bottom w:val="single" w:sz="6" w:space="0" w:color="auto"/>
            </w:tcBorders>
          </w:tcPr>
          <w:p w14:paraId="1F39105E" w14:textId="77777777" w:rsidR="00E65D9A" w:rsidRDefault="00E65D9A">
            <w:pPr>
              <w:pStyle w:val="Tabell"/>
              <w:keepLines/>
              <w:ind w:right="170"/>
              <w:jc w:val="right"/>
            </w:pPr>
            <w:r>
              <w:rPr>
                <w:snapToGrid w:val="0"/>
                <w:color w:val="000000"/>
                <w:lang w:eastAsia="sv-SE"/>
              </w:rPr>
              <w:t>-20 240</w:t>
            </w:r>
          </w:p>
        </w:tc>
        <w:tc>
          <w:tcPr>
            <w:tcW w:w="113" w:type="dxa"/>
            <w:tcBorders>
              <w:bottom w:val="single" w:sz="6" w:space="0" w:color="auto"/>
            </w:tcBorders>
          </w:tcPr>
          <w:p w14:paraId="6B35A131" w14:textId="77777777" w:rsidR="00E65D9A" w:rsidRDefault="00E65D9A">
            <w:pPr>
              <w:pStyle w:val="Tabell"/>
              <w:keepLines/>
              <w:ind w:right="170"/>
              <w:jc w:val="right"/>
            </w:pPr>
          </w:p>
        </w:tc>
        <w:tc>
          <w:tcPr>
            <w:tcW w:w="964" w:type="dxa"/>
            <w:tcBorders>
              <w:bottom w:val="single" w:sz="6" w:space="0" w:color="auto"/>
            </w:tcBorders>
          </w:tcPr>
          <w:p w14:paraId="0375B3BD" w14:textId="77777777" w:rsidR="00E65D9A" w:rsidRDefault="00E65D9A">
            <w:pPr>
              <w:pStyle w:val="Tabell"/>
              <w:keepLines/>
              <w:ind w:right="170"/>
              <w:jc w:val="right"/>
            </w:pPr>
            <w:r>
              <w:rPr>
                <w:snapToGrid w:val="0"/>
                <w:color w:val="000000"/>
                <w:lang w:eastAsia="sv-SE"/>
              </w:rPr>
              <w:t>-6 760</w:t>
            </w:r>
          </w:p>
        </w:tc>
        <w:tc>
          <w:tcPr>
            <w:tcW w:w="113" w:type="dxa"/>
            <w:tcBorders>
              <w:bottom w:val="single" w:sz="6" w:space="0" w:color="auto"/>
            </w:tcBorders>
          </w:tcPr>
          <w:p w14:paraId="557D1288" w14:textId="77777777" w:rsidR="00E65D9A" w:rsidRDefault="00E65D9A">
            <w:pPr>
              <w:pStyle w:val="Tabell"/>
              <w:keepLines/>
              <w:jc w:val="left"/>
            </w:pPr>
          </w:p>
        </w:tc>
        <w:tc>
          <w:tcPr>
            <w:tcW w:w="964" w:type="dxa"/>
            <w:gridSpan w:val="2"/>
            <w:tcBorders>
              <w:bottom w:val="single" w:sz="6" w:space="0" w:color="auto"/>
            </w:tcBorders>
          </w:tcPr>
          <w:p w14:paraId="3A3CC013"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47A17C7B" w14:textId="77777777" w:rsidR="00E65D9A" w:rsidRDefault="00E65D9A">
            <w:pPr>
              <w:pStyle w:val="Tabell"/>
              <w:keepLines/>
              <w:ind w:right="170"/>
              <w:jc w:val="right"/>
            </w:pPr>
          </w:p>
        </w:tc>
        <w:tc>
          <w:tcPr>
            <w:tcW w:w="964" w:type="dxa"/>
            <w:gridSpan w:val="2"/>
            <w:tcBorders>
              <w:bottom w:val="single" w:sz="6" w:space="0" w:color="auto"/>
            </w:tcBorders>
          </w:tcPr>
          <w:p w14:paraId="193163E3" w14:textId="77777777" w:rsidR="00E65D9A" w:rsidRDefault="00E65D9A">
            <w:pPr>
              <w:pStyle w:val="Tabell"/>
              <w:keepLines/>
              <w:ind w:right="170"/>
              <w:jc w:val="right"/>
            </w:pPr>
            <w:r>
              <w:rPr>
                <w:snapToGrid w:val="0"/>
                <w:color w:val="000000"/>
                <w:lang w:eastAsia="sv-SE"/>
              </w:rPr>
              <w:t>-5 300</w:t>
            </w:r>
          </w:p>
        </w:tc>
      </w:tr>
    </w:tbl>
    <w:p w14:paraId="0553A3AD" w14:textId="77777777" w:rsidR="00E65D9A" w:rsidRDefault="00E65D9A">
      <w:pPr>
        <w:pStyle w:val="R4"/>
      </w:pPr>
      <w:r>
        <w:t>Motionerna</w:t>
      </w:r>
    </w:p>
    <w:p w14:paraId="74BACBC8" w14:textId="77777777" w:rsidR="00E65D9A" w:rsidRDefault="00E65D9A">
      <w:r>
        <w:rPr>
          <w:i/>
        </w:rPr>
        <w:t>Moderata samlingspartiet</w:t>
      </w:r>
      <w:r>
        <w:t xml:space="preserve"> föreslår i </w:t>
      </w:r>
      <w:r>
        <w:rPr>
          <w:i/>
        </w:rPr>
        <w:t xml:space="preserve">motion Fi14 </w:t>
      </w:r>
      <w:r>
        <w:t>att ersättningsnivån i sju</w:t>
      </w:r>
      <w:r>
        <w:t>k</w:t>
      </w:r>
      <w:r>
        <w:t>försäkringen skall vara 75 % samt att ytterligare en karensdag införs i sju</w:t>
      </w:r>
      <w:r>
        <w:t>k</w:t>
      </w:r>
      <w:r>
        <w:t>försäkringen från den 1 januari 2000. Sjukpenninggrundande inkomst bör enligt motionärerna beräknas som ett medelvärde av de senaste två årens inkomst uppräknat med basbeloppet.</w:t>
      </w:r>
    </w:p>
    <w:p w14:paraId="3D28B0BE" w14:textId="77777777" w:rsidR="00E65D9A" w:rsidRDefault="00E65D9A">
      <w:pPr>
        <w:pStyle w:val="Normaltindrag"/>
      </w:pPr>
      <w:r>
        <w:t>Finansiell samverkan skall enligt motionärerna vara huvudregel vid reh</w:t>
      </w:r>
      <w:r>
        <w:t>a</w:t>
      </w:r>
      <w:r>
        <w:t>bilitering. För att möjliggöra en sådan samverkan förordar motionärerna att 600 miljoner kronor utöver regeringens förslag anvisas till Riksförsäkring</w:t>
      </w:r>
      <w:r>
        <w:t>s</w:t>
      </w:r>
      <w:r>
        <w:t>verket och i sitt budgetalternativ tillgodoräknar sig Moderata samlingpartiet ekonomiska vinster av samverkan och av bättre rehabilitering. Motionärerna föreslår också att sjukskrivningar som beror på trafikolyckor bekostas via den obligatoriska trafikförsäkringen samt att arbetsskadeförsäkringen avska</w:t>
      </w:r>
      <w:r>
        <w:t>f</w:t>
      </w:r>
      <w:r>
        <w:t xml:space="preserve">fas i sin nuvarande form och ersätts av en obligatorisk </w:t>
      </w:r>
      <w:r>
        <w:t>arbetsskadeförsäkring utanför statsbudgeten.</w:t>
      </w:r>
    </w:p>
    <w:p w14:paraId="5D1130E1" w14:textId="77777777" w:rsidR="00E65D9A" w:rsidRDefault="00E65D9A">
      <w:pPr>
        <w:pStyle w:val="Normaltindrag"/>
      </w:pPr>
      <w:r>
        <w:rPr>
          <w:i/>
        </w:rPr>
        <w:t>Kristdemokraterna</w:t>
      </w:r>
      <w:r>
        <w:t xml:space="preserve"> förordar i </w:t>
      </w:r>
      <w:r>
        <w:rPr>
          <w:i/>
        </w:rPr>
        <w:t>motion Fi15</w:t>
      </w:r>
      <w:r>
        <w:t xml:space="preserve"> att 200 miljoner kronor mer än vad regeringen föreslagit satsas på rehabilitering och 300 miljoner kronor mer satsas på socialförsäkringsadministrationen för bl.a. förbättrad kontroll. Till följd av dessa satsningar tillgodoräknar sig motionärerna minskade u</w:t>
      </w:r>
      <w:r>
        <w:t>t</w:t>
      </w:r>
      <w:r>
        <w:t>gifter för sjukpenning och förtidspe</w:t>
      </w:r>
      <w:r>
        <w:t>n</w:t>
      </w:r>
      <w:r>
        <w:t>sioner.</w:t>
      </w:r>
    </w:p>
    <w:p w14:paraId="778D08FE" w14:textId="77777777" w:rsidR="00E65D9A" w:rsidRDefault="00E65D9A">
      <w:pPr>
        <w:pStyle w:val="Normaltindrag"/>
      </w:pPr>
      <w:r>
        <w:t>Kristdemokraterna förordar också en ytterligare karensdag i sjukförsä</w:t>
      </w:r>
      <w:r>
        <w:t>k</w:t>
      </w:r>
      <w:r>
        <w:t>ringen i kombination med att ett högriskskydd på 10 dagar per år införs. Sjukpenninggrundande inkomst bör enligt motionärerna beräknas på snitti</w:t>
      </w:r>
      <w:r>
        <w:t>n</w:t>
      </w:r>
      <w:r>
        <w:t>komsten under de två senaste åren. Sjukskrivningar som beror på trafik</w:t>
      </w:r>
      <w:r>
        <w:t>o</w:t>
      </w:r>
      <w:r>
        <w:t>lyckor bör överföras till trafikförsäkringen och de minskade statliga kostn</w:t>
      </w:r>
      <w:r>
        <w:t>a</w:t>
      </w:r>
      <w:r>
        <w:t>derna motsvaras av sänkt fordon</w:t>
      </w:r>
      <w:r>
        <w:t>s</w:t>
      </w:r>
      <w:r>
        <w:t>skatt.</w:t>
      </w:r>
    </w:p>
    <w:p w14:paraId="789EEFA2" w14:textId="77777777" w:rsidR="00E65D9A" w:rsidRDefault="00E65D9A">
      <w:pPr>
        <w:pStyle w:val="Normaltindrag"/>
      </w:pPr>
      <w:r>
        <w:rPr>
          <w:i/>
        </w:rPr>
        <w:t>Centerpartiet</w:t>
      </w:r>
      <w:r>
        <w:t xml:space="preserve"> välkomnar i </w:t>
      </w:r>
      <w:r>
        <w:rPr>
          <w:i/>
        </w:rPr>
        <w:t>motion Fi16</w:t>
      </w:r>
      <w:r>
        <w:t xml:space="preserve"> det arbete som pågår med att r</w:t>
      </w:r>
      <w:r>
        <w:t>e</w:t>
      </w:r>
      <w:r>
        <w:t>formera socialbidragssystemen och förespråkar att socialförsäkringarna skall ge en grundtrygghet samt att systemen för arbetslöshet och sjukdom samor</w:t>
      </w:r>
      <w:r>
        <w:t>d</w:t>
      </w:r>
      <w:r>
        <w:t>nas.</w:t>
      </w:r>
    </w:p>
    <w:p w14:paraId="045C0155" w14:textId="77777777" w:rsidR="00E65D9A" w:rsidRDefault="00E65D9A">
      <w:pPr>
        <w:pStyle w:val="Normaltindrag"/>
      </w:pPr>
      <w:r>
        <w:rPr>
          <w:i/>
        </w:rPr>
        <w:t>Folkpartiet liberalerna</w:t>
      </w:r>
      <w:r>
        <w:t xml:space="preserve"> anser i </w:t>
      </w:r>
      <w:r>
        <w:rPr>
          <w:i/>
        </w:rPr>
        <w:t>motion Fi17</w:t>
      </w:r>
      <w:r>
        <w:t xml:space="preserve"> att utgiftsökningen för sjukfö</w:t>
      </w:r>
      <w:r>
        <w:t>r</w:t>
      </w:r>
      <w:r>
        <w:t>säkring och förtidspensioner är oacceptabel och anser att åtgärder måste vidtas för att sänka kostnaderna för frånvaro och för att stärka rehabiliterin</w:t>
      </w:r>
      <w:r>
        <w:t>g</w:t>
      </w:r>
      <w:r>
        <w:t>en. Motionärerna föreslår att sjukskrivningar som beror på trafikolyckor skall bekostas av trafikförsäkringen samt att avgifterna till denna försäkring skall motsvaras av en skattesänkning.</w:t>
      </w:r>
    </w:p>
    <w:p w14:paraId="58ABC782" w14:textId="77777777" w:rsidR="00E65D9A" w:rsidRDefault="00E65D9A">
      <w:pPr>
        <w:pStyle w:val="R4"/>
      </w:pPr>
      <w:r>
        <w:t>Socialförsäkringsutskottets yttrande</w:t>
      </w:r>
    </w:p>
    <w:p w14:paraId="5111B7D1" w14:textId="77777777" w:rsidR="00E65D9A" w:rsidRDefault="00E65D9A">
      <w:r>
        <w:t>I sitt yttrande (SfU5y) framhåller socialförsäkringsutskottet vikten av att göra noggranna analyser av utgiftsutvecklingen över en längre tidsrymd så att snabba ingrepp och förändringar i ersättningssystemen till följd av oföru</w:t>
      </w:r>
      <w:r>
        <w:t>t</w:t>
      </w:r>
      <w:r>
        <w:t>sedda utgiftsökningar kan undvikas. Socialförsäkringsutskottet tillstyrker regeringens förslag till ramar för åren 2000–2002 samt avstyrker motsvara</w:t>
      </w:r>
      <w:r>
        <w:t>n</w:t>
      </w:r>
      <w:r>
        <w:t>de förslag i motionerna.</w:t>
      </w:r>
    </w:p>
    <w:p w14:paraId="2FC5B4DA" w14:textId="77777777" w:rsidR="00E65D9A" w:rsidRDefault="00E65D9A">
      <w:pPr>
        <w:pStyle w:val="Normaltindrag"/>
      </w:pPr>
      <w:r>
        <w:t>I var sin avvikande mening biträder företrädarna för Moderata samling</w:t>
      </w:r>
      <w:r>
        <w:t>s</w:t>
      </w:r>
      <w:r>
        <w:t>partiet, Kristdemokraterna och Folkpartiet liberalerna sina partiers respektive förslag till ram för utgiftsomr</w:t>
      </w:r>
      <w:r>
        <w:t>å</w:t>
      </w:r>
      <w:r>
        <w:t>det.</w:t>
      </w:r>
    </w:p>
    <w:p w14:paraId="4EB7E690" w14:textId="77777777" w:rsidR="00E65D9A" w:rsidRDefault="00E65D9A">
      <w:pPr>
        <w:pStyle w:val="R4"/>
      </w:pPr>
      <w:r>
        <w:t>Finansutskottets ställningstagande</w:t>
      </w:r>
    </w:p>
    <w:p w14:paraId="0014F437" w14:textId="77777777" w:rsidR="00E65D9A" w:rsidRDefault="00E65D9A">
      <w:r>
        <w:t>Finansutskottet har inget att invända mot socialförsäkringsutskottets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lad redovisning av utgifternas fördelning på utgiftsområden.</w:t>
      </w:r>
    </w:p>
    <w:p w14:paraId="3EE9838C" w14:textId="77777777" w:rsidR="00E65D9A" w:rsidRDefault="00E65D9A">
      <w:pPr>
        <w:pStyle w:val="Rubrik2"/>
      </w:pPr>
      <w:bookmarkStart w:id="240" w:name="_Toc452705086"/>
      <w:bookmarkStart w:id="241" w:name="_Toc453408107"/>
      <w:r>
        <w:t>3.11 Utgiftsområde 11 Ekonomisk trygghet vid ålderdom</w:t>
      </w:r>
      <w:bookmarkEnd w:id="240"/>
      <w:bookmarkEnd w:id="241"/>
    </w:p>
    <w:p w14:paraId="1F687A17" w14:textId="77777777" w:rsidR="00E65D9A" w:rsidRDefault="00E65D9A">
      <w:r>
        <w:t>Utgiftsområdet omfattar folkpension och pensionstillskott i form av ålde</w:t>
      </w:r>
      <w:r>
        <w:t>r</w:t>
      </w:r>
      <w:r>
        <w:t>s-pension, efterlevandepension till vuxna, bostadstillägg för pensionärer (BTP) samt särskilt pensionstillägg.</w:t>
      </w:r>
    </w:p>
    <w:p w14:paraId="06207882" w14:textId="77777777" w:rsidR="00E65D9A" w:rsidRDefault="00E65D9A">
      <w:pPr>
        <w:pStyle w:val="Normaltindrag"/>
      </w:pPr>
      <w:r>
        <w:t>De totala utgifterna för utgiftsområdet år 1999 beräknas uppgå till ca 34 332 miljoner kr</w:t>
      </w:r>
      <w:r>
        <w:t>o</w:t>
      </w:r>
      <w:r>
        <w:t>nor.</w:t>
      </w:r>
    </w:p>
    <w:p w14:paraId="26BBD6E4" w14:textId="77777777" w:rsidR="00E65D9A" w:rsidRDefault="00E65D9A">
      <w:pPr>
        <w:pStyle w:val="R4"/>
        <w:outlineLvl w:val="0"/>
      </w:pPr>
      <w:r>
        <w:t>Vårpropositionen</w:t>
      </w:r>
    </w:p>
    <w:p w14:paraId="0F2F9D22" w14:textId="77777777" w:rsidR="00E65D9A" w:rsidRDefault="00E65D9A">
      <w:r>
        <w:t>I vårpropositionen (avsnitt 7.4) beräknas att utgifterna inom utgiftsområdet minskar framöver, främst till följd av att andelen pensionärer som är berätt</w:t>
      </w:r>
      <w:r>
        <w:t>i</w:t>
      </w:r>
      <w:r>
        <w:t xml:space="preserve">gade till pensionstillskott krymper då allt fler pensionärer har ATP. </w:t>
      </w:r>
    </w:p>
    <w:p w14:paraId="30ABCC96" w14:textId="77777777" w:rsidR="00E65D9A" w:rsidRDefault="00E65D9A">
      <w:pPr>
        <w:pStyle w:val="Normaltindrag"/>
      </w:pPr>
      <w:r>
        <w:t>I proposition 1998/99:106 har regeringen föreslagit en förändring av hö</w:t>
      </w:r>
      <w:r>
        <w:t>g</w:t>
      </w:r>
      <w:r>
        <w:t>kostnadsskyddet i läkemedelsförmånen. För att kompensera utsatta grupper föreslås att pensionstillskottet höjs med 1,4 procentenheter vilket motsvarar 509 kr per år för en pensionär med fullt pensionstillskott.</w:t>
      </w:r>
    </w:p>
    <w:p w14:paraId="49D468EA" w14:textId="77777777" w:rsidR="00E65D9A" w:rsidRDefault="00E65D9A">
      <w:pPr>
        <w:pStyle w:val="Normaltindrag"/>
      </w:pPr>
      <w:r>
        <w:t>Propositionens och oppositionspartiernas förslag till preliminär ramnivå för utgiftsområdet redovisas i följande tabell.</w:t>
      </w:r>
    </w:p>
    <w:p w14:paraId="74C9AB5A" w14:textId="77777777" w:rsidR="00E65D9A" w:rsidRDefault="00E65D9A">
      <w:pPr>
        <w:pStyle w:val="Normaltindrag"/>
      </w:pPr>
    </w:p>
    <w:p w14:paraId="77BF8D6F"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11 Ekonomisk trygghet vid ålderdom</w:t>
      </w:r>
      <w:r>
        <w:rPr>
          <w:b w:val="0"/>
          <w:sz w:val="16"/>
        </w:rPr>
        <w:t xml:space="preserve"> </w:t>
      </w:r>
    </w:p>
    <w:p w14:paraId="0AA1D157" w14:textId="77777777" w:rsidR="00E65D9A" w:rsidRDefault="00E65D9A">
      <w:pPr>
        <w:pStyle w:val="Tabell"/>
        <w:outlineLvl w:val="0"/>
      </w:pPr>
      <w:r>
        <w:t>Belopp i miljoner kronor</w:t>
      </w:r>
    </w:p>
    <w:p w14:paraId="7CE8AD60"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13053DC4"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0550339D" w14:textId="77777777" w:rsidR="00E65D9A" w:rsidRDefault="00E65D9A">
            <w:pPr>
              <w:pStyle w:val="Tabell"/>
              <w:keepLines/>
            </w:pPr>
          </w:p>
        </w:tc>
        <w:tc>
          <w:tcPr>
            <w:tcW w:w="113" w:type="dxa"/>
            <w:tcBorders>
              <w:top w:val="single" w:sz="6" w:space="0" w:color="000000"/>
            </w:tcBorders>
          </w:tcPr>
          <w:p w14:paraId="70D8CBB3" w14:textId="77777777" w:rsidR="00E65D9A" w:rsidRDefault="00E65D9A">
            <w:pPr>
              <w:pStyle w:val="Tabell"/>
              <w:keepLines/>
            </w:pPr>
          </w:p>
        </w:tc>
        <w:tc>
          <w:tcPr>
            <w:tcW w:w="993" w:type="dxa"/>
            <w:gridSpan w:val="2"/>
            <w:tcBorders>
              <w:top w:val="single" w:sz="6" w:space="0" w:color="000000"/>
            </w:tcBorders>
          </w:tcPr>
          <w:p w14:paraId="480B7EAC" w14:textId="77777777" w:rsidR="00E65D9A" w:rsidRDefault="00E65D9A">
            <w:pPr>
              <w:pStyle w:val="Tabell"/>
              <w:keepLines/>
              <w:jc w:val="center"/>
            </w:pPr>
          </w:p>
        </w:tc>
        <w:tc>
          <w:tcPr>
            <w:tcW w:w="113" w:type="dxa"/>
            <w:gridSpan w:val="2"/>
            <w:tcBorders>
              <w:top w:val="single" w:sz="6" w:space="0" w:color="000000"/>
            </w:tcBorders>
          </w:tcPr>
          <w:p w14:paraId="7C077502" w14:textId="77777777" w:rsidR="00E65D9A" w:rsidRDefault="00E65D9A">
            <w:pPr>
              <w:pStyle w:val="Tabell"/>
              <w:keepLines/>
            </w:pPr>
          </w:p>
        </w:tc>
        <w:tc>
          <w:tcPr>
            <w:tcW w:w="4139" w:type="dxa"/>
            <w:gridSpan w:val="8"/>
            <w:tcBorders>
              <w:top w:val="single" w:sz="6" w:space="0" w:color="000000"/>
            </w:tcBorders>
          </w:tcPr>
          <w:p w14:paraId="4520B67A" w14:textId="77777777" w:rsidR="00E65D9A" w:rsidRDefault="00E65D9A">
            <w:pPr>
              <w:pStyle w:val="Tabell"/>
              <w:keepLines/>
            </w:pPr>
          </w:p>
        </w:tc>
      </w:tr>
      <w:tr w:rsidR="00000000" w14:paraId="6A2C974E" w14:textId="77777777">
        <w:tblPrEx>
          <w:tblCellMar>
            <w:top w:w="0" w:type="dxa"/>
            <w:left w:w="0" w:type="dxa"/>
            <w:bottom w:w="0" w:type="dxa"/>
            <w:right w:w="0" w:type="dxa"/>
          </w:tblCellMar>
        </w:tblPrEx>
        <w:trPr>
          <w:gridAfter w:val="1"/>
          <w:wAfter w:w="27" w:type="dxa"/>
          <w:trHeight w:hRule="exact" w:val="200"/>
        </w:trPr>
        <w:tc>
          <w:tcPr>
            <w:tcW w:w="454" w:type="dxa"/>
          </w:tcPr>
          <w:p w14:paraId="4B1F3AB4" w14:textId="77777777" w:rsidR="00E65D9A" w:rsidRDefault="00E65D9A">
            <w:pPr>
              <w:pStyle w:val="Tabell"/>
              <w:keepLines/>
              <w:jc w:val="left"/>
            </w:pPr>
            <w:r>
              <w:t>År</w:t>
            </w:r>
          </w:p>
        </w:tc>
        <w:tc>
          <w:tcPr>
            <w:tcW w:w="113" w:type="dxa"/>
          </w:tcPr>
          <w:p w14:paraId="081BF591" w14:textId="77777777" w:rsidR="00E65D9A" w:rsidRDefault="00E65D9A">
            <w:pPr>
              <w:pStyle w:val="Tabell"/>
              <w:keepLines/>
            </w:pPr>
          </w:p>
        </w:tc>
        <w:tc>
          <w:tcPr>
            <w:tcW w:w="993" w:type="dxa"/>
            <w:gridSpan w:val="2"/>
          </w:tcPr>
          <w:p w14:paraId="33A87DEA" w14:textId="77777777" w:rsidR="00E65D9A" w:rsidRDefault="00E65D9A">
            <w:pPr>
              <w:pStyle w:val="Tabell"/>
              <w:keepLines/>
              <w:jc w:val="center"/>
            </w:pPr>
            <w:r>
              <w:t>Proposi-</w:t>
            </w:r>
          </w:p>
        </w:tc>
        <w:tc>
          <w:tcPr>
            <w:tcW w:w="113" w:type="dxa"/>
            <w:gridSpan w:val="2"/>
          </w:tcPr>
          <w:p w14:paraId="61F3435C" w14:textId="77777777" w:rsidR="00E65D9A" w:rsidRDefault="00E65D9A">
            <w:pPr>
              <w:pStyle w:val="Tabell"/>
              <w:keepLines/>
            </w:pPr>
          </w:p>
        </w:tc>
        <w:tc>
          <w:tcPr>
            <w:tcW w:w="4139" w:type="dxa"/>
            <w:gridSpan w:val="8"/>
            <w:tcBorders>
              <w:bottom w:val="single" w:sz="6" w:space="0" w:color="auto"/>
            </w:tcBorders>
          </w:tcPr>
          <w:p w14:paraId="4C6C19F5" w14:textId="77777777" w:rsidR="00E65D9A" w:rsidRDefault="00E65D9A">
            <w:pPr>
              <w:pStyle w:val="Tabell"/>
              <w:keepLines/>
            </w:pPr>
            <w:r>
              <w:t>Oppositionspartiernas avvikelser från propositionens ram</w:t>
            </w:r>
          </w:p>
        </w:tc>
      </w:tr>
      <w:tr w:rsidR="00000000" w14:paraId="36FAB699"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4BB57A3B" w14:textId="77777777" w:rsidR="00E65D9A" w:rsidRDefault="00E65D9A">
            <w:pPr>
              <w:pStyle w:val="Tabell"/>
              <w:keepLines/>
            </w:pPr>
          </w:p>
        </w:tc>
        <w:tc>
          <w:tcPr>
            <w:tcW w:w="113" w:type="dxa"/>
            <w:tcBorders>
              <w:bottom w:val="single" w:sz="6" w:space="0" w:color="auto"/>
            </w:tcBorders>
          </w:tcPr>
          <w:p w14:paraId="0C1EFCAF" w14:textId="77777777" w:rsidR="00E65D9A" w:rsidRDefault="00E65D9A">
            <w:pPr>
              <w:pStyle w:val="Tabell"/>
              <w:keepLines/>
            </w:pPr>
          </w:p>
        </w:tc>
        <w:tc>
          <w:tcPr>
            <w:tcW w:w="964" w:type="dxa"/>
            <w:tcBorders>
              <w:bottom w:val="single" w:sz="6" w:space="0" w:color="auto"/>
            </w:tcBorders>
          </w:tcPr>
          <w:p w14:paraId="1BD0717C"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269E6675" w14:textId="77777777" w:rsidR="00E65D9A" w:rsidRDefault="00E65D9A">
            <w:pPr>
              <w:pStyle w:val="Tabell"/>
              <w:keepLines/>
            </w:pPr>
          </w:p>
        </w:tc>
        <w:tc>
          <w:tcPr>
            <w:tcW w:w="964" w:type="dxa"/>
            <w:gridSpan w:val="2"/>
            <w:tcBorders>
              <w:bottom w:val="single" w:sz="6" w:space="0" w:color="auto"/>
            </w:tcBorders>
          </w:tcPr>
          <w:p w14:paraId="25CD6A20" w14:textId="77777777" w:rsidR="00E65D9A" w:rsidRDefault="00E65D9A">
            <w:pPr>
              <w:pStyle w:val="Tabell"/>
              <w:keepLines/>
              <w:spacing w:line="-80" w:lineRule="auto"/>
              <w:rPr>
                <w:sz w:val="8"/>
              </w:rPr>
            </w:pPr>
          </w:p>
          <w:p w14:paraId="546D1C60" w14:textId="77777777" w:rsidR="00E65D9A" w:rsidRDefault="00E65D9A">
            <w:pPr>
              <w:pStyle w:val="Tabell"/>
              <w:keepLines/>
              <w:jc w:val="left"/>
            </w:pPr>
            <w:r>
              <w:t xml:space="preserve">    Moderata</w:t>
            </w:r>
          </w:p>
          <w:p w14:paraId="78E6650A" w14:textId="77777777" w:rsidR="00E65D9A" w:rsidRDefault="00E65D9A">
            <w:pPr>
              <w:pStyle w:val="Tabell"/>
              <w:keepLines/>
              <w:jc w:val="left"/>
            </w:pPr>
            <w:r>
              <w:t xml:space="preserve">    samlings-</w:t>
            </w:r>
          </w:p>
          <w:p w14:paraId="39BF2C7D" w14:textId="77777777" w:rsidR="00E65D9A" w:rsidRDefault="00E65D9A">
            <w:pPr>
              <w:pStyle w:val="Tabell"/>
              <w:keepLines/>
              <w:jc w:val="left"/>
            </w:pPr>
            <w:r>
              <w:t xml:space="preserve">    partiet</w:t>
            </w:r>
          </w:p>
        </w:tc>
        <w:tc>
          <w:tcPr>
            <w:tcW w:w="113" w:type="dxa"/>
            <w:tcBorders>
              <w:bottom w:val="single" w:sz="6" w:space="0" w:color="auto"/>
            </w:tcBorders>
          </w:tcPr>
          <w:p w14:paraId="761A9AFD" w14:textId="77777777" w:rsidR="00E65D9A" w:rsidRDefault="00E65D9A">
            <w:pPr>
              <w:pStyle w:val="Tabell"/>
              <w:keepLines/>
            </w:pPr>
          </w:p>
        </w:tc>
        <w:tc>
          <w:tcPr>
            <w:tcW w:w="964" w:type="dxa"/>
            <w:tcBorders>
              <w:bottom w:val="single" w:sz="6" w:space="0" w:color="auto"/>
            </w:tcBorders>
          </w:tcPr>
          <w:p w14:paraId="75B8C51B" w14:textId="77777777" w:rsidR="00E65D9A" w:rsidRDefault="00E65D9A">
            <w:pPr>
              <w:pStyle w:val="Tabell"/>
              <w:keepLines/>
              <w:spacing w:line="-80" w:lineRule="auto"/>
              <w:rPr>
                <w:sz w:val="8"/>
              </w:rPr>
            </w:pPr>
          </w:p>
          <w:p w14:paraId="4C6E9DE9" w14:textId="77777777" w:rsidR="00E65D9A" w:rsidRDefault="00E65D9A">
            <w:pPr>
              <w:pStyle w:val="Tabell"/>
              <w:keepLines/>
              <w:jc w:val="right"/>
            </w:pPr>
            <w:r>
              <w:t>Kristdemo-</w:t>
            </w:r>
          </w:p>
          <w:p w14:paraId="4AACCC49"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6225E1C9" w14:textId="77777777" w:rsidR="00E65D9A" w:rsidRDefault="00E65D9A">
            <w:pPr>
              <w:pStyle w:val="Tabell"/>
              <w:keepLines/>
            </w:pPr>
          </w:p>
        </w:tc>
        <w:tc>
          <w:tcPr>
            <w:tcW w:w="793" w:type="dxa"/>
            <w:tcBorders>
              <w:bottom w:val="single" w:sz="6" w:space="0" w:color="auto"/>
            </w:tcBorders>
          </w:tcPr>
          <w:p w14:paraId="6253D0FB" w14:textId="77777777" w:rsidR="00E65D9A" w:rsidRDefault="00E65D9A">
            <w:pPr>
              <w:pStyle w:val="Tabell"/>
              <w:keepLines/>
              <w:spacing w:line="-80" w:lineRule="auto"/>
              <w:rPr>
                <w:sz w:val="8"/>
              </w:rPr>
            </w:pPr>
          </w:p>
          <w:p w14:paraId="44851BC7" w14:textId="77777777" w:rsidR="00E65D9A" w:rsidRDefault="00E65D9A">
            <w:pPr>
              <w:pStyle w:val="Tabell"/>
              <w:keepLines/>
              <w:jc w:val="left"/>
            </w:pPr>
            <w:r>
              <w:t xml:space="preserve">    Center- </w:t>
            </w:r>
          </w:p>
          <w:p w14:paraId="41877F07" w14:textId="77777777" w:rsidR="00E65D9A" w:rsidRDefault="00E65D9A">
            <w:pPr>
              <w:pStyle w:val="Tabell"/>
              <w:keepLines/>
              <w:jc w:val="left"/>
            </w:pPr>
            <w:r>
              <w:t xml:space="preserve">    partiet</w:t>
            </w:r>
          </w:p>
          <w:p w14:paraId="0621124D" w14:textId="77777777" w:rsidR="00E65D9A" w:rsidRDefault="00E65D9A">
            <w:pPr>
              <w:pStyle w:val="Tabell"/>
              <w:keepLines/>
              <w:jc w:val="right"/>
            </w:pPr>
          </w:p>
        </w:tc>
        <w:tc>
          <w:tcPr>
            <w:tcW w:w="113" w:type="dxa"/>
            <w:tcBorders>
              <w:bottom w:val="single" w:sz="6" w:space="0" w:color="auto"/>
            </w:tcBorders>
          </w:tcPr>
          <w:p w14:paraId="3DC7D6E2" w14:textId="77777777" w:rsidR="00E65D9A" w:rsidRDefault="00E65D9A">
            <w:pPr>
              <w:pStyle w:val="Tabell"/>
              <w:keepLines/>
            </w:pPr>
          </w:p>
        </w:tc>
        <w:tc>
          <w:tcPr>
            <w:tcW w:w="964" w:type="dxa"/>
            <w:gridSpan w:val="2"/>
            <w:tcBorders>
              <w:bottom w:val="single" w:sz="6" w:space="0" w:color="auto"/>
            </w:tcBorders>
          </w:tcPr>
          <w:p w14:paraId="368B7DCF" w14:textId="77777777" w:rsidR="00E65D9A" w:rsidRDefault="00E65D9A">
            <w:pPr>
              <w:pStyle w:val="Tabell"/>
              <w:keepLines/>
              <w:spacing w:line="-80" w:lineRule="auto"/>
              <w:rPr>
                <w:sz w:val="8"/>
              </w:rPr>
            </w:pPr>
          </w:p>
          <w:p w14:paraId="206642A5" w14:textId="77777777" w:rsidR="00E65D9A" w:rsidRDefault="00E65D9A">
            <w:pPr>
              <w:pStyle w:val="Tabell"/>
              <w:keepLines/>
              <w:jc w:val="left"/>
            </w:pPr>
            <w:r>
              <w:t xml:space="preserve">   Folkpartiet</w:t>
            </w:r>
          </w:p>
          <w:p w14:paraId="0E17829F" w14:textId="77777777" w:rsidR="00E65D9A" w:rsidRDefault="00E65D9A">
            <w:pPr>
              <w:pStyle w:val="Tabell"/>
              <w:keepLines/>
            </w:pPr>
            <w:r>
              <w:t xml:space="preserve">   liberalerna</w:t>
            </w:r>
          </w:p>
        </w:tc>
      </w:tr>
      <w:tr w:rsidR="00000000" w14:paraId="7DD6BA41" w14:textId="77777777">
        <w:tblPrEx>
          <w:tblCellMar>
            <w:top w:w="0" w:type="dxa"/>
            <w:left w:w="0" w:type="dxa"/>
            <w:bottom w:w="0" w:type="dxa"/>
            <w:right w:w="0" w:type="dxa"/>
          </w:tblCellMar>
        </w:tblPrEx>
        <w:trPr>
          <w:trHeight w:hRule="exact" w:val="60"/>
        </w:trPr>
        <w:tc>
          <w:tcPr>
            <w:tcW w:w="454" w:type="dxa"/>
          </w:tcPr>
          <w:p w14:paraId="4B3BE532" w14:textId="77777777" w:rsidR="00E65D9A" w:rsidRDefault="00E65D9A">
            <w:pPr>
              <w:pStyle w:val="Tabell"/>
              <w:keepLines/>
            </w:pPr>
          </w:p>
        </w:tc>
        <w:tc>
          <w:tcPr>
            <w:tcW w:w="113" w:type="dxa"/>
          </w:tcPr>
          <w:p w14:paraId="53D4924B" w14:textId="77777777" w:rsidR="00E65D9A" w:rsidRDefault="00E65D9A">
            <w:pPr>
              <w:pStyle w:val="Tabell"/>
              <w:keepLines/>
              <w:rPr>
                <w:b/>
              </w:rPr>
            </w:pPr>
          </w:p>
        </w:tc>
        <w:tc>
          <w:tcPr>
            <w:tcW w:w="964" w:type="dxa"/>
          </w:tcPr>
          <w:p w14:paraId="1CFD2D00" w14:textId="77777777" w:rsidR="00E65D9A" w:rsidRDefault="00E65D9A">
            <w:pPr>
              <w:pStyle w:val="Tabell"/>
              <w:keepLines/>
              <w:jc w:val="center"/>
            </w:pPr>
          </w:p>
        </w:tc>
        <w:tc>
          <w:tcPr>
            <w:tcW w:w="113" w:type="dxa"/>
            <w:gridSpan w:val="2"/>
          </w:tcPr>
          <w:p w14:paraId="37B4261A" w14:textId="77777777" w:rsidR="00E65D9A" w:rsidRDefault="00E65D9A">
            <w:pPr>
              <w:pStyle w:val="Tabell"/>
              <w:keepLines/>
            </w:pPr>
          </w:p>
        </w:tc>
        <w:tc>
          <w:tcPr>
            <w:tcW w:w="964" w:type="dxa"/>
            <w:gridSpan w:val="2"/>
          </w:tcPr>
          <w:p w14:paraId="152689C4" w14:textId="77777777" w:rsidR="00E65D9A" w:rsidRDefault="00E65D9A">
            <w:pPr>
              <w:pStyle w:val="Tabell"/>
              <w:keepLines/>
            </w:pPr>
          </w:p>
        </w:tc>
        <w:tc>
          <w:tcPr>
            <w:tcW w:w="113" w:type="dxa"/>
          </w:tcPr>
          <w:p w14:paraId="027FE146" w14:textId="77777777" w:rsidR="00E65D9A" w:rsidRDefault="00E65D9A">
            <w:pPr>
              <w:pStyle w:val="Tabell"/>
              <w:keepLines/>
            </w:pPr>
          </w:p>
        </w:tc>
        <w:tc>
          <w:tcPr>
            <w:tcW w:w="964" w:type="dxa"/>
          </w:tcPr>
          <w:p w14:paraId="7EF1EF53" w14:textId="77777777" w:rsidR="00E65D9A" w:rsidRDefault="00E65D9A">
            <w:pPr>
              <w:pStyle w:val="Tabell"/>
              <w:keepLines/>
            </w:pPr>
          </w:p>
        </w:tc>
        <w:tc>
          <w:tcPr>
            <w:tcW w:w="113" w:type="dxa"/>
          </w:tcPr>
          <w:p w14:paraId="22774C80" w14:textId="77777777" w:rsidR="00E65D9A" w:rsidRDefault="00E65D9A">
            <w:pPr>
              <w:pStyle w:val="Tabell"/>
              <w:keepLines/>
            </w:pPr>
          </w:p>
        </w:tc>
        <w:tc>
          <w:tcPr>
            <w:tcW w:w="964" w:type="dxa"/>
            <w:gridSpan w:val="2"/>
          </w:tcPr>
          <w:p w14:paraId="55BE92F4" w14:textId="77777777" w:rsidR="00E65D9A" w:rsidRDefault="00E65D9A">
            <w:pPr>
              <w:pStyle w:val="Tabell"/>
              <w:keepLines/>
            </w:pPr>
          </w:p>
        </w:tc>
        <w:tc>
          <w:tcPr>
            <w:tcW w:w="113" w:type="dxa"/>
          </w:tcPr>
          <w:p w14:paraId="0B188D49" w14:textId="77777777" w:rsidR="00E65D9A" w:rsidRDefault="00E65D9A">
            <w:pPr>
              <w:pStyle w:val="Tabell"/>
              <w:keepLines/>
            </w:pPr>
          </w:p>
        </w:tc>
        <w:tc>
          <w:tcPr>
            <w:tcW w:w="964" w:type="dxa"/>
            <w:gridSpan w:val="2"/>
          </w:tcPr>
          <w:p w14:paraId="47F0D98C" w14:textId="77777777" w:rsidR="00E65D9A" w:rsidRDefault="00E65D9A">
            <w:pPr>
              <w:pStyle w:val="Tabell"/>
              <w:keepLines/>
            </w:pPr>
          </w:p>
        </w:tc>
      </w:tr>
      <w:tr w:rsidR="00000000" w14:paraId="361D5885" w14:textId="77777777">
        <w:tblPrEx>
          <w:tblCellMar>
            <w:top w:w="0" w:type="dxa"/>
            <w:left w:w="0" w:type="dxa"/>
            <w:bottom w:w="0" w:type="dxa"/>
            <w:right w:w="0" w:type="dxa"/>
          </w:tblCellMar>
        </w:tblPrEx>
        <w:tc>
          <w:tcPr>
            <w:tcW w:w="454" w:type="dxa"/>
          </w:tcPr>
          <w:p w14:paraId="31B44D1F" w14:textId="77777777" w:rsidR="00E65D9A" w:rsidRDefault="00E65D9A">
            <w:pPr>
              <w:pStyle w:val="Tabell"/>
              <w:keepLines/>
            </w:pPr>
            <w:r>
              <w:t>2000</w:t>
            </w:r>
          </w:p>
        </w:tc>
        <w:tc>
          <w:tcPr>
            <w:tcW w:w="113" w:type="dxa"/>
          </w:tcPr>
          <w:p w14:paraId="6CFF5B53" w14:textId="77777777" w:rsidR="00E65D9A" w:rsidRDefault="00E65D9A">
            <w:pPr>
              <w:pStyle w:val="Tabell"/>
              <w:keepLines/>
            </w:pPr>
          </w:p>
        </w:tc>
        <w:tc>
          <w:tcPr>
            <w:tcW w:w="964" w:type="dxa"/>
          </w:tcPr>
          <w:p w14:paraId="1B5F80C8" w14:textId="77777777" w:rsidR="00E65D9A" w:rsidRDefault="00E65D9A">
            <w:pPr>
              <w:pStyle w:val="Tabell"/>
              <w:keepLines/>
              <w:ind w:right="199"/>
              <w:jc w:val="right"/>
            </w:pPr>
            <w:r>
              <w:rPr>
                <w:snapToGrid w:val="0"/>
                <w:color w:val="000000"/>
                <w:lang w:eastAsia="sv-SE"/>
              </w:rPr>
              <w:t>33 445</w:t>
            </w:r>
          </w:p>
        </w:tc>
        <w:tc>
          <w:tcPr>
            <w:tcW w:w="113" w:type="dxa"/>
            <w:gridSpan w:val="2"/>
          </w:tcPr>
          <w:p w14:paraId="39DC356C" w14:textId="77777777" w:rsidR="00E65D9A" w:rsidRDefault="00E65D9A">
            <w:pPr>
              <w:pStyle w:val="Tabell"/>
              <w:keepLines/>
            </w:pPr>
          </w:p>
        </w:tc>
        <w:tc>
          <w:tcPr>
            <w:tcW w:w="964" w:type="dxa"/>
            <w:gridSpan w:val="2"/>
          </w:tcPr>
          <w:p w14:paraId="4FFA55FD" w14:textId="77777777" w:rsidR="00E65D9A" w:rsidRDefault="00E65D9A">
            <w:pPr>
              <w:pStyle w:val="Tabell"/>
              <w:keepLines/>
              <w:ind w:right="170"/>
              <w:jc w:val="right"/>
            </w:pPr>
            <w:r>
              <w:rPr>
                <w:snapToGrid w:val="0"/>
                <w:color w:val="000000"/>
                <w:lang w:eastAsia="sv-SE"/>
              </w:rPr>
              <w:t>+1 017</w:t>
            </w:r>
          </w:p>
        </w:tc>
        <w:tc>
          <w:tcPr>
            <w:tcW w:w="113" w:type="dxa"/>
          </w:tcPr>
          <w:p w14:paraId="51C19803" w14:textId="77777777" w:rsidR="00E65D9A" w:rsidRDefault="00E65D9A">
            <w:pPr>
              <w:pStyle w:val="Tabell"/>
              <w:keepLines/>
              <w:ind w:right="170"/>
              <w:jc w:val="right"/>
            </w:pPr>
          </w:p>
        </w:tc>
        <w:tc>
          <w:tcPr>
            <w:tcW w:w="964" w:type="dxa"/>
          </w:tcPr>
          <w:p w14:paraId="0AF18169" w14:textId="77777777" w:rsidR="00E65D9A" w:rsidRDefault="00E65D9A">
            <w:pPr>
              <w:pStyle w:val="Tabell"/>
              <w:keepLines/>
              <w:ind w:right="170"/>
              <w:jc w:val="right"/>
            </w:pPr>
            <w:r>
              <w:rPr>
                <w:snapToGrid w:val="0"/>
                <w:color w:val="000000"/>
                <w:lang w:eastAsia="sv-SE"/>
              </w:rPr>
              <w:t>+502</w:t>
            </w:r>
          </w:p>
        </w:tc>
        <w:tc>
          <w:tcPr>
            <w:tcW w:w="113" w:type="dxa"/>
          </w:tcPr>
          <w:p w14:paraId="6DFE5635" w14:textId="77777777" w:rsidR="00E65D9A" w:rsidRDefault="00E65D9A">
            <w:pPr>
              <w:pStyle w:val="Tabell"/>
              <w:keepLines/>
              <w:jc w:val="left"/>
            </w:pPr>
          </w:p>
        </w:tc>
        <w:tc>
          <w:tcPr>
            <w:tcW w:w="964" w:type="dxa"/>
            <w:gridSpan w:val="2"/>
          </w:tcPr>
          <w:p w14:paraId="513E30E1" w14:textId="77777777" w:rsidR="00E65D9A" w:rsidRDefault="00E65D9A">
            <w:pPr>
              <w:pStyle w:val="Tabell"/>
              <w:keepLines/>
              <w:ind w:right="170"/>
              <w:jc w:val="right"/>
            </w:pPr>
            <w:r>
              <w:rPr>
                <w:snapToGrid w:val="0"/>
                <w:color w:val="000000"/>
                <w:lang w:eastAsia="sv-SE"/>
              </w:rPr>
              <w:t>±0</w:t>
            </w:r>
          </w:p>
        </w:tc>
        <w:tc>
          <w:tcPr>
            <w:tcW w:w="113" w:type="dxa"/>
          </w:tcPr>
          <w:p w14:paraId="59E60ADE" w14:textId="77777777" w:rsidR="00E65D9A" w:rsidRDefault="00E65D9A">
            <w:pPr>
              <w:pStyle w:val="Tabell"/>
              <w:keepLines/>
              <w:ind w:right="170"/>
              <w:jc w:val="right"/>
            </w:pPr>
          </w:p>
        </w:tc>
        <w:tc>
          <w:tcPr>
            <w:tcW w:w="964" w:type="dxa"/>
            <w:gridSpan w:val="2"/>
          </w:tcPr>
          <w:p w14:paraId="693BCC66" w14:textId="77777777" w:rsidR="00E65D9A" w:rsidRDefault="00E65D9A">
            <w:pPr>
              <w:pStyle w:val="Tabell"/>
              <w:keepLines/>
              <w:ind w:right="170"/>
              <w:jc w:val="right"/>
            </w:pPr>
            <w:r>
              <w:rPr>
                <w:snapToGrid w:val="0"/>
                <w:color w:val="000000"/>
                <w:lang w:eastAsia="sv-SE"/>
              </w:rPr>
              <w:t>+604</w:t>
            </w:r>
          </w:p>
        </w:tc>
      </w:tr>
      <w:tr w:rsidR="00000000" w14:paraId="01566339" w14:textId="77777777">
        <w:tblPrEx>
          <w:tblCellMar>
            <w:top w:w="0" w:type="dxa"/>
            <w:left w:w="0" w:type="dxa"/>
            <w:bottom w:w="0" w:type="dxa"/>
            <w:right w:w="0" w:type="dxa"/>
          </w:tblCellMar>
        </w:tblPrEx>
        <w:tc>
          <w:tcPr>
            <w:tcW w:w="454" w:type="dxa"/>
          </w:tcPr>
          <w:p w14:paraId="1ED9BCA3" w14:textId="77777777" w:rsidR="00E65D9A" w:rsidRDefault="00E65D9A">
            <w:pPr>
              <w:pStyle w:val="Tabell"/>
              <w:keepLines/>
            </w:pPr>
            <w:r>
              <w:t>2001</w:t>
            </w:r>
          </w:p>
        </w:tc>
        <w:tc>
          <w:tcPr>
            <w:tcW w:w="113" w:type="dxa"/>
          </w:tcPr>
          <w:p w14:paraId="22267649" w14:textId="77777777" w:rsidR="00E65D9A" w:rsidRDefault="00E65D9A">
            <w:pPr>
              <w:pStyle w:val="Tabell"/>
              <w:keepLines/>
              <w:rPr>
                <w:b/>
              </w:rPr>
            </w:pPr>
          </w:p>
        </w:tc>
        <w:tc>
          <w:tcPr>
            <w:tcW w:w="964" w:type="dxa"/>
          </w:tcPr>
          <w:p w14:paraId="3894836B" w14:textId="77777777" w:rsidR="00E65D9A" w:rsidRDefault="00E65D9A">
            <w:pPr>
              <w:pStyle w:val="Tabell"/>
              <w:keepLines/>
              <w:ind w:right="199"/>
              <w:jc w:val="right"/>
            </w:pPr>
            <w:r>
              <w:rPr>
                <w:snapToGrid w:val="0"/>
                <w:color w:val="000000"/>
                <w:lang w:eastAsia="sv-SE"/>
              </w:rPr>
              <w:t>32 632</w:t>
            </w:r>
          </w:p>
        </w:tc>
        <w:tc>
          <w:tcPr>
            <w:tcW w:w="113" w:type="dxa"/>
            <w:gridSpan w:val="2"/>
          </w:tcPr>
          <w:p w14:paraId="348282DA" w14:textId="77777777" w:rsidR="00E65D9A" w:rsidRDefault="00E65D9A">
            <w:pPr>
              <w:pStyle w:val="Tabell"/>
              <w:keepLines/>
            </w:pPr>
          </w:p>
        </w:tc>
        <w:tc>
          <w:tcPr>
            <w:tcW w:w="964" w:type="dxa"/>
            <w:gridSpan w:val="2"/>
          </w:tcPr>
          <w:p w14:paraId="0DE2BD04" w14:textId="77777777" w:rsidR="00E65D9A" w:rsidRDefault="00E65D9A">
            <w:pPr>
              <w:pStyle w:val="Tabell"/>
              <w:keepLines/>
              <w:ind w:right="170"/>
              <w:jc w:val="right"/>
            </w:pPr>
            <w:r>
              <w:rPr>
                <w:snapToGrid w:val="0"/>
                <w:color w:val="000000"/>
                <w:lang w:eastAsia="sv-SE"/>
              </w:rPr>
              <w:t>+1 017</w:t>
            </w:r>
          </w:p>
        </w:tc>
        <w:tc>
          <w:tcPr>
            <w:tcW w:w="113" w:type="dxa"/>
          </w:tcPr>
          <w:p w14:paraId="4E79F16F" w14:textId="77777777" w:rsidR="00E65D9A" w:rsidRDefault="00E65D9A">
            <w:pPr>
              <w:pStyle w:val="Tabell"/>
              <w:keepLines/>
              <w:ind w:right="170"/>
              <w:jc w:val="right"/>
            </w:pPr>
          </w:p>
        </w:tc>
        <w:tc>
          <w:tcPr>
            <w:tcW w:w="964" w:type="dxa"/>
          </w:tcPr>
          <w:p w14:paraId="373004E5" w14:textId="77777777" w:rsidR="00E65D9A" w:rsidRDefault="00E65D9A">
            <w:pPr>
              <w:pStyle w:val="Tabell"/>
              <w:keepLines/>
              <w:ind w:right="170"/>
              <w:jc w:val="right"/>
            </w:pPr>
            <w:r>
              <w:rPr>
                <w:snapToGrid w:val="0"/>
                <w:color w:val="000000"/>
                <w:lang w:eastAsia="sv-SE"/>
              </w:rPr>
              <w:t>+1 330</w:t>
            </w:r>
          </w:p>
        </w:tc>
        <w:tc>
          <w:tcPr>
            <w:tcW w:w="113" w:type="dxa"/>
          </w:tcPr>
          <w:p w14:paraId="4838894D" w14:textId="77777777" w:rsidR="00E65D9A" w:rsidRDefault="00E65D9A">
            <w:pPr>
              <w:pStyle w:val="Tabell"/>
              <w:keepLines/>
              <w:jc w:val="left"/>
            </w:pPr>
          </w:p>
        </w:tc>
        <w:tc>
          <w:tcPr>
            <w:tcW w:w="964" w:type="dxa"/>
            <w:gridSpan w:val="2"/>
          </w:tcPr>
          <w:p w14:paraId="3BF82D15" w14:textId="77777777" w:rsidR="00E65D9A" w:rsidRDefault="00E65D9A">
            <w:pPr>
              <w:pStyle w:val="Tabell"/>
              <w:keepLines/>
              <w:ind w:right="170"/>
              <w:jc w:val="right"/>
            </w:pPr>
            <w:r>
              <w:rPr>
                <w:snapToGrid w:val="0"/>
                <w:color w:val="000000"/>
                <w:lang w:eastAsia="sv-SE"/>
              </w:rPr>
              <w:t>±0</w:t>
            </w:r>
          </w:p>
        </w:tc>
        <w:tc>
          <w:tcPr>
            <w:tcW w:w="113" w:type="dxa"/>
          </w:tcPr>
          <w:p w14:paraId="3AE65DDD" w14:textId="77777777" w:rsidR="00E65D9A" w:rsidRDefault="00E65D9A">
            <w:pPr>
              <w:pStyle w:val="Tabell"/>
              <w:keepLines/>
              <w:ind w:right="170"/>
              <w:jc w:val="right"/>
            </w:pPr>
          </w:p>
        </w:tc>
        <w:tc>
          <w:tcPr>
            <w:tcW w:w="964" w:type="dxa"/>
            <w:gridSpan w:val="2"/>
          </w:tcPr>
          <w:p w14:paraId="32ABBBF5" w14:textId="77777777" w:rsidR="00E65D9A" w:rsidRDefault="00E65D9A">
            <w:pPr>
              <w:pStyle w:val="Tabell"/>
              <w:keepLines/>
              <w:ind w:right="170"/>
              <w:jc w:val="right"/>
            </w:pPr>
            <w:r>
              <w:rPr>
                <w:snapToGrid w:val="0"/>
                <w:color w:val="000000"/>
                <w:lang w:eastAsia="sv-SE"/>
              </w:rPr>
              <w:t>+878</w:t>
            </w:r>
          </w:p>
        </w:tc>
      </w:tr>
      <w:tr w:rsidR="00000000" w14:paraId="5A287A4A"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6A29448A" w14:textId="77777777" w:rsidR="00E65D9A" w:rsidRDefault="00E65D9A">
            <w:pPr>
              <w:pStyle w:val="Tabell"/>
              <w:keepLines/>
            </w:pPr>
            <w:r>
              <w:t>2002</w:t>
            </w:r>
          </w:p>
        </w:tc>
        <w:tc>
          <w:tcPr>
            <w:tcW w:w="113" w:type="dxa"/>
            <w:tcBorders>
              <w:bottom w:val="single" w:sz="6" w:space="0" w:color="auto"/>
            </w:tcBorders>
          </w:tcPr>
          <w:p w14:paraId="4C37633C" w14:textId="77777777" w:rsidR="00E65D9A" w:rsidRDefault="00E65D9A">
            <w:pPr>
              <w:pStyle w:val="Tabell"/>
              <w:keepLines/>
              <w:rPr>
                <w:b/>
              </w:rPr>
            </w:pPr>
          </w:p>
        </w:tc>
        <w:tc>
          <w:tcPr>
            <w:tcW w:w="964" w:type="dxa"/>
            <w:tcBorders>
              <w:bottom w:val="single" w:sz="6" w:space="0" w:color="auto"/>
            </w:tcBorders>
          </w:tcPr>
          <w:p w14:paraId="03E6D8D5" w14:textId="77777777" w:rsidR="00E65D9A" w:rsidRDefault="00E65D9A">
            <w:pPr>
              <w:pStyle w:val="Tabell"/>
              <w:keepLines/>
              <w:ind w:right="199"/>
              <w:jc w:val="right"/>
            </w:pPr>
            <w:r>
              <w:rPr>
                <w:snapToGrid w:val="0"/>
                <w:color w:val="000000"/>
                <w:lang w:eastAsia="sv-SE"/>
              </w:rPr>
              <w:t>32 042</w:t>
            </w:r>
          </w:p>
        </w:tc>
        <w:tc>
          <w:tcPr>
            <w:tcW w:w="113" w:type="dxa"/>
            <w:gridSpan w:val="2"/>
            <w:tcBorders>
              <w:bottom w:val="single" w:sz="6" w:space="0" w:color="auto"/>
            </w:tcBorders>
          </w:tcPr>
          <w:p w14:paraId="4A19034C" w14:textId="77777777" w:rsidR="00E65D9A" w:rsidRDefault="00E65D9A">
            <w:pPr>
              <w:pStyle w:val="Tabell"/>
              <w:keepLines/>
            </w:pPr>
          </w:p>
        </w:tc>
        <w:tc>
          <w:tcPr>
            <w:tcW w:w="964" w:type="dxa"/>
            <w:gridSpan w:val="2"/>
            <w:tcBorders>
              <w:bottom w:val="single" w:sz="6" w:space="0" w:color="auto"/>
            </w:tcBorders>
          </w:tcPr>
          <w:p w14:paraId="3CA062FC" w14:textId="77777777" w:rsidR="00E65D9A" w:rsidRDefault="00E65D9A">
            <w:pPr>
              <w:pStyle w:val="Tabell"/>
              <w:keepLines/>
              <w:ind w:right="170"/>
              <w:jc w:val="right"/>
            </w:pPr>
            <w:r>
              <w:rPr>
                <w:snapToGrid w:val="0"/>
                <w:color w:val="000000"/>
                <w:lang w:eastAsia="sv-SE"/>
              </w:rPr>
              <w:t>+1 017</w:t>
            </w:r>
          </w:p>
        </w:tc>
        <w:tc>
          <w:tcPr>
            <w:tcW w:w="113" w:type="dxa"/>
            <w:tcBorders>
              <w:bottom w:val="single" w:sz="6" w:space="0" w:color="auto"/>
            </w:tcBorders>
          </w:tcPr>
          <w:p w14:paraId="7002385B" w14:textId="77777777" w:rsidR="00E65D9A" w:rsidRDefault="00E65D9A">
            <w:pPr>
              <w:pStyle w:val="Tabell"/>
              <w:keepLines/>
              <w:ind w:right="170"/>
              <w:jc w:val="right"/>
            </w:pPr>
          </w:p>
        </w:tc>
        <w:tc>
          <w:tcPr>
            <w:tcW w:w="964" w:type="dxa"/>
            <w:tcBorders>
              <w:bottom w:val="single" w:sz="6" w:space="0" w:color="auto"/>
            </w:tcBorders>
          </w:tcPr>
          <w:p w14:paraId="203900F5" w14:textId="77777777" w:rsidR="00E65D9A" w:rsidRDefault="00E65D9A">
            <w:pPr>
              <w:pStyle w:val="Tabell"/>
              <w:keepLines/>
              <w:ind w:right="170"/>
              <w:jc w:val="right"/>
            </w:pPr>
            <w:r>
              <w:rPr>
                <w:snapToGrid w:val="0"/>
                <w:color w:val="000000"/>
                <w:lang w:eastAsia="sv-SE"/>
              </w:rPr>
              <w:t>+1 330</w:t>
            </w:r>
          </w:p>
        </w:tc>
        <w:tc>
          <w:tcPr>
            <w:tcW w:w="113" w:type="dxa"/>
            <w:tcBorders>
              <w:bottom w:val="single" w:sz="6" w:space="0" w:color="auto"/>
            </w:tcBorders>
          </w:tcPr>
          <w:p w14:paraId="45E68142" w14:textId="77777777" w:rsidR="00E65D9A" w:rsidRDefault="00E65D9A">
            <w:pPr>
              <w:pStyle w:val="Tabell"/>
              <w:keepLines/>
              <w:jc w:val="left"/>
            </w:pPr>
          </w:p>
        </w:tc>
        <w:tc>
          <w:tcPr>
            <w:tcW w:w="964" w:type="dxa"/>
            <w:gridSpan w:val="2"/>
            <w:tcBorders>
              <w:bottom w:val="single" w:sz="6" w:space="0" w:color="auto"/>
            </w:tcBorders>
          </w:tcPr>
          <w:p w14:paraId="36F99B0B"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20BDB536" w14:textId="77777777" w:rsidR="00E65D9A" w:rsidRDefault="00E65D9A">
            <w:pPr>
              <w:pStyle w:val="Tabell"/>
              <w:keepLines/>
              <w:ind w:right="170"/>
              <w:jc w:val="right"/>
            </w:pPr>
          </w:p>
        </w:tc>
        <w:tc>
          <w:tcPr>
            <w:tcW w:w="964" w:type="dxa"/>
            <w:gridSpan w:val="2"/>
            <w:tcBorders>
              <w:bottom w:val="single" w:sz="6" w:space="0" w:color="auto"/>
            </w:tcBorders>
          </w:tcPr>
          <w:p w14:paraId="28DDA5A5" w14:textId="77777777" w:rsidR="00E65D9A" w:rsidRDefault="00E65D9A">
            <w:pPr>
              <w:pStyle w:val="Tabell"/>
              <w:keepLines/>
              <w:ind w:right="170"/>
              <w:jc w:val="right"/>
            </w:pPr>
            <w:r>
              <w:rPr>
                <w:snapToGrid w:val="0"/>
                <w:color w:val="000000"/>
                <w:lang w:eastAsia="sv-SE"/>
              </w:rPr>
              <w:t>+885</w:t>
            </w:r>
          </w:p>
        </w:tc>
      </w:tr>
    </w:tbl>
    <w:p w14:paraId="5DE8506F" w14:textId="77777777" w:rsidR="00E65D9A" w:rsidRDefault="00E65D9A">
      <w:pPr>
        <w:pStyle w:val="R4"/>
      </w:pPr>
      <w:r>
        <w:t>Motionerna</w:t>
      </w:r>
    </w:p>
    <w:p w14:paraId="34628D37" w14:textId="77777777" w:rsidR="00E65D9A" w:rsidRDefault="00E65D9A">
      <w:r>
        <w:rPr>
          <w:i/>
        </w:rPr>
        <w:t>Moderata samlingspartiet</w:t>
      </w:r>
      <w:r>
        <w:t xml:space="preserve"> föreslår i </w:t>
      </w:r>
      <w:r>
        <w:rPr>
          <w:i/>
        </w:rPr>
        <w:t>motion Fi14</w:t>
      </w:r>
      <w:r>
        <w:t xml:space="preserve"> att änkepensionerna skall återställas till den nivå som gällde före den 1 april 1997. Motionärerna för</w:t>
      </w:r>
      <w:r>
        <w:t>e</w:t>
      </w:r>
      <w:r>
        <w:t>slår också att fritidsfastighet inte skall räknas in vid beräkning av b</w:t>
      </w:r>
      <w:r>
        <w:t>o</w:t>
      </w:r>
      <w:r>
        <w:t xml:space="preserve">stadstillägg. </w:t>
      </w:r>
    </w:p>
    <w:p w14:paraId="43D0371F" w14:textId="77777777" w:rsidR="00E65D9A" w:rsidRDefault="00E65D9A">
      <w:pPr>
        <w:pStyle w:val="Normaltindrag"/>
      </w:pPr>
      <w:r>
        <w:rPr>
          <w:i/>
        </w:rPr>
        <w:t>Kristdemokraterna</w:t>
      </w:r>
      <w:r>
        <w:t xml:space="preserve"> anser i </w:t>
      </w:r>
      <w:r>
        <w:rPr>
          <w:i/>
        </w:rPr>
        <w:t>motion Fi15</w:t>
      </w:r>
      <w:r>
        <w:t xml:space="preserve"> att omställningsperioden i efterl</w:t>
      </w:r>
      <w:r>
        <w:t>e</w:t>
      </w:r>
      <w:r>
        <w:t>vandepensionen förlängs från sex månader till ett år och att inkomstprö</w:t>
      </w:r>
      <w:r>
        <w:t>v</w:t>
      </w:r>
      <w:r>
        <w:t>ningen av änkepensionen avskaffas. Motionärerna vill också att fritidsfasti</w:t>
      </w:r>
      <w:r>
        <w:t>g</w:t>
      </w:r>
      <w:r>
        <w:t>het inte skall ingå i inkomstprövningen för bostadstillägg.</w:t>
      </w:r>
    </w:p>
    <w:p w14:paraId="25DF6652" w14:textId="77777777" w:rsidR="00E65D9A" w:rsidRDefault="00E65D9A">
      <w:pPr>
        <w:pStyle w:val="Normaltindrag"/>
      </w:pPr>
      <w:r>
        <w:t>Kristdemokraterna avvisar regeringens förslag om höjt pensionstillskott eftersom man också avvisar förslaget om försvagningen av högkostnad</w:t>
      </w:r>
      <w:r>
        <w:t>s</w:t>
      </w:r>
      <w:r>
        <w:t>skyddet. Motionärerna föreslår emellertid höjt pensionstillskott fr.o.m. år 2000 som alternativ till regeringens förslag om höjt bostadstillägg.</w:t>
      </w:r>
    </w:p>
    <w:p w14:paraId="06652B43" w14:textId="77777777" w:rsidR="00E65D9A" w:rsidRDefault="00E65D9A">
      <w:pPr>
        <w:pStyle w:val="Normaltindrag"/>
      </w:pPr>
      <w:r>
        <w:rPr>
          <w:i/>
        </w:rPr>
        <w:t>Centerpartiet</w:t>
      </w:r>
      <w:r>
        <w:t xml:space="preserve"> avvisar i </w:t>
      </w:r>
      <w:r>
        <w:rPr>
          <w:i/>
        </w:rPr>
        <w:t>motion Fi16</w:t>
      </w:r>
      <w:r>
        <w:t xml:space="preserve"> förändringen av högkostnadsskyddet men stöder förslaget om höjt pensionstillskott. Vidare förordar Centerpartiet att kvinnor med barn under 18 år inte skall beröras av inkomstprövningen av änkepensionen samt att en förlängning av den s.k. omställningsperioden i efterlevandepensionen från nuvarande sex till tolv månader utreds. </w:t>
      </w:r>
    </w:p>
    <w:p w14:paraId="72396A26" w14:textId="77777777" w:rsidR="00E65D9A" w:rsidRDefault="00E65D9A">
      <w:pPr>
        <w:pStyle w:val="Normaltindrag"/>
      </w:pPr>
      <w:r>
        <w:rPr>
          <w:i/>
        </w:rPr>
        <w:t>Folkpartiet liberalerna</w:t>
      </w:r>
      <w:r>
        <w:t xml:space="preserve"> förespråkar i </w:t>
      </w:r>
      <w:r>
        <w:rPr>
          <w:i/>
        </w:rPr>
        <w:t xml:space="preserve">motion Fi17 </w:t>
      </w:r>
      <w:r>
        <w:t>att änkepensionen åte</w:t>
      </w:r>
      <w:r>
        <w:t>r</w:t>
      </w:r>
      <w:r>
        <w:t>ställs, bostadstillägget för pensionärer förbättras och att omställningsperi</w:t>
      </w:r>
      <w:r>
        <w:t>o</w:t>
      </w:r>
      <w:r>
        <w:t>den i efterlevandepensionen förlängs.</w:t>
      </w:r>
    </w:p>
    <w:p w14:paraId="1FAA3894" w14:textId="77777777" w:rsidR="00E65D9A" w:rsidRDefault="00E65D9A">
      <w:pPr>
        <w:pStyle w:val="R4"/>
        <w:outlineLvl w:val="0"/>
      </w:pPr>
      <w:r>
        <w:t>Socialförsäkringsutskottets yttrande</w:t>
      </w:r>
    </w:p>
    <w:p w14:paraId="60495A82" w14:textId="77777777" w:rsidR="00E65D9A" w:rsidRDefault="00E65D9A">
      <w:r>
        <w:t>Socialförsäkringsutskottet tillstyrker i sitt yttrande (SfU5y) regeringens förslag till ramar för åren 2000–2002 samt avstyrker motsvarande förslag i motionerna.</w:t>
      </w:r>
    </w:p>
    <w:p w14:paraId="792217C5" w14:textId="77777777" w:rsidR="00E65D9A" w:rsidRDefault="00E65D9A">
      <w:pPr>
        <w:pStyle w:val="Normaltindrag"/>
      </w:pPr>
      <w:r>
        <w:t>Avvikande meningar har tillfogats yttrandet från företrädarna för Moderata samlingspartiet, Kristdemokraterna, Centerpartiet och Folkpartiet liberalerna.</w:t>
      </w:r>
    </w:p>
    <w:p w14:paraId="2BF6EC02" w14:textId="77777777" w:rsidR="00E65D9A" w:rsidRDefault="00E65D9A">
      <w:pPr>
        <w:pStyle w:val="R4"/>
        <w:outlineLvl w:val="0"/>
      </w:pPr>
      <w:r>
        <w:t>Finansutskottets ställningstagande</w:t>
      </w:r>
    </w:p>
    <w:p w14:paraId="3AC8E3EA" w14:textId="77777777" w:rsidR="00E65D9A" w:rsidRDefault="00E65D9A">
      <w:r>
        <w:t>Finansutskottet har inget att invända mot socialförsäkringsutskottets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lad redovisning av utgifte</w:t>
      </w:r>
      <w:r>
        <w:t>r</w:t>
      </w:r>
      <w:r>
        <w:t>nas fördelning på utgiftsområden.</w:t>
      </w:r>
    </w:p>
    <w:p w14:paraId="47DC6405" w14:textId="77777777" w:rsidR="00E65D9A" w:rsidRDefault="00E65D9A">
      <w:pPr>
        <w:pStyle w:val="Rubrik2"/>
      </w:pPr>
      <w:bookmarkStart w:id="242" w:name="_Toc452705087"/>
      <w:bookmarkStart w:id="243" w:name="_Toc453408108"/>
      <w:r>
        <w:t>3.12 Utgiftsområde 12 Ekonomisk trygghet för familjer och barn</w:t>
      </w:r>
      <w:bookmarkEnd w:id="242"/>
      <w:bookmarkEnd w:id="243"/>
    </w:p>
    <w:p w14:paraId="6CF5EFC0" w14:textId="77777777" w:rsidR="00E65D9A" w:rsidRDefault="00E65D9A">
      <w:r>
        <w:t>Utgiftsområdet omfattar statens ekonomiska stöd till barnfamiljer (förutom bostadsbidraget som återfinns under utgiftsområde 18 och studiebidragen som återfinns under utgiftsområde 15). Stödet utgörs av allmänna barnb</w:t>
      </w:r>
      <w:r>
        <w:t>i</w:t>
      </w:r>
      <w:r>
        <w:t>drag, föräldraförsäkring inklusive havandeskapspenning, underhållsstöd, bidrag till kostnader för internationella adoptioner, folkpension och ATP i form av barnpension samt vårdbidrag till familjer med handikappade barn.</w:t>
      </w:r>
    </w:p>
    <w:p w14:paraId="31FB9415" w14:textId="77777777" w:rsidR="00E65D9A" w:rsidRDefault="00E65D9A">
      <w:pPr>
        <w:pStyle w:val="Normaltindrag"/>
      </w:pPr>
      <w:r>
        <w:t>De totala utgifterna för utgiftsområdet år 1999 beräknas uppgå till ca 41 081 miljoner kr</w:t>
      </w:r>
      <w:r>
        <w:t>o</w:t>
      </w:r>
      <w:r>
        <w:t>nor.</w:t>
      </w:r>
    </w:p>
    <w:p w14:paraId="1B6CC2DF" w14:textId="77777777" w:rsidR="00E65D9A" w:rsidRDefault="00E65D9A">
      <w:pPr>
        <w:pStyle w:val="R4"/>
      </w:pPr>
      <w:r>
        <w:t>Vårpropositionen</w:t>
      </w:r>
    </w:p>
    <w:p w14:paraId="367CA54D" w14:textId="77777777" w:rsidR="00E65D9A" w:rsidRDefault="00E65D9A">
      <w:r>
        <w:t>I vårpropositionen (avsnitt 7.4) föreslår regeringen att barnbidraget och st</w:t>
      </w:r>
      <w:r>
        <w:t>u</w:t>
      </w:r>
      <w:r>
        <w:t>diebidraget höjs med 100 kr år 2000 och med ytterligare 100 kr år 2001 samt att flerbarnstillägget höjs i motsvarande mån. I proposition 1998/99:78 har regeringen lämnat förslag till ett nytt system för underhållsstöd. Regeringen avser att tillsätta en utredning som skall granska utgiftsutvecklingen inom underhållsstödet och senast i vårpropositionen 2000 lämna förslag till u</w:t>
      </w:r>
      <w:r>
        <w:t>t</w:t>
      </w:r>
      <w:r>
        <w:t>giftsbegränsande åtgärder. Regeringen avser vidare att föreslå ändrade regler för utfyllnadsbidrag vid växelvis b</w:t>
      </w:r>
      <w:r>
        <w:t>o</w:t>
      </w:r>
      <w:r>
        <w:t>ende.</w:t>
      </w:r>
    </w:p>
    <w:p w14:paraId="66DE4EF7" w14:textId="77777777" w:rsidR="00E65D9A" w:rsidRDefault="00E65D9A">
      <w:pPr>
        <w:pStyle w:val="Normaltindrag"/>
      </w:pPr>
      <w:r>
        <w:t>Regeringen a</w:t>
      </w:r>
      <w:r>
        <w:t>vser att föreslå ett nytt system för beräkning av den sjukpe</w:t>
      </w:r>
      <w:r>
        <w:t>n</w:t>
      </w:r>
      <w:r>
        <w:t>ninggrundande inkomsten (SGI) som innebär att beräkningen av den förvä</w:t>
      </w:r>
      <w:r>
        <w:t>n</w:t>
      </w:r>
      <w:r>
        <w:t>tade inkomsten ges större vikt.</w:t>
      </w:r>
    </w:p>
    <w:p w14:paraId="79884B52" w14:textId="77777777" w:rsidR="00E65D9A" w:rsidRDefault="00E65D9A">
      <w:pPr>
        <w:pStyle w:val="Normaltindrag"/>
      </w:pPr>
      <w:r>
        <w:t>Propositionens och oppositionspartiernas förslag till preliminär ramnivå för utgiftsområdet redovisas i efterföljande tabell.</w:t>
      </w:r>
    </w:p>
    <w:p w14:paraId="7CBE70B6" w14:textId="77777777" w:rsidR="00E65D9A" w:rsidRDefault="00E65D9A">
      <w:pPr>
        <w:pStyle w:val="Normaltindrag"/>
      </w:pPr>
    </w:p>
    <w:p w14:paraId="30F6F3EC" w14:textId="77777777" w:rsidR="00E65D9A" w:rsidRDefault="00E65D9A">
      <w:pPr>
        <w:pStyle w:val="Tabellrubrik"/>
        <w:keepLines/>
        <w:outlineLvl w:val="0"/>
      </w:pPr>
      <w:r>
        <w:t xml:space="preserve">Förslag till ram för utgiftsområde </w:t>
      </w:r>
      <w:r>
        <w:rPr>
          <w:snapToGrid w:val="0"/>
          <w:color w:val="000000"/>
          <w:lang w:eastAsia="sv-SE"/>
        </w:rPr>
        <w:t>12 Ekonomisk trygghet för f</w:t>
      </w:r>
      <w:r>
        <w:rPr>
          <w:snapToGrid w:val="0"/>
          <w:color w:val="000000"/>
          <w:lang w:eastAsia="sv-SE"/>
        </w:rPr>
        <w:t>a</w:t>
      </w:r>
      <w:r>
        <w:rPr>
          <w:snapToGrid w:val="0"/>
          <w:color w:val="000000"/>
          <w:lang w:eastAsia="sv-SE"/>
        </w:rPr>
        <w:t>miljer och barn</w:t>
      </w:r>
    </w:p>
    <w:p w14:paraId="0CF87DAD" w14:textId="77777777" w:rsidR="00E65D9A" w:rsidRDefault="00E65D9A">
      <w:pPr>
        <w:pStyle w:val="Tabellrubrik"/>
        <w:keepLines/>
        <w:outlineLvl w:val="0"/>
        <w:rPr>
          <w:b w:val="0"/>
          <w:sz w:val="16"/>
        </w:rPr>
      </w:pPr>
      <w:r>
        <w:rPr>
          <w:b w:val="0"/>
          <w:sz w:val="16"/>
        </w:rPr>
        <w:t>Belopp i miljoner kronor</w:t>
      </w:r>
    </w:p>
    <w:p w14:paraId="33FA20A1"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6925D163"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DC27E9B" w14:textId="77777777" w:rsidR="00E65D9A" w:rsidRDefault="00E65D9A">
            <w:pPr>
              <w:pStyle w:val="Tabell"/>
              <w:keepLines/>
            </w:pPr>
          </w:p>
        </w:tc>
        <w:tc>
          <w:tcPr>
            <w:tcW w:w="113" w:type="dxa"/>
            <w:tcBorders>
              <w:top w:val="single" w:sz="6" w:space="0" w:color="000000"/>
            </w:tcBorders>
          </w:tcPr>
          <w:p w14:paraId="497FCA0A" w14:textId="77777777" w:rsidR="00E65D9A" w:rsidRDefault="00E65D9A">
            <w:pPr>
              <w:pStyle w:val="Tabell"/>
              <w:keepLines/>
            </w:pPr>
          </w:p>
        </w:tc>
        <w:tc>
          <w:tcPr>
            <w:tcW w:w="993" w:type="dxa"/>
            <w:gridSpan w:val="2"/>
            <w:tcBorders>
              <w:top w:val="single" w:sz="6" w:space="0" w:color="000000"/>
            </w:tcBorders>
          </w:tcPr>
          <w:p w14:paraId="4676B148" w14:textId="77777777" w:rsidR="00E65D9A" w:rsidRDefault="00E65D9A">
            <w:pPr>
              <w:pStyle w:val="Tabell"/>
              <w:keepLines/>
              <w:jc w:val="center"/>
            </w:pPr>
          </w:p>
        </w:tc>
        <w:tc>
          <w:tcPr>
            <w:tcW w:w="113" w:type="dxa"/>
            <w:gridSpan w:val="2"/>
            <w:tcBorders>
              <w:top w:val="single" w:sz="6" w:space="0" w:color="000000"/>
            </w:tcBorders>
          </w:tcPr>
          <w:p w14:paraId="527BF437" w14:textId="77777777" w:rsidR="00E65D9A" w:rsidRDefault="00E65D9A">
            <w:pPr>
              <w:pStyle w:val="Tabell"/>
              <w:keepLines/>
            </w:pPr>
          </w:p>
        </w:tc>
        <w:tc>
          <w:tcPr>
            <w:tcW w:w="4139" w:type="dxa"/>
            <w:gridSpan w:val="8"/>
            <w:tcBorders>
              <w:top w:val="single" w:sz="6" w:space="0" w:color="000000"/>
            </w:tcBorders>
          </w:tcPr>
          <w:p w14:paraId="7854D2BF" w14:textId="77777777" w:rsidR="00E65D9A" w:rsidRDefault="00E65D9A">
            <w:pPr>
              <w:pStyle w:val="Tabell"/>
              <w:keepLines/>
            </w:pPr>
          </w:p>
        </w:tc>
      </w:tr>
      <w:tr w:rsidR="00000000" w14:paraId="17780046" w14:textId="77777777">
        <w:tblPrEx>
          <w:tblCellMar>
            <w:top w:w="0" w:type="dxa"/>
            <w:left w:w="0" w:type="dxa"/>
            <w:bottom w:w="0" w:type="dxa"/>
            <w:right w:w="0" w:type="dxa"/>
          </w:tblCellMar>
        </w:tblPrEx>
        <w:trPr>
          <w:gridAfter w:val="1"/>
          <w:wAfter w:w="27" w:type="dxa"/>
          <w:trHeight w:hRule="exact" w:val="200"/>
        </w:trPr>
        <w:tc>
          <w:tcPr>
            <w:tcW w:w="454" w:type="dxa"/>
          </w:tcPr>
          <w:p w14:paraId="6ADEA14C" w14:textId="77777777" w:rsidR="00E65D9A" w:rsidRDefault="00E65D9A">
            <w:pPr>
              <w:pStyle w:val="Tabell"/>
              <w:keepLines/>
              <w:jc w:val="left"/>
            </w:pPr>
            <w:r>
              <w:t>År</w:t>
            </w:r>
          </w:p>
        </w:tc>
        <w:tc>
          <w:tcPr>
            <w:tcW w:w="113" w:type="dxa"/>
          </w:tcPr>
          <w:p w14:paraId="79DED4BF" w14:textId="77777777" w:rsidR="00E65D9A" w:rsidRDefault="00E65D9A">
            <w:pPr>
              <w:pStyle w:val="Tabell"/>
              <w:keepLines/>
            </w:pPr>
          </w:p>
        </w:tc>
        <w:tc>
          <w:tcPr>
            <w:tcW w:w="993" w:type="dxa"/>
            <w:gridSpan w:val="2"/>
          </w:tcPr>
          <w:p w14:paraId="74949234" w14:textId="77777777" w:rsidR="00E65D9A" w:rsidRDefault="00E65D9A">
            <w:pPr>
              <w:pStyle w:val="Tabell"/>
              <w:keepLines/>
              <w:jc w:val="center"/>
            </w:pPr>
            <w:r>
              <w:t>Proposi-</w:t>
            </w:r>
          </w:p>
        </w:tc>
        <w:tc>
          <w:tcPr>
            <w:tcW w:w="113" w:type="dxa"/>
            <w:gridSpan w:val="2"/>
          </w:tcPr>
          <w:p w14:paraId="02B9C79C" w14:textId="77777777" w:rsidR="00E65D9A" w:rsidRDefault="00E65D9A">
            <w:pPr>
              <w:pStyle w:val="Tabell"/>
              <w:keepLines/>
            </w:pPr>
          </w:p>
        </w:tc>
        <w:tc>
          <w:tcPr>
            <w:tcW w:w="4139" w:type="dxa"/>
            <w:gridSpan w:val="8"/>
            <w:tcBorders>
              <w:bottom w:val="single" w:sz="6" w:space="0" w:color="auto"/>
            </w:tcBorders>
          </w:tcPr>
          <w:p w14:paraId="2C2B62BF" w14:textId="77777777" w:rsidR="00E65D9A" w:rsidRDefault="00E65D9A">
            <w:pPr>
              <w:pStyle w:val="Tabell"/>
              <w:keepLines/>
            </w:pPr>
            <w:r>
              <w:t>Oppositionspartiernas avvikelser från propositionens ram</w:t>
            </w:r>
          </w:p>
        </w:tc>
      </w:tr>
      <w:tr w:rsidR="00000000" w14:paraId="4D603D31"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71AF4176" w14:textId="77777777" w:rsidR="00E65D9A" w:rsidRDefault="00E65D9A">
            <w:pPr>
              <w:pStyle w:val="Tabell"/>
              <w:keepLines/>
            </w:pPr>
          </w:p>
        </w:tc>
        <w:tc>
          <w:tcPr>
            <w:tcW w:w="113" w:type="dxa"/>
            <w:tcBorders>
              <w:bottom w:val="single" w:sz="6" w:space="0" w:color="auto"/>
            </w:tcBorders>
          </w:tcPr>
          <w:p w14:paraId="6B6F495F" w14:textId="77777777" w:rsidR="00E65D9A" w:rsidRDefault="00E65D9A">
            <w:pPr>
              <w:pStyle w:val="Tabell"/>
              <w:keepLines/>
            </w:pPr>
          </w:p>
        </w:tc>
        <w:tc>
          <w:tcPr>
            <w:tcW w:w="964" w:type="dxa"/>
            <w:tcBorders>
              <w:bottom w:val="single" w:sz="6" w:space="0" w:color="auto"/>
            </w:tcBorders>
          </w:tcPr>
          <w:p w14:paraId="275EA4F2"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74EA8CE3" w14:textId="77777777" w:rsidR="00E65D9A" w:rsidRDefault="00E65D9A">
            <w:pPr>
              <w:pStyle w:val="Tabell"/>
              <w:keepLines/>
            </w:pPr>
          </w:p>
        </w:tc>
        <w:tc>
          <w:tcPr>
            <w:tcW w:w="964" w:type="dxa"/>
            <w:gridSpan w:val="2"/>
            <w:tcBorders>
              <w:bottom w:val="single" w:sz="6" w:space="0" w:color="auto"/>
            </w:tcBorders>
          </w:tcPr>
          <w:p w14:paraId="652BCA69" w14:textId="77777777" w:rsidR="00E65D9A" w:rsidRDefault="00E65D9A">
            <w:pPr>
              <w:pStyle w:val="Tabell"/>
              <w:keepLines/>
              <w:spacing w:line="-80" w:lineRule="auto"/>
              <w:rPr>
                <w:sz w:val="8"/>
              </w:rPr>
            </w:pPr>
          </w:p>
          <w:p w14:paraId="5C01185A" w14:textId="77777777" w:rsidR="00E65D9A" w:rsidRDefault="00E65D9A">
            <w:pPr>
              <w:pStyle w:val="Tabell"/>
              <w:keepLines/>
              <w:jc w:val="left"/>
            </w:pPr>
            <w:r>
              <w:t xml:space="preserve">    Moderata</w:t>
            </w:r>
          </w:p>
          <w:p w14:paraId="3110185A" w14:textId="77777777" w:rsidR="00E65D9A" w:rsidRDefault="00E65D9A">
            <w:pPr>
              <w:pStyle w:val="Tabell"/>
              <w:keepLines/>
              <w:jc w:val="left"/>
            </w:pPr>
            <w:r>
              <w:t xml:space="preserve">    samlings-</w:t>
            </w:r>
          </w:p>
          <w:p w14:paraId="5182FE80" w14:textId="77777777" w:rsidR="00E65D9A" w:rsidRDefault="00E65D9A">
            <w:pPr>
              <w:pStyle w:val="Tabell"/>
              <w:keepLines/>
              <w:jc w:val="left"/>
            </w:pPr>
            <w:r>
              <w:t xml:space="preserve">    partiet</w:t>
            </w:r>
          </w:p>
        </w:tc>
        <w:tc>
          <w:tcPr>
            <w:tcW w:w="113" w:type="dxa"/>
            <w:tcBorders>
              <w:bottom w:val="single" w:sz="6" w:space="0" w:color="auto"/>
            </w:tcBorders>
          </w:tcPr>
          <w:p w14:paraId="296A4B1E" w14:textId="77777777" w:rsidR="00E65D9A" w:rsidRDefault="00E65D9A">
            <w:pPr>
              <w:pStyle w:val="Tabell"/>
              <w:keepLines/>
            </w:pPr>
          </w:p>
        </w:tc>
        <w:tc>
          <w:tcPr>
            <w:tcW w:w="964" w:type="dxa"/>
            <w:tcBorders>
              <w:bottom w:val="single" w:sz="6" w:space="0" w:color="auto"/>
            </w:tcBorders>
          </w:tcPr>
          <w:p w14:paraId="6DD096D6" w14:textId="77777777" w:rsidR="00E65D9A" w:rsidRDefault="00E65D9A">
            <w:pPr>
              <w:pStyle w:val="Tabell"/>
              <w:keepLines/>
              <w:spacing w:line="-80" w:lineRule="auto"/>
              <w:rPr>
                <w:sz w:val="8"/>
              </w:rPr>
            </w:pPr>
          </w:p>
          <w:p w14:paraId="763780E2" w14:textId="77777777" w:rsidR="00E65D9A" w:rsidRDefault="00E65D9A">
            <w:pPr>
              <w:pStyle w:val="Tabell"/>
              <w:keepLines/>
              <w:jc w:val="right"/>
            </w:pPr>
            <w:r>
              <w:t>Kristdemo-</w:t>
            </w:r>
          </w:p>
          <w:p w14:paraId="4A5842BB"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3704D7AD" w14:textId="77777777" w:rsidR="00E65D9A" w:rsidRDefault="00E65D9A">
            <w:pPr>
              <w:pStyle w:val="Tabell"/>
              <w:keepLines/>
            </w:pPr>
          </w:p>
        </w:tc>
        <w:tc>
          <w:tcPr>
            <w:tcW w:w="793" w:type="dxa"/>
            <w:tcBorders>
              <w:bottom w:val="single" w:sz="6" w:space="0" w:color="auto"/>
            </w:tcBorders>
          </w:tcPr>
          <w:p w14:paraId="4FD2D639" w14:textId="77777777" w:rsidR="00E65D9A" w:rsidRDefault="00E65D9A">
            <w:pPr>
              <w:pStyle w:val="Tabell"/>
              <w:keepLines/>
              <w:spacing w:line="-80" w:lineRule="auto"/>
              <w:rPr>
                <w:sz w:val="8"/>
              </w:rPr>
            </w:pPr>
          </w:p>
          <w:p w14:paraId="66712265" w14:textId="77777777" w:rsidR="00E65D9A" w:rsidRDefault="00E65D9A">
            <w:pPr>
              <w:pStyle w:val="Tabell"/>
              <w:keepLines/>
              <w:jc w:val="left"/>
            </w:pPr>
            <w:r>
              <w:t xml:space="preserve">    Center- </w:t>
            </w:r>
          </w:p>
          <w:p w14:paraId="1D4166CB" w14:textId="77777777" w:rsidR="00E65D9A" w:rsidRDefault="00E65D9A">
            <w:pPr>
              <w:pStyle w:val="Tabell"/>
              <w:keepLines/>
              <w:jc w:val="left"/>
            </w:pPr>
            <w:r>
              <w:t xml:space="preserve">    partiet</w:t>
            </w:r>
          </w:p>
          <w:p w14:paraId="71113503" w14:textId="77777777" w:rsidR="00E65D9A" w:rsidRDefault="00E65D9A">
            <w:pPr>
              <w:pStyle w:val="Tabell"/>
              <w:keepLines/>
              <w:jc w:val="right"/>
            </w:pPr>
          </w:p>
        </w:tc>
        <w:tc>
          <w:tcPr>
            <w:tcW w:w="113" w:type="dxa"/>
            <w:tcBorders>
              <w:bottom w:val="single" w:sz="6" w:space="0" w:color="auto"/>
            </w:tcBorders>
          </w:tcPr>
          <w:p w14:paraId="3C2BA7EE" w14:textId="77777777" w:rsidR="00E65D9A" w:rsidRDefault="00E65D9A">
            <w:pPr>
              <w:pStyle w:val="Tabell"/>
              <w:keepLines/>
            </w:pPr>
          </w:p>
        </w:tc>
        <w:tc>
          <w:tcPr>
            <w:tcW w:w="964" w:type="dxa"/>
            <w:gridSpan w:val="2"/>
            <w:tcBorders>
              <w:bottom w:val="single" w:sz="6" w:space="0" w:color="auto"/>
            </w:tcBorders>
          </w:tcPr>
          <w:p w14:paraId="71D62867" w14:textId="77777777" w:rsidR="00E65D9A" w:rsidRDefault="00E65D9A">
            <w:pPr>
              <w:pStyle w:val="Tabell"/>
              <w:keepLines/>
              <w:spacing w:line="-80" w:lineRule="auto"/>
              <w:rPr>
                <w:sz w:val="8"/>
              </w:rPr>
            </w:pPr>
          </w:p>
          <w:p w14:paraId="3FD8FA8B" w14:textId="77777777" w:rsidR="00E65D9A" w:rsidRDefault="00E65D9A">
            <w:pPr>
              <w:pStyle w:val="Tabell"/>
              <w:keepLines/>
              <w:jc w:val="left"/>
            </w:pPr>
            <w:r>
              <w:t xml:space="preserve">   Folkpartiet</w:t>
            </w:r>
          </w:p>
          <w:p w14:paraId="02107B8B" w14:textId="77777777" w:rsidR="00E65D9A" w:rsidRDefault="00E65D9A">
            <w:pPr>
              <w:pStyle w:val="Tabell"/>
              <w:keepLines/>
            </w:pPr>
            <w:r>
              <w:t xml:space="preserve">   liberalerna</w:t>
            </w:r>
          </w:p>
        </w:tc>
      </w:tr>
      <w:tr w:rsidR="00000000" w14:paraId="1A2138F0" w14:textId="77777777">
        <w:tblPrEx>
          <w:tblCellMar>
            <w:top w:w="0" w:type="dxa"/>
            <w:left w:w="0" w:type="dxa"/>
            <w:bottom w:w="0" w:type="dxa"/>
            <w:right w:w="0" w:type="dxa"/>
          </w:tblCellMar>
        </w:tblPrEx>
        <w:trPr>
          <w:trHeight w:hRule="exact" w:val="60"/>
        </w:trPr>
        <w:tc>
          <w:tcPr>
            <w:tcW w:w="454" w:type="dxa"/>
          </w:tcPr>
          <w:p w14:paraId="00185567" w14:textId="77777777" w:rsidR="00E65D9A" w:rsidRDefault="00E65D9A">
            <w:pPr>
              <w:pStyle w:val="Tabell"/>
              <w:keepLines/>
            </w:pPr>
          </w:p>
        </w:tc>
        <w:tc>
          <w:tcPr>
            <w:tcW w:w="113" w:type="dxa"/>
          </w:tcPr>
          <w:p w14:paraId="4090F74E" w14:textId="77777777" w:rsidR="00E65D9A" w:rsidRDefault="00E65D9A">
            <w:pPr>
              <w:pStyle w:val="Tabell"/>
              <w:keepLines/>
              <w:rPr>
                <w:b/>
              </w:rPr>
            </w:pPr>
          </w:p>
        </w:tc>
        <w:tc>
          <w:tcPr>
            <w:tcW w:w="964" w:type="dxa"/>
          </w:tcPr>
          <w:p w14:paraId="146C4F98" w14:textId="77777777" w:rsidR="00E65D9A" w:rsidRDefault="00E65D9A">
            <w:pPr>
              <w:pStyle w:val="Tabell"/>
              <w:keepLines/>
              <w:jc w:val="center"/>
            </w:pPr>
          </w:p>
        </w:tc>
        <w:tc>
          <w:tcPr>
            <w:tcW w:w="113" w:type="dxa"/>
            <w:gridSpan w:val="2"/>
          </w:tcPr>
          <w:p w14:paraId="1A363CAF" w14:textId="77777777" w:rsidR="00E65D9A" w:rsidRDefault="00E65D9A">
            <w:pPr>
              <w:pStyle w:val="Tabell"/>
              <w:keepLines/>
            </w:pPr>
          </w:p>
        </w:tc>
        <w:tc>
          <w:tcPr>
            <w:tcW w:w="964" w:type="dxa"/>
            <w:gridSpan w:val="2"/>
          </w:tcPr>
          <w:p w14:paraId="2DC2BD79" w14:textId="77777777" w:rsidR="00E65D9A" w:rsidRDefault="00E65D9A">
            <w:pPr>
              <w:pStyle w:val="Tabell"/>
              <w:keepLines/>
            </w:pPr>
          </w:p>
        </w:tc>
        <w:tc>
          <w:tcPr>
            <w:tcW w:w="113" w:type="dxa"/>
          </w:tcPr>
          <w:p w14:paraId="22EB91C4" w14:textId="77777777" w:rsidR="00E65D9A" w:rsidRDefault="00E65D9A">
            <w:pPr>
              <w:pStyle w:val="Tabell"/>
              <w:keepLines/>
            </w:pPr>
          </w:p>
        </w:tc>
        <w:tc>
          <w:tcPr>
            <w:tcW w:w="964" w:type="dxa"/>
          </w:tcPr>
          <w:p w14:paraId="4243D8A1" w14:textId="77777777" w:rsidR="00E65D9A" w:rsidRDefault="00E65D9A">
            <w:pPr>
              <w:pStyle w:val="Tabell"/>
              <w:keepLines/>
            </w:pPr>
          </w:p>
        </w:tc>
        <w:tc>
          <w:tcPr>
            <w:tcW w:w="113" w:type="dxa"/>
          </w:tcPr>
          <w:p w14:paraId="3FDA7CD1" w14:textId="77777777" w:rsidR="00E65D9A" w:rsidRDefault="00E65D9A">
            <w:pPr>
              <w:pStyle w:val="Tabell"/>
              <w:keepLines/>
            </w:pPr>
          </w:p>
        </w:tc>
        <w:tc>
          <w:tcPr>
            <w:tcW w:w="964" w:type="dxa"/>
            <w:gridSpan w:val="2"/>
          </w:tcPr>
          <w:p w14:paraId="3BF34015" w14:textId="77777777" w:rsidR="00E65D9A" w:rsidRDefault="00E65D9A">
            <w:pPr>
              <w:pStyle w:val="Tabell"/>
              <w:keepLines/>
            </w:pPr>
          </w:p>
        </w:tc>
        <w:tc>
          <w:tcPr>
            <w:tcW w:w="113" w:type="dxa"/>
          </w:tcPr>
          <w:p w14:paraId="7DEE3D84" w14:textId="77777777" w:rsidR="00E65D9A" w:rsidRDefault="00E65D9A">
            <w:pPr>
              <w:pStyle w:val="Tabell"/>
              <w:keepLines/>
            </w:pPr>
          </w:p>
        </w:tc>
        <w:tc>
          <w:tcPr>
            <w:tcW w:w="964" w:type="dxa"/>
            <w:gridSpan w:val="2"/>
          </w:tcPr>
          <w:p w14:paraId="37BAF3A1" w14:textId="77777777" w:rsidR="00E65D9A" w:rsidRDefault="00E65D9A">
            <w:pPr>
              <w:pStyle w:val="Tabell"/>
              <w:keepLines/>
            </w:pPr>
          </w:p>
        </w:tc>
      </w:tr>
      <w:tr w:rsidR="00000000" w14:paraId="3C491A68" w14:textId="77777777">
        <w:tblPrEx>
          <w:tblCellMar>
            <w:top w:w="0" w:type="dxa"/>
            <w:left w:w="0" w:type="dxa"/>
            <w:bottom w:w="0" w:type="dxa"/>
            <w:right w:w="0" w:type="dxa"/>
          </w:tblCellMar>
        </w:tblPrEx>
        <w:tc>
          <w:tcPr>
            <w:tcW w:w="454" w:type="dxa"/>
          </w:tcPr>
          <w:p w14:paraId="079213AD" w14:textId="77777777" w:rsidR="00E65D9A" w:rsidRDefault="00E65D9A">
            <w:pPr>
              <w:pStyle w:val="Tabell"/>
              <w:keepLines/>
            </w:pPr>
            <w:r>
              <w:t>2000</w:t>
            </w:r>
          </w:p>
        </w:tc>
        <w:tc>
          <w:tcPr>
            <w:tcW w:w="113" w:type="dxa"/>
          </w:tcPr>
          <w:p w14:paraId="0A098814" w14:textId="77777777" w:rsidR="00E65D9A" w:rsidRDefault="00E65D9A">
            <w:pPr>
              <w:pStyle w:val="Tabell"/>
              <w:keepLines/>
            </w:pPr>
          </w:p>
        </w:tc>
        <w:tc>
          <w:tcPr>
            <w:tcW w:w="964" w:type="dxa"/>
          </w:tcPr>
          <w:p w14:paraId="2AB60B88" w14:textId="77777777" w:rsidR="00E65D9A" w:rsidRDefault="00E65D9A">
            <w:pPr>
              <w:pStyle w:val="Tabell"/>
              <w:keepLines/>
              <w:ind w:right="199"/>
              <w:jc w:val="right"/>
            </w:pPr>
            <w:r>
              <w:rPr>
                <w:snapToGrid w:val="0"/>
                <w:color w:val="000000"/>
                <w:lang w:eastAsia="sv-SE"/>
              </w:rPr>
              <w:t>43 468</w:t>
            </w:r>
          </w:p>
        </w:tc>
        <w:tc>
          <w:tcPr>
            <w:tcW w:w="113" w:type="dxa"/>
            <w:gridSpan w:val="2"/>
          </w:tcPr>
          <w:p w14:paraId="24E536F3" w14:textId="77777777" w:rsidR="00E65D9A" w:rsidRDefault="00E65D9A">
            <w:pPr>
              <w:pStyle w:val="Tabell"/>
              <w:keepLines/>
            </w:pPr>
          </w:p>
        </w:tc>
        <w:tc>
          <w:tcPr>
            <w:tcW w:w="964" w:type="dxa"/>
            <w:gridSpan w:val="2"/>
          </w:tcPr>
          <w:p w14:paraId="0879DA41" w14:textId="77777777" w:rsidR="00E65D9A" w:rsidRDefault="00E65D9A">
            <w:pPr>
              <w:pStyle w:val="Tabell"/>
              <w:keepLines/>
              <w:ind w:right="170"/>
              <w:jc w:val="right"/>
            </w:pPr>
            <w:r>
              <w:rPr>
                <w:snapToGrid w:val="0"/>
                <w:color w:val="000000"/>
                <w:lang w:eastAsia="sv-SE"/>
              </w:rPr>
              <w:t>-1 150</w:t>
            </w:r>
          </w:p>
        </w:tc>
        <w:tc>
          <w:tcPr>
            <w:tcW w:w="113" w:type="dxa"/>
          </w:tcPr>
          <w:p w14:paraId="45B69826" w14:textId="77777777" w:rsidR="00E65D9A" w:rsidRDefault="00E65D9A">
            <w:pPr>
              <w:pStyle w:val="Tabell"/>
              <w:keepLines/>
              <w:ind w:right="170"/>
              <w:jc w:val="right"/>
            </w:pPr>
          </w:p>
        </w:tc>
        <w:tc>
          <w:tcPr>
            <w:tcW w:w="964" w:type="dxa"/>
          </w:tcPr>
          <w:p w14:paraId="08F7CDEA" w14:textId="77777777" w:rsidR="00E65D9A" w:rsidRDefault="00E65D9A">
            <w:pPr>
              <w:pStyle w:val="Tabell"/>
              <w:keepLines/>
              <w:ind w:right="170"/>
              <w:jc w:val="right"/>
            </w:pPr>
            <w:r>
              <w:rPr>
                <w:snapToGrid w:val="0"/>
                <w:color w:val="000000"/>
                <w:lang w:eastAsia="sv-SE"/>
              </w:rPr>
              <w:t>+138</w:t>
            </w:r>
          </w:p>
        </w:tc>
        <w:tc>
          <w:tcPr>
            <w:tcW w:w="113" w:type="dxa"/>
          </w:tcPr>
          <w:p w14:paraId="25A330E6" w14:textId="77777777" w:rsidR="00E65D9A" w:rsidRDefault="00E65D9A">
            <w:pPr>
              <w:pStyle w:val="Tabell"/>
              <w:keepLines/>
              <w:jc w:val="left"/>
            </w:pPr>
          </w:p>
        </w:tc>
        <w:tc>
          <w:tcPr>
            <w:tcW w:w="964" w:type="dxa"/>
            <w:gridSpan w:val="2"/>
          </w:tcPr>
          <w:p w14:paraId="0097A573" w14:textId="77777777" w:rsidR="00E65D9A" w:rsidRDefault="00E65D9A">
            <w:pPr>
              <w:pStyle w:val="Tabell"/>
              <w:keepLines/>
              <w:ind w:right="170"/>
              <w:jc w:val="right"/>
            </w:pPr>
            <w:r>
              <w:rPr>
                <w:snapToGrid w:val="0"/>
                <w:color w:val="000000"/>
                <w:lang w:eastAsia="sv-SE"/>
              </w:rPr>
              <w:t>±0</w:t>
            </w:r>
          </w:p>
        </w:tc>
        <w:tc>
          <w:tcPr>
            <w:tcW w:w="113" w:type="dxa"/>
          </w:tcPr>
          <w:p w14:paraId="54B2E19A" w14:textId="77777777" w:rsidR="00E65D9A" w:rsidRDefault="00E65D9A">
            <w:pPr>
              <w:pStyle w:val="Tabell"/>
              <w:keepLines/>
              <w:ind w:right="170"/>
              <w:jc w:val="right"/>
            </w:pPr>
          </w:p>
        </w:tc>
        <w:tc>
          <w:tcPr>
            <w:tcW w:w="964" w:type="dxa"/>
            <w:gridSpan w:val="2"/>
          </w:tcPr>
          <w:p w14:paraId="6D85ACF5" w14:textId="77777777" w:rsidR="00E65D9A" w:rsidRDefault="00E65D9A">
            <w:pPr>
              <w:pStyle w:val="Tabell"/>
              <w:keepLines/>
              <w:ind w:right="170"/>
              <w:jc w:val="right"/>
            </w:pPr>
            <w:r>
              <w:rPr>
                <w:snapToGrid w:val="0"/>
                <w:color w:val="000000"/>
                <w:lang w:eastAsia="sv-SE"/>
              </w:rPr>
              <w:t>+175</w:t>
            </w:r>
          </w:p>
        </w:tc>
      </w:tr>
      <w:tr w:rsidR="00000000" w14:paraId="244EA9C3" w14:textId="77777777">
        <w:tblPrEx>
          <w:tblCellMar>
            <w:top w:w="0" w:type="dxa"/>
            <w:left w:w="0" w:type="dxa"/>
            <w:bottom w:w="0" w:type="dxa"/>
            <w:right w:w="0" w:type="dxa"/>
          </w:tblCellMar>
        </w:tblPrEx>
        <w:tc>
          <w:tcPr>
            <w:tcW w:w="454" w:type="dxa"/>
          </w:tcPr>
          <w:p w14:paraId="5B86D4BB" w14:textId="77777777" w:rsidR="00E65D9A" w:rsidRDefault="00E65D9A">
            <w:pPr>
              <w:pStyle w:val="Tabell"/>
              <w:keepLines/>
            </w:pPr>
            <w:r>
              <w:t>2001</w:t>
            </w:r>
          </w:p>
        </w:tc>
        <w:tc>
          <w:tcPr>
            <w:tcW w:w="113" w:type="dxa"/>
          </w:tcPr>
          <w:p w14:paraId="5E9BF8AD" w14:textId="77777777" w:rsidR="00E65D9A" w:rsidRDefault="00E65D9A">
            <w:pPr>
              <w:pStyle w:val="Tabell"/>
              <w:keepLines/>
              <w:rPr>
                <w:b/>
              </w:rPr>
            </w:pPr>
          </w:p>
        </w:tc>
        <w:tc>
          <w:tcPr>
            <w:tcW w:w="964" w:type="dxa"/>
          </w:tcPr>
          <w:p w14:paraId="209FF086" w14:textId="77777777" w:rsidR="00E65D9A" w:rsidRDefault="00E65D9A">
            <w:pPr>
              <w:pStyle w:val="Tabell"/>
              <w:keepLines/>
              <w:ind w:right="199"/>
              <w:jc w:val="right"/>
            </w:pPr>
            <w:r>
              <w:rPr>
                <w:snapToGrid w:val="0"/>
                <w:color w:val="000000"/>
                <w:lang w:eastAsia="sv-SE"/>
              </w:rPr>
              <w:t>46 208</w:t>
            </w:r>
          </w:p>
        </w:tc>
        <w:tc>
          <w:tcPr>
            <w:tcW w:w="113" w:type="dxa"/>
            <w:gridSpan w:val="2"/>
          </w:tcPr>
          <w:p w14:paraId="32DAF8D5" w14:textId="77777777" w:rsidR="00E65D9A" w:rsidRDefault="00E65D9A">
            <w:pPr>
              <w:pStyle w:val="Tabell"/>
              <w:keepLines/>
            </w:pPr>
          </w:p>
        </w:tc>
        <w:tc>
          <w:tcPr>
            <w:tcW w:w="964" w:type="dxa"/>
            <w:gridSpan w:val="2"/>
          </w:tcPr>
          <w:p w14:paraId="1588C70B" w14:textId="77777777" w:rsidR="00E65D9A" w:rsidRDefault="00E65D9A">
            <w:pPr>
              <w:pStyle w:val="Tabell"/>
              <w:keepLines/>
              <w:ind w:right="170"/>
              <w:jc w:val="right"/>
            </w:pPr>
            <w:r>
              <w:rPr>
                <w:snapToGrid w:val="0"/>
                <w:color w:val="000000"/>
                <w:lang w:eastAsia="sv-SE"/>
              </w:rPr>
              <w:t>-3 440</w:t>
            </w:r>
          </w:p>
        </w:tc>
        <w:tc>
          <w:tcPr>
            <w:tcW w:w="113" w:type="dxa"/>
          </w:tcPr>
          <w:p w14:paraId="3B48A54C" w14:textId="77777777" w:rsidR="00E65D9A" w:rsidRDefault="00E65D9A">
            <w:pPr>
              <w:pStyle w:val="Tabell"/>
              <w:keepLines/>
              <w:ind w:right="170"/>
              <w:jc w:val="right"/>
            </w:pPr>
          </w:p>
        </w:tc>
        <w:tc>
          <w:tcPr>
            <w:tcW w:w="964" w:type="dxa"/>
          </w:tcPr>
          <w:p w14:paraId="6CFA2634" w14:textId="77777777" w:rsidR="00E65D9A" w:rsidRDefault="00E65D9A">
            <w:pPr>
              <w:pStyle w:val="Tabell"/>
              <w:keepLines/>
              <w:ind w:right="170"/>
              <w:jc w:val="right"/>
            </w:pPr>
            <w:r>
              <w:rPr>
                <w:snapToGrid w:val="0"/>
                <w:color w:val="000000"/>
                <w:lang w:eastAsia="sv-SE"/>
              </w:rPr>
              <w:t>-1 901</w:t>
            </w:r>
          </w:p>
        </w:tc>
        <w:tc>
          <w:tcPr>
            <w:tcW w:w="113" w:type="dxa"/>
          </w:tcPr>
          <w:p w14:paraId="539891AD" w14:textId="77777777" w:rsidR="00E65D9A" w:rsidRDefault="00E65D9A">
            <w:pPr>
              <w:pStyle w:val="Tabell"/>
              <w:keepLines/>
              <w:jc w:val="left"/>
            </w:pPr>
          </w:p>
        </w:tc>
        <w:tc>
          <w:tcPr>
            <w:tcW w:w="964" w:type="dxa"/>
            <w:gridSpan w:val="2"/>
          </w:tcPr>
          <w:p w14:paraId="1F196C32" w14:textId="77777777" w:rsidR="00E65D9A" w:rsidRDefault="00E65D9A">
            <w:pPr>
              <w:pStyle w:val="Tabell"/>
              <w:keepLines/>
              <w:ind w:right="170"/>
              <w:jc w:val="right"/>
            </w:pPr>
            <w:r>
              <w:rPr>
                <w:snapToGrid w:val="0"/>
                <w:color w:val="000000"/>
                <w:lang w:eastAsia="sv-SE"/>
              </w:rPr>
              <w:t>+500</w:t>
            </w:r>
          </w:p>
        </w:tc>
        <w:tc>
          <w:tcPr>
            <w:tcW w:w="113" w:type="dxa"/>
          </w:tcPr>
          <w:p w14:paraId="2D58858B" w14:textId="77777777" w:rsidR="00E65D9A" w:rsidRDefault="00E65D9A">
            <w:pPr>
              <w:pStyle w:val="Tabell"/>
              <w:keepLines/>
              <w:ind w:right="170"/>
              <w:jc w:val="right"/>
            </w:pPr>
          </w:p>
        </w:tc>
        <w:tc>
          <w:tcPr>
            <w:tcW w:w="964" w:type="dxa"/>
            <w:gridSpan w:val="2"/>
          </w:tcPr>
          <w:p w14:paraId="3807F4FF" w14:textId="77777777" w:rsidR="00E65D9A" w:rsidRDefault="00E65D9A">
            <w:pPr>
              <w:pStyle w:val="Tabell"/>
              <w:keepLines/>
              <w:ind w:right="170"/>
              <w:jc w:val="right"/>
            </w:pPr>
            <w:r>
              <w:rPr>
                <w:snapToGrid w:val="0"/>
                <w:color w:val="000000"/>
                <w:lang w:eastAsia="sv-SE"/>
              </w:rPr>
              <w:t>+830</w:t>
            </w:r>
          </w:p>
        </w:tc>
      </w:tr>
      <w:tr w:rsidR="00000000" w14:paraId="6B240425"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78D3707C" w14:textId="77777777" w:rsidR="00E65D9A" w:rsidRDefault="00E65D9A">
            <w:pPr>
              <w:pStyle w:val="Tabell"/>
              <w:keepLines/>
            </w:pPr>
            <w:r>
              <w:t>2002</w:t>
            </w:r>
          </w:p>
        </w:tc>
        <w:tc>
          <w:tcPr>
            <w:tcW w:w="113" w:type="dxa"/>
            <w:tcBorders>
              <w:bottom w:val="single" w:sz="6" w:space="0" w:color="auto"/>
            </w:tcBorders>
          </w:tcPr>
          <w:p w14:paraId="628F2C4C" w14:textId="77777777" w:rsidR="00E65D9A" w:rsidRDefault="00E65D9A">
            <w:pPr>
              <w:pStyle w:val="Tabell"/>
              <w:keepLines/>
              <w:rPr>
                <w:b/>
              </w:rPr>
            </w:pPr>
          </w:p>
        </w:tc>
        <w:tc>
          <w:tcPr>
            <w:tcW w:w="964" w:type="dxa"/>
            <w:tcBorders>
              <w:bottom w:val="single" w:sz="6" w:space="0" w:color="auto"/>
            </w:tcBorders>
          </w:tcPr>
          <w:p w14:paraId="29A34524" w14:textId="77777777" w:rsidR="00E65D9A" w:rsidRDefault="00E65D9A">
            <w:pPr>
              <w:pStyle w:val="Tabell"/>
              <w:keepLines/>
              <w:ind w:right="199"/>
              <w:jc w:val="right"/>
            </w:pPr>
            <w:r>
              <w:rPr>
                <w:snapToGrid w:val="0"/>
                <w:color w:val="000000"/>
                <w:lang w:eastAsia="sv-SE"/>
              </w:rPr>
              <w:t>46 715</w:t>
            </w:r>
          </w:p>
        </w:tc>
        <w:tc>
          <w:tcPr>
            <w:tcW w:w="113" w:type="dxa"/>
            <w:gridSpan w:val="2"/>
            <w:tcBorders>
              <w:bottom w:val="single" w:sz="6" w:space="0" w:color="auto"/>
            </w:tcBorders>
          </w:tcPr>
          <w:p w14:paraId="77A02E45" w14:textId="77777777" w:rsidR="00E65D9A" w:rsidRDefault="00E65D9A">
            <w:pPr>
              <w:pStyle w:val="Tabell"/>
              <w:keepLines/>
            </w:pPr>
          </w:p>
        </w:tc>
        <w:tc>
          <w:tcPr>
            <w:tcW w:w="964" w:type="dxa"/>
            <w:gridSpan w:val="2"/>
            <w:tcBorders>
              <w:bottom w:val="single" w:sz="6" w:space="0" w:color="auto"/>
            </w:tcBorders>
          </w:tcPr>
          <w:p w14:paraId="571C161C" w14:textId="77777777" w:rsidR="00E65D9A" w:rsidRDefault="00E65D9A">
            <w:pPr>
              <w:pStyle w:val="Tabell"/>
              <w:keepLines/>
              <w:ind w:right="170"/>
              <w:jc w:val="right"/>
            </w:pPr>
            <w:r>
              <w:rPr>
                <w:snapToGrid w:val="0"/>
                <w:color w:val="000000"/>
                <w:lang w:eastAsia="sv-SE"/>
              </w:rPr>
              <w:t>-3 440</w:t>
            </w:r>
          </w:p>
        </w:tc>
        <w:tc>
          <w:tcPr>
            <w:tcW w:w="113" w:type="dxa"/>
            <w:tcBorders>
              <w:bottom w:val="single" w:sz="6" w:space="0" w:color="auto"/>
            </w:tcBorders>
          </w:tcPr>
          <w:p w14:paraId="6B89128D" w14:textId="77777777" w:rsidR="00E65D9A" w:rsidRDefault="00E65D9A">
            <w:pPr>
              <w:pStyle w:val="Tabell"/>
              <w:keepLines/>
              <w:ind w:right="170"/>
              <w:jc w:val="right"/>
            </w:pPr>
          </w:p>
        </w:tc>
        <w:tc>
          <w:tcPr>
            <w:tcW w:w="964" w:type="dxa"/>
            <w:tcBorders>
              <w:bottom w:val="single" w:sz="6" w:space="0" w:color="auto"/>
            </w:tcBorders>
          </w:tcPr>
          <w:p w14:paraId="04999806" w14:textId="77777777" w:rsidR="00E65D9A" w:rsidRDefault="00E65D9A">
            <w:pPr>
              <w:pStyle w:val="Tabell"/>
              <w:keepLines/>
              <w:ind w:right="170"/>
              <w:jc w:val="right"/>
            </w:pPr>
            <w:r>
              <w:rPr>
                <w:snapToGrid w:val="0"/>
                <w:color w:val="000000"/>
                <w:lang w:eastAsia="sv-SE"/>
              </w:rPr>
              <w:t>-1 729</w:t>
            </w:r>
          </w:p>
        </w:tc>
        <w:tc>
          <w:tcPr>
            <w:tcW w:w="113" w:type="dxa"/>
            <w:tcBorders>
              <w:bottom w:val="single" w:sz="6" w:space="0" w:color="auto"/>
            </w:tcBorders>
          </w:tcPr>
          <w:p w14:paraId="1369C7C5" w14:textId="77777777" w:rsidR="00E65D9A" w:rsidRDefault="00E65D9A">
            <w:pPr>
              <w:pStyle w:val="Tabell"/>
              <w:keepLines/>
              <w:jc w:val="left"/>
            </w:pPr>
          </w:p>
        </w:tc>
        <w:tc>
          <w:tcPr>
            <w:tcW w:w="964" w:type="dxa"/>
            <w:gridSpan w:val="2"/>
            <w:tcBorders>
              <w:bottom w:val="single" w:sz="6" w:space="0" w:color="auto"/>
            </w:tcBorders>
          </w:tcPr>
          <w:p w14:paraId="5C217CC6" w14:textId="77777777" w:rsidR="00E65D9A" w:rsidRDefault="00E65D9A">
            <w:pPr>
              <w:pStyle w:val="Tabell"/>
              <w:keepLines/>
              <w:ind w:right="170"/>
              <w:jc w:val="right"/>
            </w:pPr>
            <w:r>
              <w:rPr>
                <w:snapToGrid w:val="0"/>
                <w:color w:val="000000"/>
                <w:lang w:eastAsia="sv-SE"/>
              </w:rPr>
              <w:t>+1 000</w:t>
            </w:r>
          </w:p>
        </w:tc>
        <w:tc>
          <w:tcPr>
            <w:tcW w:w="113" w:type="dxa"/>
            <w:tcBorders>
              <w:bottom w:val="single" w:sz="6" w:space="0" w:color="auto"/>
            </w:tcBorders>
          </w:tcPr>
          <w:p w14:paraId="0BBC9837" w14:textId="77777777" w:rsidR="00E65D9A" w:rsidRDefault="00E65D9A">
            <w:pPr>
              <w:pStyle w:val="Tabell"/>
              <w:keepLines/>
              <w:ind w:right="170"/>
              <w:jc w:val="right"/>
            </w:pPr>
          </w:p>
        </w:tc>
        <w:tc>
          <w:tcPr>
            <w:tcW w:w="964" w:type="dxa"/>
            <w:gridSpan w:val="2"/>
            <w:tcBorders>
              <w:bottom w:val="single" w:sz="6" w:space="0" w:color="auto"/>
            </w:tcBorders>
          </w:tcPr>
          <w:p w14:paraId="5D28391D" w14:textId="77777777" w:rsidR="00E65D9A" w:rsidRDefault="00E65D9A">
            <w:pPr>
              <w:pStyle w:val="Tabell"/>
              <w:keepLines/>
              <w:ind w:right="170"/>
              <w:jc w:val="right"/>
            </w:pPr>
            <w:r>
              <w:rPr>
                <w:snapToGrid w:val="0"/>
                <w:color w:val="000000"/>
                <w:lang w:eastAsia="sv-SE"/>
              </w:rPr>
              <w:t>+830</w:t>
            </w:r>
          </w:p>
        </w:tc>
      </w:tr>
    </w:tbl>
    <w:p w14:paraId="5FBFEDE2" w14:textId="77777777" w:rsidR="00E65D9A" w:rsidRDefault="00E65D9A">
      <w:pPr>
        <w:pStyle w:val="R4"/>
      </w:pPr>
      <w:r>
        <w:t>Motionerna</w:t>
      </w:r>
    </w:p>
    <w:p w14:paraId="6115ED69" w14:textId="77777777" w:rsidR="00E65D9A" w:rsidRDefault="00E65D9A">
      <w:r>
        <w:rPr>
          <w:i/>
        </w:rPr>
        <w:t>Moderata samlingspartiet</w:t>
      </w:r>
      <w:r>
        <w:t xml:space="preserve"> föreslår i </w:t>
      </w:r>
      <w:r>
        <w:rPr>
          <w:i/>
        </w:rPr>
        <w:t>motion Fi14</w:t>
      </w:r>
      <w:r>
        <w:t xml:space="preserve"> att ersättningsnivån i föräl</w:t>
      </w:r>
      <w:r>
        <w:t>d</w:t>
      </w:r>
      <w:r>
        <w:t>raförsäkringen skall vara 75 %, att havandeskapspenningen samordnas med sjukförsäkringen samt att Moderata samlingspartiets förslag till beräkning av SGI (se utgiftsområde 10) tillämpas även på föräldraförsäkringen. Motion</w:t>
      </w:r>
      <w:r>
        <w:t>ä</w:t>
      </w:r>
      <w:r>
        <w:t xml:space="preserve">rerna avstyrker regeringens förslag om höjt barnbidrag och förordar i stället ett avdrag på 10 000 kr per barn och år. </w:t>
      </w:r>
    </w:p>
    <w:p w14:paraId="2141CE15" w14:textId="77777777" w:rsidR="00E65D9A" w:rsidRDefault="00E65D9A">
      <w:pPr>
        <w:pStyle w:val="Normaltindrag"/>
      </w:pPr>
      <w:r>
        <w:t>Moderata samlingspartiets förslag till reformerat underhållsstöd bygger på principen att föräldrarna aldrig kan komm</w:t>
      </w:r>
      <w:r>
        <w:t>a ifrån sitt försörjningsansvar och innebär minskade kostnader jämfört med regeringens förslag.</w:t>
      </w:r>
    </w:p>
    <w:p w14:paraId="748BB58C" w14:textId="77777777" w:rsidR="00E65D9A" w:rsidRDefault="00E65D9A">
      <w:pPr>
        <w:pStyle w:val="Normaltindrag"/>
      </w:pPr>
      <w:r>
        <w:rPr>
          <w:i/>
        </w:rPr>
        <w:t>Kristdemokraterna</w:t>
      </w:r>
      <w:r>
        <w:t xml:space="preserve"> föreslår i </w:t>
      </w:r>
      <w:r>
        <w:rPr>
          <w:i/>
        </w:rPr>
        <w:t>motion Fi15</w:t>
      </w:r>
      <w:r>
        <w:t xml:space="preserve"> att ett vårdnadsbidrag införs, att garantidagarna i föräldraförsäkringen slopas och kontaktdagarna återinförs. Ett allmänt barnbidrag på 700 kr per månad kombineras med att den barnr</w:t>
      </w:r>
      <w:r>
        <w:t>e</w:t>
      </w:r>
      <w:r>
        <w:t>laterade delen av bostadsbidraget höjs. Den förändring av beräkningen av SGI som Kristdemokraterna står bakom (se utgiftsområde 10) tillämpas även på föräldraförsäkringen.</w:t>
      </w:r>
    </w:p>
    <w:p w14:paraId="2EC0A55C" w14:textId="77777777" w:rsidR="00E65D9A" w:rsidRDefault="00E65D9A">
      <w:pPr>
        <w:pStyle w:val="Normaltindrag"/>
      </w:pPr>
      <w:r>
        <w:rPr>
          <w:i/>
        </w:rPr>
        <w:t>Centerpartiet</w:t>
      </w:r>
      <w:r>
        <w:t xml:space="preserve"> förespråkar i </w:t>
      </w:r>
      <w:r>
        <w:rPr>
          <w:i/>
        </w:rPr>
        <w:t xml:space="preserve">motion Fi16 </w:t>
      </w:r>
      <w:r>
        <w:t>att det är föräldrarnas fria val som skall vara avgörande för barnomsorgsutbudet. Motionärerna förordar färre regleringar inom barnomsorgen och större frihet för föräldrar att starta och driva förskolor. Centerpartiet avvisar regeringens förslag till maxtaxa i bar</w:t>
      </w:r>
      <w:r>
        <w:t>n</w:t>
      </w:r>
      <w:r>
        <w:t>omso</w:t>
      </w:r>
      <w:r>
        <w:t>r</w:t>
      </w:r>
      <w:r>
        <w:t xml:space="preserve">gen. </w:t>
      </w:r>
    </w:p>
    <w:p w14:paraId="2F948AAC" w14:textId="77777777" w:rsidR="00E65D9A" w:rsidRDefault="00E65D9A">
      <w:pPr>
        <w:pStyle w:val="Normaltindrag"/>
      </w:pPr>
      <w:r>
        <w:rPr>
          <w:i/>
        </w:rPr>
        <w:t>Folkpartiet liberalerna</w:t>
      </w:r>
      <w:r>
        <w:t xml:space="preserve"> accepterar i </w:t>
      </w:r>
      <w:r>
        <w:rPr>
          <w:i/>
        </w:rPr>
        <w:t>motion Fi17</w:t>
      </w:r>
      <w:r>
        <w:t xml:space="preserve"> regeringens förslag till höjning av barnbidraget och föreslår därutöver att barnbidraget höjs med 25 kr år 2001 och med ytterligare 25 kr år 2002. Folkpartiets föreslagna höjning finansieras av att den barnrelaterade delen av bostadsbidraget, som i prakt</w:t>
      </w:r>
      <w:r>
        <w:t>i</w:t>
      </w:r>
      <w:r>
        <w:t>ken är ett inkomstprövat barnbidrag, trappas ned. Dessutom föreslår Fol</w:t>
      </w:r>
      <w:r>
        <w:t>k</w:t>
      </w:r>
      <w:r>
        <w:t>partiet en höjning av ersättningsnivån i den s.k. pappa/mammamånaden.</w:t>
      </w:r>
    </w:p>
    <w:p w14:paraId="7098B090" w14:textId="77777777" w:rsidR="00E65D9A" w:rsidRDefault="00E65D9A">
      <w:pPr>
        <w:pStyle w:val="R4"/>
      </w:pPr>
      <w:r>
        <w:t>Socialförsäkringsutskottets yttrande</w:t>
      </w:r>
    </w:p>
    <w:p w14:paraId="2CBA7A7A" w14:textId="77777777" w:rsidR="00E65D9A" w:rsidRDefault="00E65D9A">
      <w:r>
        <w:t>Socialförsäkringsutskottet tillstyrker i sitt yttrande (SfU5y) regeringens förslag till ramar för utgiftsområdet avseende åren 2000–2002 samt avstyrker motsvarande förslag i motionerna.</w:t>
      </w:r>
    </w:p>
    <w:p w14:paraId="08F95F09" w14:textId="77777777" w:rsidR="00E65D9A" w:rsidRDefault="00E65D9A">
      <w:pPr>
        <w:pStyle w:val="Normaltindrag"/>
      </w:pPr>
      <w:r>
        <w:t>Moderata samlingspartiet, Kristdemokraterna, Centerpartiet och Folkpart</w:t>
      </w:r>
      <w:r>
        <w:t>i</w:t>
      </w:r>
      <w:r>
        <w:t>et liberalerna biträder i var sin avvikande mening sina partiers respektive förslag till ram för utgiftsområdet.</w:t>
      </w:r>
    </w:p>
    <w:p w14:paraId="61BF7F09" w14:textId="77777777" w:rsidR="00E65D9A" w:rsidRDefault="00E65D9A">
      <w:pPr>
        <w:pStyle w:val="R4"/>
      </w:pPr>
      <w:r>
        <w:t>Finansutskottets ställningstagande</w:t>
      </w:r>
    </w:p>
    <w:p w14:paraId="0A7960E7" w14:textId="77777777" w:rsidR="00E65D9A" w:rsidRDefault="00E65D9A">
      <w:r>
        <w:t>Finansutskottet har inget att invända mot socialförsäkringsutskottets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lad redovisning av utgifte</w:t>
      </w:r>
      <w:r>
        <w:t>r</w:t>
      </w:r>
      <w:r>
        <w:t>nas fördelning på utgiftsområden.</w:t>
      </w:r>
    </w:p>
    <w:p w14:paraId="6D872F38" w14:textId="77777777" w:rsidR="00E65D9A" w:rsidRDefault="00E65D9A">
      <w:pPr>
        <w:pStyle w:val="Rubrik2"/>
      </w:pPr>
      <w:bookmarkStart w:id="244" w:name="_Toc452705088"/>
      <w:bookmarkStart w:id="245" w:name="_Toc453408109"/>
      <w:r>
        <w:t>3.13 Utgiftsområde 13 Ekonomisk trygghet vid arbetslöshet</w:t>
      </w:r>
      <w:bookmarkEnd w:id="244"/>
      <w:bookmarkEnd w:id="245"/>
    </w:p>
    <w:p w14:paraId="762B651C" w14:textId="77777777" w:rsidR="00E65D9A" w:rsidRDefault="00E65D9A">
      <w:r>
        <w:t>Utgiftsområdet omfattar bidrag till arbetslöshetsersättning och lönegarantie</w:t>
      </w:r>
      <w:r>
        <w:t>r</w:t>
      </w:r>
      <w:r>
        <w:t>sättning. Inom utgiftsområdet finansieras inkomstrelaterad arbetslöshetse</w:t>
      </w:r>
      <w:r>
        <w:t>r</w:t>
      </w:r>
      <w:r>
        <w:t>sättning, grundbelopp, utjämningsbidrag, ersättning till dem som får tillfällig avgångsersättning och generationsväxling samt den s.k. aktivare använ</w:t>
      </w:r>
      <w:r>
        <w:t>d</w:t>
      </w:r>
      <w:r>
        <w:t>ningen av arbetslöshetsersättningen. Vidare finansieras utbetalning av ersät</w:t>
      </w:r>
      <w:r>
        <w:t>t</w:t>
      </w:r>
      <w:r>
        <w:t xml:space="preserve">ning till arbetstagare för lönefordringar vid konkurs. </w:t>
      </w:r>
    </w:p>
    <w:p w14:paraId="79D2E76B" w14:textId="77777777" w:rsidR="00E65D9A" w:rsidRDefault="00E65D9A">
      <w:pPr>
        <w:pStyle w:val="Normaltindrag"/>
      </w:pPr>
      <w:r>
        <w:t>De totala utgifterna för utgiftsområdet år 1999 beräknas uppgå till ca 33 544 miljoner kr</w:t>
      </w:r>
      <w:r>
        <w:t>o</w:t>
      </w:r>
      <w:r>
        <w:t>nor.</w:t>
      </w:r>
    </w:p>
    <w:p w14:paraId="2B04E4A4" w14:textId="77777777" w:rsidR="00E65D9A" w:rsidRDefault="00E65D9A">
      <w:pPr>
        <w:pStyle w:val="R4"/>
        <w:outlineLvl w:val="0"/>
      </w:pPr>
      <w:r>
        <w:t>Vårpropositionen</w:t>
      </w:r>
    </w:p>
    <w:p w14:paraId="75C4294A" w14:textId="77777777" w:rsidR="00E65D9A" w:rsidRDefault="00E65D9A">
      <w:r>
        <w:t>I vårpropositionen (avsnitt 7.4) redovisas att nya antaganden om den ekon</w:t>
      </w:r>
      <w:r>
        <w:t>o</w:t>
      </w:r>
      <w:r>
        <w:t>miska utvecklingen och arbetslösheten, jämfört med dem som gjordes i bu</w:t>
      </w:r>
      <w:r>
        <w:t>d</w:t>
      </w:r>
      <w:r>
        <w:t>getpropositionen för 1999, leder till att utgifterna inom utgiftsområdet berä</w:t>
      </w:r>
      <w:r>
        <w:t>k</w:t>
      </w:r>
      <w:r>
        <w:t>nas öka. Arbetslöshetsförsäkringen skall vara en omställningsförsäkring. Den har därför stor betydelse för arbetsmarknadens funktionssätt. Näringsdepa</w:t>
      </w:r>
      <w:r>
        <w:t>r</w:t>
      </w:r>
      <w:r>
        <w:t>tementet har tillsatt en arbetsgrupp som bl.a. skall se över regeltillämpningen m.m. inom arbetslöshetsförsäkringen vad gäller kraven på omställning. Översynen skall ta sikte på att förbättra försäkringens samv</w:t>
      </w:r>
      <w:r>
        <w:t>erkan med a</w:t>
      </w:r>
      <w:r>
        <w:t>r</w:t>
      </w:r>
      <w:r>
        <w:t>betsmarknadspolitiken i övrigt. Ett grundläggande krav som ställs för rätten till ersättning från arbetslöshetsförsäkringen är att den sökande skall stå till arbetsmarknadens förfogande. Mot bakgrund av detta grundläggande krav skall arbetsgruppen lämna förslag på preciseringar vad gäller pendlingsa</w:t>
      </w:r>
      <w:r>
        <w:t>v</w:t>
      </w:r>
      <w:r>
        <w:t xml:space="preserve">stånd, byte av yrkesområde, byte av bostadsort och acceptabel lönenivå etc. Arbetsgruppen skall redovisa uppdraget senast den 15 september 1999. </w:t>
      </w:r>
    </w:p>
    <w:p w14:paraId="0170E131" w14:textId="77777777" w:rsidR="00E65D9A" w:rsidRDefault="00E65D9A">
      <w:pPr>
        <w:pStyle w:val="Normaltindrag"/>
      </w:pPr>
      <w:r>
        <w:t>Förmånsrättskommittén har haft i uppdrag att lämna fö</w:t>
      </w:r>
      <w:r>
        <w:t>rslag till hur statens kostnader för lönegarantin skall minska med 300 miljoner kronor på årsbasis. Förmånsrättskommittén har i sitt betänkande Nya förmånsrättsregler (SOU 1999:1) i februari 1999 lämnat förslag som nu är föremål för remissbehan</w:t>
      </w:r>
      <w:r>
        <w:t>d</w:t>
      </w:r>
      <w:r>
        <w:t>ling. Regeringen har tidigare räknat med att kunna minska utgifterna för lönegarantin med 300 miljoner kronor per år fr.o.m. år 2000. Förmån</w:t>
      </w:r>
      <w:r>
        <w:t>s</w:t>
      </w:r>
      <w:r>
        <w:t>rättskommitténs förslag beräknas dock inte kunna träda i kraft förrän den 1 juli år 2000. Utgifterna beräknas därför bli 150 m</w:t>
      </w:r>
      <w:r>
        <w:t>iljoner kronor högre än vad regeringen tidigare räknat med för år 2000. Detta finansieras från utgiftso</w:t>
      </w:r>
      <w:r>
        <w:t>m</w:t>
      </w:r>
      <w:r>
        <w:t>råde 14 Arbetsmarknad och arbet</w:t>
      </w:r>
      <w:r>
        <w:t>s</w:t>
      </w:r>
      <w:r>
        <w:t>liv.</w:t>
      </w:r>
    </w:p>
    <w:p w14:paraId="627BB817" w14:textId="77777777" w:rsidR="00E65D9A" w:rsidRDefault="00E65D9A">
      <w:pPr>
        <w:pStyle w:val="Normaltindrag"/>
      </w:pPr>
      <w:r>
        <w:t xml:space="preserve">I en tablå redovisas föreslagna utgiftsramar enligt vårpropositionen och motionerna. </w:t>
      </w:r>
    </w:p>
    <w:p w14:paraId="3F523967" w14:textId="77777777" w:rsidR="00E65D9A" w:rsidRDefault="00E65D9A">
      <w:pPr>
        <w:pStyle w:val="Normaltindrag"/>
      </w:pPr>
    </w:p>
    <w:p w14:paraId="5070EAB3" w14:textId="77777777" w:rsidR="00E65D9A" w:rsidRDefault="00E65D9A">
      <w:pPr>
        <w:pStyle w:val="Tabellrubrik"/>
        <w:keepNext/>
        <w:keepLines/>
        <w:outlineLvl w:val="0"/>
        <w:rPr>
          <w:b w:val="0"/>
          <w:sz w:val="16"/>
        </w:rPr>
      </w:pPr>
      <w:r>
        <w:t xml:space="preserve">Förslag till ram för utgiftsområde </w:t>
      </w:r>
      <w:r>
        <w:rPr>
          <w:snapToGrid w:val="0"/>
          <w:color w:val="000000"/>
          <w:lang w:eastAsia="sv-SE"/>
        </w:rPr>
        <w:t>13 Ekonomisk trygghet vid arbetslöshet</w:t>
      </w:r>
      <w:r>
        <w:t xml:space="preserve"> </w:t>
      </w:r>
    </w:p>
    <w:p w14:paraId="16E8BD68" w14:textId="77777777" w:rsidR="00E65D9A" w:rsidRDefault="00E65D9A">
      <w:pPr>
        <w:pStyle w:val="Tabell"/>
        <w:keepNext/>
        <w:keepLines/>
        <w:outlineLvl w:val="0"/>
      </w:pPr>
      <w:r>
        <w:t>Belopp i miljoner kronor</w:t>
      </w:r>
    </w:p>
    <w:p w14:paraId="79B6F33A"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71CB3A58"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7A9DFDF7" w14:textId="77777777" w:rsidR="00E65D9A" w:rsidRDefault="00E65D9A">
            <w:pPr>
              <w:pStyle w:val="Tabell"/>
              <w:keepLines/>
            </w:pPr>
          </w:p>
        </w:tc>
        <w:tc>
          <w:tcPr>
            <w:tcW w:w="113" w:type="dxa"/>
            <w:tcBorders>
              <w:top w:val="single" w:sz="6" w:space="0" w:color="000000"/>
            </w:tcBorders>
          </w:tcPr>
          <w:p w14:paraId="1A24DD5A" w14:textId="77777777" w:rsidR="00E65D9A" w:rsidRDefault="00E65D9A">
            <w:pPr>
              <w:pStyle w:val="Tabell"/>
              <w:keepLines/>
            </w:pPr>
          </w:p>
        </w:tc>
        <w:tc>
          <w:tcPr>
            <w:tcW w:w="993" w:type="dxa"/>
            <w:gridSpan w:val="2"/>
            <w:tcBorders>
              <w:top w:val="single" w:sz="6" w:space="0" w:color="000000"/>
            </w:tcBorders>
          </w:tcPr>
          <w:p w14:paraId="134C7979" w14:textId="77777777" w:rsidR="00E65D9A" w:rsidRDefault="00E65D9A">
            <w:pPr>
              <w:pStyle w:val="Tabell"/>
              <w:keepLines/>
              <w:jc w:val="center"/>
            </w:pPr>
          </w:p>
        </w:tc>
        <w:tc>
          <w:tcPr>
            <w:tcW w:w="113" w:type="dxa"/>
            <w:gridSpan w:val="2"/>
            <w:tcBorders>
              <w:top w:val="single" w:sz="6" w:space="0" w:color="000000"/>
            </w:tcBorders>
          </w:tcPr>
          <w:p w14:paraId="77DCDE23" w14:textId="77777777" w:rsidR="00E65D9A" w:rsidRDefault="00E65D9A">
            <w:pPr>
              <w:pStyle w:val="Tabell"/>
              <w:keepLines/>
            </w:pPr>
          </w:p>
        </w:tc>
        <w:tc>
          <w:tcPr>
            <w:tcW w:w="4139" w:type="dxa"/>
            <w:gridSpan w:val="8"/>
            <w:tcBorders>
              <w:top w:val="single" w:sz="6" w:space="0" w:color="000000"/>
            </w:tcBorders>
          </w:tcPr>
          <w:p w14:paraId="6F42D3FB" w14:textId="77777777" w:rsidR="00E65D9A" w:rsidRDefault="00E65D9A">
            <w:pPr>
              <w:pStyle w:val="Tabell"/>
              <w:keepLines/>
            </w:pPr>
          </w:p>
        </w:tc>
      </w:tr>
      <w:tr w:rsidR="00000000" w14:paraId="3DD6AB7E" w14:textId="77777777">
        <w:tblPrEx>
          <w:tblCellMar>
            <w:top w:w="0" w:type="dxa"/>
            <w:left w:w="0" w:type="dxa"/>
            <w:bottom w:w="0" w:type="dxa"/>
            <w:right w:w="0" w:type="dxa"/>
          </w:tblCellMar>
        </w:tblPrEx>
        <w:trPr>
          <w:gridAfter w:val="1"/>
          <w:wAfter w:w="27" w:type="dxa"/>
          <w:trHeight w:hRule="exact" w:val="200"/>
        </w:trPr>
        <w:tc>
          <w:tcPr>
            <w:tcW w:w="454" w:type="dxa"/>
          </w:tcPr>
          <w:p w14:paraId="1C8A2D0B" w14:textId="77777777" w:rsidR="00E65D9A" w:rsidRDefault="00E65D9A">
            <w:pPr>
              <w:pStyle w:val="Tabell"/>
              <w:keepLines/>
              <w:jc w:val="left"/>
            </w:pPr>
            <w:r>
              <w:t>År</w:t>
            </w:r>
          </w:p>
        </w:tc>
        <w:tc>
          <w:tcPr>
            <w:tcW w:w="113" w:type="dxa"/>
          </w:tcPr>
          <w:p w14:paraId="7BEEC833" w14:textId="77777777" w:rsidR="00E65D9A" w:rsidRDefault="00E65D9A">
            <w:pPr>
              <w:pStyle w:val="Tabell"/>
              <w:keepLines/>
            </w:pPr>
          </w:p>
        </w:tc>
        <w:tc>
          <w:tcPr>
            <w:tcW w:w="993" w:type="dxa"/>
            <w:gridSpan w:val="2"/>
          </w:tcPr>
          <w:p w14:paraId="12833821" w14:textId="77777777" w:rsidR="00E65D9A" w:rsidRDefault="00E65D9A">
            <w:pPr>
              <w:pStyle w:val="Tabell"/>
              <w:keepLines/>
              <w:jc w:val="center"/>
            </w:pPr>
            <w:r>
              <w:t>Proposi-</w:t>
            </w:r>
          </w:p>
        </w:tc>
        <w:tc>
          <w:tcPr>
            <w:tcW w:w="113" w:type="dxa"/>
            <w:gridSpan w:val="2"/>
          </w:tcPr>
          <w:p w14:paraId="4F0CF72B" w14:textId="77777777" w:rsidR="00E65D9A" w:rsidRDefault="00E65D9A">
            <w:pPr>
              <w:pStyle w:val="Tabell"/>
              <w:keepLines/>
            </w:pPr>
          </w:p>
        </w:tc>
        <w:tc>
          <w:tcPr>
            <w:tcW w:w="4139" w:type="dxa"/>
            <w:gridSpan w:val="8"/>
            <w:tcBorders>
              <w:bottom w:val="single" w:sz="6" w:space="0" w:color="auto"/>
            </w:tcBorders>
          </w:tcPr>
          <w:p w14:paraId="3F731AC4" w14:textId="77777777" w:rsidR="00E65D9A" w:rsidRDefault="00E65D9A">
            <w:pPr>
              <w:pStyle w:val="Tabell"/>
              <w:keepLines/>
            </w:pPr>
            <w:r>
              <w:t>Oppositionspartiernas avvikelser från propositionens ram</w:t>
            </w:r>
          </w:p>
        </w:tc>
      </w:tr>
      <w:tr w:rsidR="00000000" w14:paraId="65484984"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6F7DD5E4" w14:textId="77777777" w:rsidR="00E65D9A" w:rsidRDefault="00E65D9A">
            <w:pPr>
              <w:pStyle w:val="Tabell"/>
              <w:keepLines/>
            </w:pPr>
          </w:p>
        </w:tc>
        <w:tc>
          <w:tcPr>
            <w:tcW w:w="113" w:type="dxa"/>
            <w:tcBorders>
              <w:bottom w:val="single" w:sz="6" w:space="0" w:color="auto"/>
            </w:tcBorders>
          </w:tcPr>
          <w:p w14:paraId="498372DB" w14:textId="77777777" w:rsidR="00E65D9A" w:rsidRDefault="00E65D9A">
            <w:pPr>
              <w:pStyle w:val="Tabell"/>
              <w:keepLines/>
            </w:pPr>
          </w:p>
        </w:tc>
        <w:tc>
          <w:tcPr>
            <w:tcW w:w="964" w:type="dxa"/>
            <w:tcBorders>
              <w:bottom w:val="single" w:sz="6" w:space="0" w:color="auto"/>
            </w:tcBorders>
          </w:tcPr>
          <w:p w14:paraId="52DA0C1B"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120F4BC4" w14:textId="77777777" w:rsidR="00E65D9A" w:rsidRDefault="00E65D9A">
            <w:pPr>
              <w:pStyle w:val="Tabell"/>
              <w:keepLines/>
            </w:pPr>
          </w:p>
        </w:tc>
        <w:tc>
          <w:tcPr>
            <w:tcW w:w="964" w:type="dxa"/>
            <w:gridSpan w:val="2"/>
            <w:tcBorders>
              <w:bottom w:val="single" w:sz="6" w:space="0" w:color="auto"/>
            </w:tcBorders>
          </w:tcPr>
          <w:p w14:paraId="6FDA5D84" w14:textId="77777777" w:rsidR="00E65D9A" w:rsidRDefault="00E65D9A">
            <w:pPr>
              <w:pStyle w:val="Tabell"/>
              <w:keepLines/>
              <w:spacing w:line="-80" w:lineRule="auto"/>
              <w:rPr>
                <w:sz w:val="8"/>
              </w:rPr>
            </w:pPr>
          </w:p>
          <w:p w14:paraId="27427D73" w14:textId="77777777" w:rsidR="00E65D9A" w:rsidRDefault="00E65D9A">
            <w:pPr>
              <w:pStyle w:val="Tabell"/>
              <w:keepLines/>
              <w:jc w:val="left"/>
            </w:pPr>
            <w:r>
              <w:t xml:space="preserve">    Moderata</w:t>
            </w:r>
          </w:p>
          <w:p w14:paraId="3CD37F37" w14:textId="77777777" w:rsidR="00E65D9A" w:rsidRDefault="00E65D9A">
            <w:pPr>
              <w:pStyle w:val="Tabell"/>
              <w:keepLines/>
              <w:jc w:val="left"/>
            </w:pPr>
            <w:r>
              <w:t xml:space="preserve">    samlings-</w:t>
            </w:r>
          </w:p>
          <w:p w14:paraId="18C4440A" w14:textId="77777777" w:rsidR="00E65D9A" w:rsidRDefault="00E65D9A">
            <w:pPr>
              <w:pStyle w:val="Tabell"/>
              <w:keepLines/>
              <w:jc w:val="left"/>
            </w:pPr>
            <w:r>
              <w:t xml:space="preserve">    partiet</w:t>
            </w:r>
          </w:p>
        </w:tc>
        <w:tc>
          <w:tcPr>
            <w:tcW w:w="113" w:type="dxa"/>
            <w:tcBorders>
              <w:bottom w:val="single" w:sz="6" w:space="0" w:color="auto"/>
            </w:tcBorders>
          </w:tcPr>
          <w:p w14:paraId="3C72EC0E" w14:textId="77777777" w:rsidR="00E65D9A" w:rsidRDefault="00E65D9A">
            <w:pPr>
              <w:pStyle w:val="Tabell"/>
              <w:keepLines/>
            </w:pPr>
          </w:p>
        </w:tc>
        <w:tc>
          <w:tcPr>
            <w:tcW w:w="964" w:type="dxa"/>
            <w:tcBorders>
              <w:bottom w:val="single" w:sz="6" w:space="0" w:color="auto"/>
            </w:tcBorders>
          </w:tcPr>
          <w:p w14:paraId="1FD6A64F" w14:textId="77777777" w:rsidR="00E65D9A" w:rsidRDefault="00E65D9A">
            <w:pPr>
              <w:pStyle w:val="Tabell"/>
              <w:keepLines/>
              <w:spacing w:line="-80" w:lineRule="auto"/>
              <w:rPr>
                <w:sz w:val="8"/>
              </w:rPr>
            </w:pPr>
          </w:p>
          <w:p w14:paraId="08B6FAA5" w14:textId="77777777" w:rsidR="00E65D9A" w:rsidRDefault="00E65D9A">
            <w:pPr>
              <w:pStyle w:val="Tabell"/>
              <w:keepLines/>
              <w:jc w:val="right"/>
            </w:pPr>
            <w:r>
              <w:t>Kristdemo-</w:t>
            </w:r>
          </w:p>
          <w:p w14:paraId="6EBA4C87"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7C16C6E8" w14:textId="77777777" w:rsidR="00E65D9A" w:rsidRDefault="00E65D9A">
            <w:pPr>
              <w:pStyle w:val="Tabell"/>
              <w:keepLines/>
            </w:pPr>
          </w:p>
        </w:tc>
        <w:tc>
          <w:tcPr>
            <w:tcW w:w="793" w:type="dxa"/>
            <w:tcBorders>
              <w:bottom w:val="single" w:sz="6" w:space="0" w:color="auto"/>
            </w:tcBorders>
          </w:tcPr>
          <w:p w14:paraId="10D9B9D4" w14:textId="77777777" w:rsidR="00E65D9A" w:rsidRDefault="00E65D9A">
            <w:pPr>
              <w:pStyle w:val="Tabell"/>
              <w:keepLines/>
              <w:spacing w:line="-80" w:lineRule="auto"/>
              <w:rPr>
                <w:sz w:val="8"/>
              </w:rPr>
            </w:pPr>
          </w:p>
          <w:p w14:paraId="0BBAC420" w14:textId="77777777" w:rsidR="00E65D9A" w:rsidRDefault="00E65D9A">
            <w:pPr>
              <w:pStyle w:val="Tabell"/>
              <w:keepLines/>
              <w:jc w:val="left"/>
            </w:pPr>
            <w:r>
              <w:t xml:space="preserve">    Center- </w:t>
            </w:r>
          </w:p>
          <w:p w14:paraId="1702A564" w14:textId="77777777" w:rsidR="00E65D9A" w:rsidRDefault="00E65D9A">
            <w:pPr>
              <w:pStyle w:val="Tabell"/>
              <w:keepLines/>
              <w:jc w:val="left"/>
            </w:pPr>
            <w:r>
              <w:t xml:space="preserve">    partiet</w:t>
            </w:r>
          </w:p>
          <w:p w14:paraId="5B8FB5C8" w14:textId="77777777" w:rsidR="00E65D9A" w:rsidRDefault="00E65D9A">
            <w:pPr>
              <w:pStyle w:val="Tabell"/>
              <w:keepLines/>
              <w:jc w:val="right"/>
            </w:pPr>
          </w:p>
        </w:tc>
        <w:tc>
          <w:tcPr>
            <w:tcW w:w="113" w:type="dxa"/>
            <w:tcBorders>
              <w:bottom w:val="single" w:sz="6" w:space="0" w:color="auto"/>
            </w:tcBorders>
          </w:tcPr>
          <w:p w14:paraId="333DAC4C" w14:textId="77777777" w:rsidR="00E65D9A" w:rsidRDefault="00E65D9A">
            <w:pPr>
              <w:pStyle w:val="Tabell"/>
              <w:keepLines/>
            </w:pPr>
          </w:p>
        </w:tc>
        <w:tc>
          <w:tcPr>
            <w:tcW w:w="964" w:type="dxa"/>
            <w:gridSpan w:val="2"/>
            <w:tcBorders>
              <w:bottom w:val="single" w:sz="6" w:space="0" w:color="auto"/>
            </w:tcBorders>
          </w:tcPr>
          <w:p w14:paraId="6007B600" w14:textId="77777777" w:rsidR="00E65D9A" w:rsidRDefault="00E65D9A">
            <w:pPr>
              <w:pStyle w:val="Tabell"/>
              <w:keepLines/>
              <w:spacing w:line="-80" w:lineRule="auto"/>
              <w:rPr>
                <w:sz w:val="8"/>
              </w:rPr>
            </w:pPr>
          </w:p>
          <w:p w14:paraId="22DE0866" w14:textId="77777777" w:rsidR="00E65D9A" w:rsidRDefault="00E65D9A">
            <w:pPr>
              <w:pStyle w:val="Tabell"/>
              <w:keepLines/>
              <w:jc w:val="left"/>
            </w:pPr>
            <w:r>
              <w:t xml:space="preserve">   Folkpartiet</w:t>
            </w:r>
          </w:p>
          <w:p w14:paraId="3AF50832" w14:textId="77777777" w:rsidR="00E65D9A" w:rsidRDefault="00E65D9A">
            <w:pPr>
              <w:pStyle w:val="Tabell"/>
              <w:keepLines/>
            </w:pPr>
            <w:r>
              <w:t xml:space="preserve">   liberalerna</w:t>
            </w:r>
          </w:p>
        </w:tc>
      </w:tr>
      <w:tr w:rsidR="00000000" w14:paraId="366E70A8" w14:textId="77777777">
        <w:tblPrEx>
          <w:tblCellMar>
            <w:top w:w="0" w:type="dxa"/>
            <w:left w:w="0" w:type="dxa"/>
            <w:bottom w:w="0" w:type="dxa"/>
            <w:right w:w="0" w:type="dxa"/>
          </w:tblCellMar>
        </w:tblPrEx>
        <w:trPr>
          <w:trHeight w:hRule="exact" w:val="60"/>
        </w:trPr>
        <w:tc>
          <w:tcPr>
            <w:tcW w:w="454" w:type="dxa"/>
          </w:tcPr>
          <w:p w14:paraId="2139479D" w14:textId="77777777" w:rsidR="00E65D9A" w:rsidRDefault="00E65D9A">
            <w:pPr>
              <w:pStyle w:val="Tabell"/>
              <w:keepNext/>
              <w:keepLines/>
            </w:pPr>
          </w:p>
        </w:tc>
        <w:tc>
          <w:tcPr>
            <w:tcW w:w="113" w:type="dxa"/>
          </w:tcPr>
          <w:p w14:paraId="2D7D12C6" w14:textId="77777777" w:rsidR="00E65D9A" w:rsidRDefault="00E65D9A">
            <w:pPr>
              <w:pStyle w:val="Tabell"/>
              <w:keepNext/>
              <w:keepLines/>
              <w:rPr>
                <w:b/>
              </w:rPr>
            </w:pPr>
          </w:p>
        </w:tc>
        <w:tc>
          <w:tcPr>
            <w:tcW w:w="964" w:type="dxa"/>
          </w:tcPr>
          <w:p w14:paraId="32460D5F" w14:textId="77777777" w:rsidR="00E65D9A" w:rsidRDefault="00E65D9A">
            <w:pPr>
              <w:pStyle w:val="Tabell"/>
              <w:keepNext/>
              <w:keepLines/>
              <w:jc w:val="center"/>
            </w:pPr>
          </w:p>
        </w:tc>
        <w:tc>
          <w:tcPr>
            <w:tcW w:w="113" w:type="dxa"/>
            <w:gridSpan w:val="2"/>
          </w:tcPr>
          <w:p w14:paraId="447BCE60" w14:textId="77777777" w:rsidR="00E65D9A" w:rsidRDefault="00E65D9A">
            <w:pPr>
              <w:pStyle w:val="Tabell"/>
              <w:keepNext/>
              <w:keepLines/>
            </w:pPr>
          </w:p>
        </w:tc>
        <w:tc>
          <w:tcPr>
            <w:tcW w:w="964" w:type="dxa"/>
            <w:gridSpan w:val="2"/>
          </w:tcPr>
          <w:p w14:paraId="5CA9230C" w14:textId="77777777" w:rsidR="00E65D9A" w:rsidRDefault="00E65D9A">
            <w:pPr>
              <w:pStyle w:val="Tabell"/>
              <w:keepNext/>
              <w:keepLines/>
            </w:pPr>
          </w:p>
        </w:tc>
        <w:tc>
          <w:tcPr>
            <w:tcW w:w="113" w:type="dxa"/>
          </w:tcPr>
          <w:p w14:paraId="5FB26BF5" w14:textId="77777777" w:rsidR="00E65D9A" w:rsidRDefault="00E65D9A">
            <w:pPr>
              <w:pStyle w:val="Tabell"/>
              <w:keepNext/>
              <w:keepLines/>
            </w:pPr>
          </w:p>
        </w:tc>
        <w:tc>
          <w:tcPr>
            <w:tcW w:w="964" w:type="dxa"/>
          </w:tcPr>
          <w:p w14:paraId="5AE485B8" w14:textId="77777777" w:rsidR="00E65D9A" w:rsidRDefault="00E65D9A">
            <w:pPr>
              <w:pStyle w:val="Tabell"/>
              <w:keepNext/>
              <w:keepLines/>
            </w:pPr>
          </w:p>
        </w:tc>
        <w:tc>
          <w:tcPr>
            <w:tcW w:w="113" w:type="dxa"/>
          </w:tcPr>
          <w:p w14:paraId="0BEADD62" w14:textId="77777777" w:rsidR="00E65D9A" w:rsidRDefault="00E65D9A">
            <w:pPr>
              <w:pStyle w:val="Tabell"/>
              <w:keepNext/>
              <w:keepLines/>
            </w:pPr>
          </w:p>
        </w:tc>
        <w:tc>
          <w:tcPr>
            <w:tcW w:w="964" w:type="dxa"/>
            <w:gridSpan w:val="2"/>
          </w:tcPr>
          <w:p w14:paraId="4C3B9D8A" w14:textId="77777777" w:rsidR="00E65D9A" w:rsidRDefault="00E65D9A">
            <w:pPr>
              <w:pStyle w:val="Tabell"/>
              <w:keepNext/>
              <w:keepLines/>
            </w:pPr>
          </w:p>
        </w:tc>
        <w:tc>
          <w:tcPr>
            <w:tcW w:w="113" w:type="dxa"/>
          </w:tcPr>
          <w:p w14:paraId="2617A607" w14:textId="77777777" w:rsidR="00E65D9A" w:rsidRDefault="00E65D9A">
            <w:pPr>
              <w:pStyle w:val="Tabell"/>
              <w:keepNext/>
              <w:keepLines/>
            </w:pPr>
          </w:p>
        </w:tc>
        <w:tc>
          <w:tcPr>
            <w:tcW w:w="964" w:type="dxa"/>
            <w:gridSpan w:val="2"/>
          </w:tcPr>
          <w:p w14:paraId="74492DC9" w14:textId="77777777" w:rsidR="00E65D9A" w:rsidRDefault="00E65D9A">
            <w:pPr>
              <w:pStyle w:val="Tabell"/>
              <w:keepNext/>
              <w:keepLines/>
            </w:pPr>
          </w:p>
        </w:tc>
      </w:tr>
      <w:tr w:rsidR="00000000" w14:paraId="19BC8AC9" w14:textId="77777777">
        <w:tblPrEx>
          <w:tblCellMar>
            <w:top w:w="0" w:type="dxa"/>
            <w:left w:w="0" w:type="dxa"/>
            <w:bottom w:w="0" w:type="dxa"/>
            <w:right w:w="0" w:type="dxa"/>
          </w:tblCellMar>
        </w:tblPrEx>
        <w:tc>
          <w:tcPr>
            <w:tcW w:w="454" w:type="dxa"/>
          </w:tcPr>
          <w:p w14:paraId="45E4A197" w14:textId="77777777" w:rsidR="00E65D9A" w:rsidRDefault="00E65D9A">
            <w:pPr>
              <w:pStyle w:val="Tabell"/>
              <w:keepNext/>
              <w:keepLines/>
            </w:pPr>
            <w:r>
              <w:t>2000</w:t>
            </w:r>
          </w:p>
        </w:tc>
        <w:tc>
          <w:tcPr>
            <w:tcW w:w="113" w:type="dxa"/>
          </w:tcPr>
          <w:p w14:paraId="6F17FF69" w14:textId="77777777" w:rsidR="00E65D9A" w:rsidRDefault="00E65D9A">
            <w:pPr>
              <w:pStyle w:val="Tabell"/>
              <w:keepNext/>
              <w:keepLines/>
            </w:pPr>
          </w:p>
        </w:tc>
        <w:tc>
          <w:tcPr>
            <w:tcW w:w="964" w:type="dxa"/>
          </w:tcPr>
          <w:p w14:paraId="06AE4C05" w14:textId="77777777" w:rsidR="00E65D9A" w:rsidRDefault="00E65D9A">
            <w:pPr>
              <w:pStyle w:val="Tabell"/>
              <w:keepNext/>
              <w:keepLines/>
              <w:ind w:right="199"/>
              <w:jc w:val="right"/>
            </w:pPr>
            <w:r>
              <w:rPr>
                <w:snapToGrid w:val="0"/>
                <w:color w:val="000000"/>
                <w:lang w:eastAsia="sv-SE"/>
              </w:rPr>
              <w:t>31 917</w:t>
            </w:r>
          </w:p>
        </w:tc>
        <w:tc>
          <w:tcPr>
            <w:tcW w:w="113" w:type="dxa"/>
            <w:gridSpan w:val="2"/>
          </w:tcPr>
          <w:p w14:paraId="67A70C71" w14:textId="77777777" w:rsidR="00E65D9A" w:rsidRDefault="00E65D9A">
            <w:pPr>
              <w:pStyle w:val="Tabell"/>
              <w:keepNext/>
              <w:keepLines/>
            </w:pPr>
          </w:p>
        </w:tc>
        <w:tc>
          <w:tcPr>
            <w:tcW w:w="964" w:type="dxa"/>
            <w:gridSpan w:val="2"/>
          </w:tcPr>
          <w:p w14:paraId="0E9546D6" w14:textId="77777777" w:rsidR="00E65D9A" w:rsidRDefault="00E65D9A">
            <w:pPr>
              <w:pStyle w:val="Tabell"/>
              <w:keepNext/>
              <w:keepLines/>
              <w:ind w:right="170"/>
              <w:jc w:val="right"/>
            </w:pPr>
            <w:r>
              <w:rPr>
                <w:snapToGrid w:val="0"/>
                <w:color w:val="000000"/>
                <w:lang w:eastAsia="sv-SE"/>
              </w:rPr>
              <w:t>+10 679</w:t>
            </w:r>
          </w:p>
        </w:tc>
        <w:tc>
          <w:tcPr>
            <w:tcW w:w="113" w:type="dxa"/>
          </w:tcPr>
          <w:p w14:paraId="0FCB35EB" w14:textId="77777777" w:rsidR="00E65D9A" w:rsidRDefault="00E65D9A">
            <w:pPr>
              <w:pStyle w:val="Tabell"/>
              <w:keepNext/>
              <w:keepLines/>
              <w:ind w:right="170"/>
              <w:jc w:val="right"/>
            </w:pPr>
          </w:p>
        </w:tc>
        <w:tc>
          <w:tcPr>
            <w:tcW w:w="964" w:type="dxa"/>
          </w:tcPr>
          <w:p w14:paraId="01E0385D" w14:textId="77777777" w:rsidR="00E65D9A" w:rsidRDefault="00E65D9A">
            <w:pPr>
              <w:pStyle w:val="Tabell"/>
              <w:keepNext/>
              <w:keepLines/>
              <w:ind w:right="170"/>
              <w:jc w:val="right"/>
            </w:pPr>
            <w:r>
              <w:rPr>
                <w:snapToGrid w:val="0"/>
                <w:color w:val="000000"/>
                <w:lang w:eastAsia="sv-SE"/>
              </w:rPr>
              <w:t>-8 340</w:t>
            </w:r>
          </w:p>
        </w:tc>
        <w:tc>
          <w:tcPr>
            <w:tcW w:w="113" w:type="dxa"/>
          </w:tcPr>
          <w:p w14:paraId="11DEFFE9" w14:textId="77777777" w:rsidR="00E65D9A" w:rsidRDefault="00E65D9A">
            <w:pPr>
              <w:pStyle w:val="Tabell"/>
              <w:keepNext/>
              <w:keepLines/>
              <w:jc w:val="left"/>
            </w:pPr>
          </w:p>
        </w:tc>
        <w:tc>
          <w:tcPr>
            <w:tcW w:w="964" w:type="dxa"/>
            <w:gridSpan w:val="2"/>
          </w:tcPr>
          <w:p w14:paraId="330C42FF" w14:textId="77777777" w:rsidR="00E65D9A" w:rsidRDefault="00E65D9A">
            <w:pPr>
              <w:pStyle w:val="Tabell"/>
              <w:keepNext/>
              <w:keepLines/>
              <w:ind w:right="170"/>
              <w:jc w:val="right"/>
            </w:pPr>
            <w:r>
              <w:rPr>
                <w:snapToGrid w:val="0"/>
                <w:color w:val="000000"/>
                <w:lang w:eastAsia="sv-SE"/>
              </w:rPr>
              <w:t>-1 000</w:t>
            </w:r>
          </w:p>
        </w:tc>
        <w:tc>
          <w:tcPr>
            <w:tcW w:w="113" w:type="dxa"/>
          </w:tcPr>
          <w:p w14:paraId="787307B3" w14:textId="77777777" w:rsidR="00E65D9A" w:rsidRDefault="00E65D9A">
            <w:pPr>
              <w:pStyle w:val="Tabell"/>
              <w:keepNext/>
              <w:keepLines/>
              <w:ind w:right="170"/>
              <w:jc w:val="right"/>
            </w:pPr>
          </w:p>
        </w:tc>
        <w:tc>
          <w:tcPr>
            <w:tcW w:w="964" w:type="dxa"/>
            <w:gridSpan w:val="2"/>
          </w:tcPr>
          <w:p w14:paraId="6FFB60C6" w14:textId="77777777" w:rsidR="00E65D9A" w:rsidRDefault="00E65D9A">
            <w:pPr>
              <w:pStyle w:val="Tabell"/>
              <w:keepNext/>
              <w:keepLines/>
              <w:ind w:right="170"/>
              <w:jc w:val="right"/>
            </w:pPr>
            <w:r>
              <w:rPr>
                <w:snapToGrid w:val="0"/>
                <w:color w:val="000000"/>
                <w:lang w:eastAsia="sv-SE"/>
              </w:rPr>
              <w:t>-700</w:t>
            </w:r>
          </w:p>
        </w:tc>
      </w:tr>
      <w:tr w:rsidR="00000000" w14:paraId="082284C3" w14:textId="77777777">
        <w:tblPrEx>
          <w:tblCellMar>
            <w:top w:w="0" w:type="dxa"/>
            <w:left w:w="0" w:type="dxa"/>
            <w:bottom w:w="0" w:type="dxa"/>
            <w:right w:w="0" w:type="dxa"/>
          </w:tblCellMar>
        </w:tblPrEx>
        <w:tc>
          <w:tcPr>
            <w:tcW w:w="454" w:type="dxa"/>
          </w:tcPr>
          <w:p w14:paraId="7125086C" w14:textId="77777777" w:rsidR="00E65D9A" w:rsidRDefault="00E65D9A">
            <w:pPr>
              <w:pStyle w:val="Tabell"/>
              <w:keepNext/>
              <w:keepLines/>
            </w:pPr>
            <w:r>
              <w:t>2001</w:t>
            </w:r>
          </w:p>
        </w:tc>
        <w:tc>
          <w:tcPr>
            <w:tcW w:w="113" w:type="dxa"/>
          </w:tcPr>
          <w:p w14:paraId="34C11B69" w14:textId="77777777" w:rsidR="00E65D9A" w:rsidRDefault="00E65D9A">
            <w:pPr>
              <w:pStyle w:val="Tabell"/>
              <w:keepNext/>
              <w:keepLines/>
              <w:rPr>
                <w:b/>
              </w:rPr>
            </w:pPr>
          </w:p>
        </w:tc>
        <w:tc>
          <w:tcPr>
            <w:tcW w:w="964" w:type="dxa"/>
          </w:tcPr>
          <w:p w14:paraId="6F454E81" w14:textId="77777777" w:rsidR="00E65D9A" w:rsidRDefault="00E65D9A">
            <w:pPr>
              <w:pStyle w:val="Tabell"/>
              <w:keepNext/>
              <w:keepLines/>
              <w:ind w:right="199"/>
              <w:jc w:val="right"/>
            </w:pPr>
            <w:r>
              <w:rPr>
                <w:snapToGrid w:val="0"/>
                <w:color w:val="000000"/>
                <w:lang w:eastAsia="sv-SE"/>
              </w:rPr>
              <w:t>30 276</w:t>
            </w:r>
          </w:p>
        </w:tc>
        <w:tc>
          <w:tcPr>
            <w:tcW w:w="113" w:type="dxa"/>
            <w:gridSpan w:val="2"/>
          </w:tcPr>
          <w:p w14:paraId="50E19004" w14:textId="77777777" w:rsidR="00E65D9A" w:rsidRDefault="00E65D9A">
            <w:pPr>
              <w:pStyle w:val="Tabell"/>
              <w:keepNext/>
              <w:keepLines/>
            </w:pPr>
          </w:p>
        </w:tc>
        <w:tc>
          <w:tcPr>
            <w:tcW w:w="964" w:type="dxa"/>
            <w:gridSpan w:val="2"/>
          </w:tcPr>
          <w:p w14:paraId="785ECBAE" w14:textId="77777777" w:rsidR="00E65D9A" w:rsidRDefault="00E65D9A">
            <w:pPr>
              <w:pStyle w:val="Tabell"/>
              <w:keepNext/>
              <w:keepLines/>
              <w:ind w:right="170"/>
              <w:jc w:val="right"/>
            </w:pPr>
            <w:r>
              <w:rPr>
                <w:snapToGrid w:val="0"/>
                <w:color w:val="000000"/>
                <w:lang w:eastAsia="sv-SE"/>
              </w:rPr>
              <w:t>+1 331</w:t>
            </w:r>
          </w:p>
        </w:tc>
        <w:tc>
          <w:tcPr>
            <w:tcW w:w="113" w:type="dxa"/>
          </w:tcPr>
          <w:p w14:paraId="67B8D76E" w14:textId="77777777" w:rsidR="00E65D9A" w:rsidRDefault="00E65D9A">
            <w:pPr>
              <w:pStyle w:val="Tabell"/>
              <w:keepNext/>
              <w:keepLines/>
              <w:ind w:right="170"/>
              <w:jc w:val="right"/>
            </w:pPr>
          </w:p>
        </w:tc>
        <w:tc>
          <w:tcPr>
            <w:tcW w:w="964" w:type="dxa"/>
          </w:tcPr>
          <w:p w14:paraId="392D95AA" w14:textId="77777777" w:rsidR="00E65D9A" w:rsidRDefault="00E65D9A">
            <w:pPr>
              <w:pStyle w:val="Tabell"/>
              <w:keepNext/>
              <w:keepLines/>
              <w:ind w:right="170"/>
              <w:jc w:val="right"/>
            </w:pPr>
            <w:r>
              <w:rPr>
                <w:snapToGrid w:val="0"/>
                <w:color w:val="000000"/>
                <w:lang w:eastAsia="sv-SE"/>
              </w:rPr>
              <w:t>-9 120</w:t>
            </w:r>
          </w:p>
        </w:tc>
        <w:tc>
          <w:tcPr>
            <w:tcW w:w="113" w:type="dxa"/>
          </w:tcPr>
          <w:p w14:paraId="24D37A85" w14:textId="77777777" w:rsidR="00E65D9A" w:rsidRDefault="00E65D9A">
            <w:pPr>
              <w:pStyle w:val="Tabell"/>
              <w:keepNext/>
              <w:keepLines/>
              <w:jc w:val="left"/>
            </w:pPr>
          </w:p>
        </w:tc>
        <w:tc>
          <w:tcPr>
            <w:tcW w:w="964" w:type="dxa"/>
            <w:gridSpan w:val="2"/>
          </w:tcPr>
          <w:p w14:paraId="600FF909" w14:textId="77777777" w:rsidR="00E65D9A" w:rsidRDefault="00E65D9A">
            <w:pPr>
              <w:pStyle w:val="Tabell"/>
              <w:keepNext/>
              <w:keepLines/>
              <w:ind w:right="170"/>
              <w:jc w:val="right"/>
            </w:pPr>
            <w:r>
              <w:rPr>
                <w:snapToGrid w:val="0"/>
                <w:color w:val="000000"/>
                <w:lang w:eastAsia="sv-SE"/>
              </w:rPr>
              <w:t>-1 000</w:t>
            </w:r>
          </w:p>
        </w:tc>
        <w:tc>
          <w:tcPr>
            <w:tcW w:w="113" w:type="dxa"/>
          </w:tcPr>
          <w:p w14:paraId="5FD1BB5D" w14:textId="77777777" w:rsidR="00E65D9A" w:rsidRDefault="00E65D9A">
            <w:pPr>
              <w:pStyle w:val="Tabell"/>
              <w:keepNext/>
              <w:keepLines/>
              <w:ind w:right="170"/>
              <w:jc w:val="right"/>
            </w:pPr>
          </w:p>
        </w:tc>
        <w:tc>
          <w:tcPr>
            <w:tcW w:w="964" w:type="dxa"/>
            <w:gridSpan w:val="2"/>
          </w:tcPr>
          <w:p w14:paraId="0C0DCA9C" w14:textId="77777777" w:rsidR="00E65D9A" w:rsidRDefault="00E65D9A">
            <w:pPr>
              <w:pStyle w:val="Tabell"/>
              <w:keepNext/>
              <w:keepLines/>
              <w:ind w:right="170"/>
              <w:jc w:val="right"/>
            </w:pPr>
            <w:r>
              <w:rPr>
                <w:snapToGrid w:val="0"/>
                <w:color w:val="000000"/>
                <w:lang w:eastAsia="sv-SE"/>
              </w:rPr>
              <w:t>-2 200</w:t>
            </w:r>
          </w:p>
        </w:tc>
      </w:tr>
      <w:tr w:rsidR="00000000" w14:paraId="71BBFE17"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2F4BE842" w14:textId="77777777" w:rsidR="00E65D9A" w:rsidRDefault="00E65D9A">
            <w:pPr>
              <w:pStyle w:val="Tabell"/>
              <w:keepNext/>
              <w:keepLines/>
            </w:pPr>
            <w:r>
              <w:t>2002</w:t>
            </w:r>
          </w:p>
        </w:tc>
        <w:tc>
          <w:tcPr>
            <w:tcW w:w="113" w:type="dxa"/>
            <w:tcBorders>
              <w:bottom w:val="single" w:sz="6" w:space="0" w:color="auto"/>
            </w:tcBorders>
          </w:tcPr>
          <w:p w14:paraId="0E1A0764" w14:textId="77777777" w:rsidR="00E65D9A" w:rsidRDefault="00E65D9A">
            <w:pPr>
              <w:pStyle w:val="Tabell"/>
              <w:keepNext/>
              <w:keepLines/>
              <w:rPr>
                <w:b/>
              </w:rPr>
            </w:pPr>
          </w:p>
        </w:tc>
        <w:tc>
          <w:tcPr>
            <w:tcW w:w="964" w:type="dxa"/>
            <w:tcBorders>
              <w:bottom w:val="single" w:sz="6" w:space="0" w:color="auto"/>
            </w:tcBorders>
          </w:tcPr>
          <w:p w14:paraId="179A51E2" w14:textId="77777777" w:rsidR="00E65D9A" w:rsidRDefault="00E65D9A">
            <w:pPr>
              <w:pStyle w:val="Tabell"/>
              <w:keepNext/>
              <w:keepLines/>
              <w:ind w:right="199"/>
              <w:jc w:val="right"/>
            </w:pPr>
            <w:r>
              <w:rPr>
                <w:snapToGrid w:val="0"/>
                <w:color w:val="000000"/>
                <w:lang w:eastAsia="sv-SE"/>
              </w:rPr>
              <w:t>29 569</w:t>
            </w:r>
          </w:p>
        </w:tc>
        <w:tc>
          <w:tcPr>
            <w:tcW w:w="113" w:type="dxa"/>
            <w:gridSpan w:val="2"/>
            <w:tcBorders>
              <w:bottom w:val="single" w:sz="6" w:space="0" w:color="auto"/>
            </w:tcBorders>
          </w:tcPr>
          <w:p w14:paraId="16441AAE" w14:textId="77777777" w:rsidR="00E65D9A" w:rsidRDefault="00E65D9A">
            <w:pPr>
              <w:pStyle w:val="Tabell"/>
              <w:keepNext/>
              <w:keepLines/>
            </w:pPr>
          </w:p>
        </w:tc>
        <w:tc>
          <w:tcPr>
            <w:tcW w:w="964" w:type="dxa"/>
            <w:gridSpan w:val="2"/>
            <w:tcBorders>
              <w:bottom w:val="single" w:sz="6" w:space="0" w:color="auto"/>
            </w:tcBorders>
          </w:tcPr>
          <w:p w14:paraId="4DC034F1" w14:textId="77777777" w:rsidR="00E65D9A" w:rsidRDefault="00E65D9A">
            <w:pPr>
              <w:pStyle w:val="Tabell"/>
              <w:keepNext/>
              <w:keepLines/>
              <w:ind w:right="170"/>
              <w:jc w:val="right"/>
            </w:pPr>
            <w:r>
              <w:rPr>
                <w:snapToGrid w:val="0"/>
                <w:color w:val="000000"/>
                <w:lang w:eastAsia="sv-SE"/>
              </w:rPr>
              <w:t>+1 331</w:t>
            </w:r>
          </w:p>
        </w:tc>
        <w:tc>
          <w:tcPr>
            <w:tcW w:w="113" w:type="dxa"/>
            <w:tcBorders>
              <w:bottom w:val="single" w:sz="6" w:space="0" w:color="auto"/>
            </w:tcBorders>
          </w:tcPr>
          <w:p w14:paraId="61BBD013" w14:textId="77777777" w:rsidR="00E65D9A" w:rsidRDefault="00E65D9A">
            <w:pPr>
              <w:pStyle w:val="Tabell"/>
              <w:keepNext/>
              <w:keepLines/>
              <w:ind w:right="170"/>
              <w:jc w:val="right"/>
            </w:pPr>
          </w:p>
        </w:tc>
        <w:tc>
          <w:tcPr>
            <w:tcW w:w="964" w:type="dxa"/>
            <w:tcBorders>
              <w:bottom w:val="single" w:sz="6" w:space="0" w:color="auto"/>
            </w:tcBorders>
          </w:tcPr>
          <w:p w14:paraId="7D2A5086" w14:textId="77777777" w:rsidR="00E65D9A" w:rsidRDefault="00E65D9A">
            <w:pPr>
              <w:pStyle w:val="Tabell"/>
              <w:keepNext/>
              <w:keepLines/>
              <w:ind w:right="170"/>
              <w:jc w:val="right"/>
            </w:pPr>
            <w:r>
              <w:rPr>
                <w:snapToGrid w:val="0"/>
                <w:color w:val="000000"/>
                <w:lang w:eastAsia="sv-SE"/>
              </w:rPr>
              <w:t>-9 330</w:t>
            </w:r>
          </w:p>
        </w:tc>
        <w:tc>
          <w:tcPr>
            <w:tcW w:w="113" w:type="dxa"/>
            <w:tcBorders>
              <w:bottom w:val="single" w:sz="6" w:space="0" w:color="auto"/>
            </w:tcBorders>
          </w:tcPr>
          <w:p w14:paraId="5B602CE6" w14:textId="77777777" w:rsidR="00E65D9A" w:rsidRDefault="00E65D9A">
            <w:pPr>
              <w:pStyle w:val="Tabell"/>
              <w:keepNext/>
              <w:keepLines/>
              <w:jc w:val="left"/>
            </w:pPr>
          </w:p>
        </w:tc>
        <w:tc>
          <w:tcPr>
            <w:tcW w:w="964" w:type="dxa"/>
            <w:gridSpan w:val="2"/>
            <w:tcBorders>
              <w:bottom w:val="single" w:sz="6" w:space="0" w:color="auto"/>
            </w:tcBorders>
          </w:tcPr>
          <w:p w14:paraId="13A75617" w14:textId="77777777" w:rsidR="00E65D9A" w:rsidRDefault="00E65D9A">
            <w:pPr>
              <w:pStyle w:val="Tabell"/>
              <w:keepNext/>
              <w:keepLines/>
              <w:ind w:right="170"/>
              <w:jc w:val="right"/>
            </w:pPr>
            <w:r>
              <w:rPr>
                <w:snapToGrid w:val="0"/>
                <w:color w:val="000000"/>
                <w:lang w:eastAsia="sv-SE"/>
              </w:rPr>
              <w:t>-1 000</w:t>
            </w:r>
          </w:p>
        </w:tc>
        <w:tc>
          <w:tcPr>
            <w:tcW w:w="113" w:type="dxa"/>
            <w:tcBorders>
              <w:bottom w:val="single" w:sz="6" w:space="0" w:color="auto"/>
            </w:tcBorders>
          </w:tcPr>
          <w:p w14:paraId="159E5E5D" w14:textId="77777777" w:rsidR="00E65D9A" w:rsidRDefault="00E65D9A">
            <w:pPr>
              <w:pStyle w:val="Tabell"/>
              <w:keepNext/>
              <w:keepLines/>
              <w:ind w:right="170"/>
              <w:jc w:val="right"/>
            </w:pPr>
          </w:p>
        </w:tc>
        <w:tc>
          <w:tcPr>
            <w:tcW w:w="964" w:type="dxa"/>
            <w:gridSpan w:val="2"/>
            <w:tcBorders>
              <w:bottom w:val="single" w:sz="6" w:space="0" w:color="auto"/>
            </w:tcBorders>
          </w:tcPr>
          <w:p w14:paraId="7796DD7D" w14:textId="77777777" w:rsidR="00E65D9A" w:rsidRDefault="00E65D9A">
            <w:pPr>
              <w:pStyle w:val="Tabell"/>
              <w:keepNext/>
              <w:keepLines/>
              <w:ind w:right="170"/>
              <w:jc w:val="right"/>
            </w:pPr>
            <w:r>
              <w:rPr>
                <w:snapToGrid w:val="0"/>
                <w:color w:val="000000"/>
                <w:lang w:eastAsia="sv-SE"/>
              </w:rPr>
              <w:t>-2 200</w:t>
            </w:r>
          </w:p>
        </w:tc>
      </w:tr>
    </w:tbl>
    <w:p w14:paraId="540FB7F5" w14:textId="77777777" w:rsidR="00E65D9A" w:rsidRDefault="00E65D9A">
      <w:pPr>
        <w:pStyle w:val="R4"/>
      </w:pPr>
      <w:r>
        <w:t>Motionerna</w:t>
      </w:r>
    </w:p>
    <w:p w14:paraId="7A1118BA" w14:textId="77777777" w:rsidR="00E65D9A" w:rsidRDefault="00E65D9A">
      <w:r>
        <w:rPr>
          <w:i/>
        </w:rPr>
        <w:t>Moderata samlingspartiet</w:t>
      </w:r>
      <w:r>
        <w:t xml:space="preserve"> föreslår i </w:t>
      </w:r>
      <w:r>
        <w:rPr>
          <w:i/>
        </w:rPr>
        <w:t>motion Fi14</w:t>
      </w:r>
      <w:r>
        <w:t xml:space="preserve"> att det införs en allmän och obligatorisk arbetslöshetsförsäkring. Arbetslöshetsförsäkringen bör göras till en omställningsförsäkring. En s.k. bortre parentes bör införas och ersät</w:t>
      </w:r>
      <w:r>
        <w:t>t</w:t>
      </w:r>
      <w:r>
        <w:t>ningsnivån bör sänkas till 75 %. Vidare bör egenavgifterna höjas till 2 % av den försäkrade inkomsten. Medel under utgiftsområde 14 som är hänförliga till direkta transfereringar till enskilda överförs till utgiftsområde 13.</w:t>
      </w:r>
    </w:p>
    <w:p w14:paraId="7CEE98E5" w14:textId="77777777" w:rsidR="00E65D9A" w:rsidRDefault="00E65D9A">
      <w:pPr>
        <w:pStyle w:val="Normaltindrag"/>
      </w:pPr>
      <w:r>
        <w:rPr>
          <w:i/>
        </w:rPr>
        <w:t>Kristdemokraterna</w:t>
      </w:r>
      <w:r>
        <w:t xml:space="preserve"> bedömer i </w:t>
      </w:r>
      <w:r>
        <w:rPr>
          <w:i/>
        </w:rPr>
        <w:t>motion Fi15</w:t>
      </w:r>
      <w:r>
        <w:t xml:space="preserve"> att partiets förslag om ökade resurser för fler tjänster inom vård, omsorg och skola samt företags- och tillväxtfrämjande åtgärder leder till att trycket på arbetslöshetsförsäkringen kan minska. Motionärerna föreslår att det bör införas en allmän och obligat</w:t>
      </w:r>
      <w:r>
        <w:t>o</w:t>
      </w:r>
      <w:r>
        <w:t>risk arbetslöshetsförsäkring i vilken självfinansieringsgraden höjs till 33 %. Vidare föreslås vissa strukturella förändringar i arbetsvillkoret för a-kassan vilket leder till minskade utgifter. Regelverket behöver förändras så at</w:t>
      </w:r>
      <w:r>
        <w:t>t eventuella hinder för att ta ett arbete undanröjs.</w:t>
      </w:r>
    </w:p>
    <w:p w14:paraId="686C76CF" w14:textId="77777777" w:rsidR="00E65D9A" w:rsidRDefault="00E65D9A">
      <w:pPr>
        <w:pStyle w:val="Normaltindrag"/>
      </w:pPr>
      <w:r>
        <w:rPr>
          <w:i/>
        </w:rPr>
        <w:t>Centerpartiet</w:t>
      </w:r>
      <w:r>
        <w:t xml:space="preserve"> förespråkar i </w:t>
      </w:r>
      <w:r>
        <w:rPr>
          <w:i/>
        </w:rPr>
        <w:t xml:space="preserve">motion Fi16 </w:t>
      </w:r>
      <w:r>
        <w:t>att arbetslöshetsförsäkringen skall vara en omställningsförsäkring. För att tydliggöra detta bör det införas en avtrappning av ersättningen. Det bör i framtiden vara möjligt för deltidsa</w:t>
      </w:r>
      <w:r>
        <w:t>r</w:t>
      </w:r>
      <w:r>
        <w:t>betslösa att erhålla ersättning från arbetslöshetsersättningen. Vidare bör egenavgiften till arbetslöshetsförsäkringen höjas med 40 kr per månad fr.o.m. år 2000. Motionärerna föreslår också att 300 miljoner kronor skall omfördelas från utgiftsområde 13 till Kunskapslyftet på utgiftsområde 15.</w:t>
      </w:r>
    </w:p>
    <w:p w14:paraId="2416D983" w14:textId="77777777" w:rsidR="00E65D9A" w:rsidRDefault="00E65D9A">
      <w:pPr>
        <w:pStyle w:val="Normaltindrag"/>
      </w:pPr>
      <w:r>
        <w:rPr>
          <w:i/>
        </w:rPr>
        <w:t>Folk</w:t>
      </w:r>
      <w:r>
        <w:rPr>
          <w:i/>
        </w:rPr>
        <w:t>partiet liberalerna</w:t>
      </w:r>
      <w:r>
        <w:t xml:space="preserve"> hävdar i </w:t>
      </w:r>
      <w:r>
        <w:rPr>
          <w:i/>
        </w:rPr>
        <w:t>motion Fi17</w:t>
      </w:r>
      <w:r>
        <w:t xml:space="preserve"> att partiets insatser för fler jobb, skattesänkningar inriktade på att minska skatten på arbete och färre regler för företagande kommer att medföra att ersättningen till a-kassorna kan minskas. Motionärerna anser vidare att arbetslöshetsförsäkringen skall vara en omställningsförsäkring och att en s.k. bortre parentes därför bör införas. Partiets förslag om skattelättnader på hushållstjänster medför också att belastningen på försäkringen kan minska.</w:t>
      </w:r>
    </w:p>
    <w:p w14:paraId="1BA3492A" w14:textId="77777777" w:rsidR="00E65D9A" w:rsidRDefault="00E65D9A">
      <w:pPr>
        <w:pStyle w:val="R4"/>
        <w:outlineLvl w:val="0"/>
      </w:pPr>
      <w:r>
        <w:t>Arbetsmarknadsutsk</w:t>
      </w:r>
      <w:r>
        <w:t xml:space="preserve">ottets yttrande </w:t>
      </w:r>
    </w:p>
    <w:p w14:paraId="623A8A2D" w14:textId="77777777" w:rsidR="00E65D9A" w:rsidRDefault="00E65D9A">
      <w:r>
        <w:t>Arbetsmarknadsutskottet tillstyrker i sitt yttrande (AU2y) regeringens förslag och avstyrker motionerna.</w:t>
      </w:r>
    </w:p>
    <w:p w14:paraId="7AD3C9D8" w14:textId="77777777" w:rsidR="00E65D9A" w:rsidRDefault="00E65D9A">
      <w:pPr>
        <w:pStyle w:val="Normaltindrag"/>
      </w:pPr>
      <w:r>
        <w:t>Företrädarna för Moderata samlingspartiet, Kristdemokraterna, Centerpa</w:t>
      </w:r>
      <w:r>
        <w:t>r</w:t>
      </w:r>
      <w:r>
        <w:t>tiet och Folkpartiet liberalerna tillstyrker i avvikande meningar förslagen i respektive partimotion.</w:t>
      </w:r>
    </w:p>
    <w:p w14:paraId="29F35A15" w14:textId="77777777" w:rsidR="00E65D9A" w:rsidRDefault="00E65D9A">
      <w:pPr>
        <w:pStyle w:val="R4"/>
        <w:outlineLvl w:val="0"/>
      </w:pPr>
      <w:r>
        <w:t>Finansutskottets ställningstagande</w:t>
      </w:r>
    </w:p>
    <w:p w14:paraId="77D39FC8" w14:textId="77777777" w:rsidR="00E65D9A" w:rsidRDefault="00E65D9A">
      <w:r>
        <w:t>Finansutskottet har inget att invända mot arbetsmarknadsutskottets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lad redovisning av utgifte</w:t>
      </w:r>
      <w:r>
        <w:t>r</w:t>
      </w:r>
      <w:r>
        <w:t>nas fördelning på utgiftsområden.</w:t>
      </w:r>
    </w:p>
    <w:p w14:paraId="0CA5B8CA" w14:textId="77777777" w:rsidR="00E65D9A" w:rsidRDefault="00E65D9A"/>
    <w:p w14:paraId="4CAEDE0C" w14:textId="77777777" w:rsidR="00E65D9A" w:rsidRDefault="00E65D9A">
      <w:pPr>
        <w:pStyle w:val="Rubrik2"/>
      </w:pPr>
      <w:bookmarkStart w:id="246" w:name="_Toc420473945"/>
      <w:bookmarkStart w:id="247" w:name="_Toc420927575"/>
      <w:bookmarkStart w:id="248" w:name="_Toc421506075"/>
      <w:bookmarkStart w:id="249" w:name="_Toc452705089"/>
      <w:bookmarkStart w:id="250" w:name="_Toc453408110"/>
      <w:r>
        <w:t>3.14 Utgiftsområde 14 Arbetsmarknad och arbetsliv</w:t>
      </w:r>
      <w:bookmarkEnd w:id="246"/>
      <w:bookmarkEnd w:id="247"/>
      <w:bookmarkEnd w:id="248"/>
      <w:bookmarkEnd w:id="249"/>
      <w:bookmarkEnd w:id="250"/>
    </w:p>
    <w:p w14:paraId="6B8942D4" w14:textId="77777777" w:rsidR="00E65D9A" w:rsidRDefault="00E65D9A">
      <w:pPr>
        <w:rPr>
          <w:snapToGrid w:val="0"/>
          <w:lang w:eastAsia="sv-SE"/>
        </w:rPr>
      </w:pPr>
      <w:r>
        <w:rPr>
          <w:snapToGrid w:val="0"/>
          <w:lang w:eastAsia="sv-SE"/>
        </w:rPr>
        <w:t>Utgiftsområdet omfattar framför allt anslag för arbetsmarknadspolitiska åtgärder, Arbetsmarknadsverkets förvaltningskostnader, åtgärder för arbet</w:t>
      </w:r>
      <w:r>
        <w:rPr>
          <w:snapToGrid w:val="0"/>
          <w:lang w:eastAsia="sv-SE"/>
        </w:rPr>
        <w:t>s</w:t>
      </w:r>
      <w:r>
        <w:rPr>
          <w:snapToGrid w:val="0"/>
          <w:lang w:eastAsia="sv-SE"/>
        </w:rPr>
        <w:t>handikappade samt bidrag till Samhall AB. Vidare ingår tillsynsmyndigheter och forskningsmyndigheter inom arbetslivsområdet, Arbetsdomstolen, Inst</w:t>
      </w:r>
      <w:r>
        <w:rPr>
          <w:snapToGrid w:val="0"/>
          <w:lang w:eastAsia="sv-SE"/>
        </w:rPr>
        <w:t>i</w:t>
      </w:r>
      <w:r>
        <w:rPr>
          <w:snapToGrid w:val="0"/>
          <w:lang w:eastAsia="sv-SE"/>
        </w:rPr>
        <w:t>tutet för arbetsmarknadspolitisk utvärdering m.fl. myndigheter samt Amugruppen AB. Under utgiftsområdet återfinns också utgifter för jä</w:t>
      </w:r>
      <w:r>
        <w:rPr>
          <w:snapToGrid w:val="0"/>
          <w:lang w:eastAsia="sv-SE"/>
        </w:rPr>
        <w:t>m</w:t>
      </w:r>
      <w:r>
        <w:rPr>
          <w:snapToGrid w:val="0"/>
          <w:lang w:eastAsia="sv-SE"/>
        </w:rPr>
        <w:t>ställdhetspolitiska åtgärder samt statliga arbetsgiva</w:t>
      </w:r>
      <w:r>
        <w:rPr>
          <w:snapToGrid w:val="0"/>
          <w:lang w:eastAsia="sv-SE"/>
        </w:rPr>
        <w:t>r</w:t>
      </w:r>
      <w:r>
        <w:rPr>
          <w:snapToGrid w:val="0"/>
          <w:lang w:eastAsia="sv-SE"/>
        </w:rPr>
        <w:t>frågor.</w:t>
      </w:r>
    </w:p>
    <w:p w14:paraId="0BD5C25E" w14:textId="77777777" w:rsidR="00E65D9A" w:rsidRDefault="00E65D9A">
      <w:pPr>
        <w:pStyle w:val="Normaltindrag"/>
        <w:rPr>
          <w:snapToGrid w:val="0"/>
          <w:lang w:eastAsia="sv-SE"/>
        </w:rPr>
      </w:pPr>
      <w:r>
        <w:rPr>
          <w:snapToGrid w:val="0"/>
          <w:lang w:eastAsia="sv-SE"/>
        </w:rPr>
        <w:t>För 1999 beräknas de totala utgifterna för utgiftsområdet uppgå till 47 553 miljoner kronor.</w:t>
      </w:r>
    </w:p>
    <w:p w14:paraId="228E53A9" w14:textId="77777777" w:rsidR="00E65D9A" w:rsidRDefault="00E65D9A">
      <w:pPr>
        <w:pStyle w:val="R4"/>
        <w:outlineLvl w:val="0"/>
      </w:pPr>
      <w:bookmarkStart w:id="251" w:name="_Toc420473946"/>
      <w:r>
        <w:t>Vårpropositionen</w:t>
      </w:r>
      <w:bookmarkEnd w:id="251"/>
    </w:p>
    <w:p w14:paraId="492C471F" w14:textId="77777777" w:rsidR="00E65D9A" w:rsidRDefault="00E65D9A">
      <w:r>
        <w:t>Omläggningen av arbetsmarknadspolitiken fortsätter varvid tyngdpunkten i åtgärderna läggs på platsförmedling och yrkesinriktad arbetsmarknadsutbil</w:t>
      </w:r>
      <w:r>
        <w:t>d</w:t>
      </w:r>
      <w:r>
        <w:t>ning.</w:t>
      </w:r>
    </w:p>
    <w:p w14:paraId="42B14A1A" w14:textId="77777777" w:rsidR="00E65D9A" w:rsidRDefault="00E65D9A">
      <w:pPr>
        <w:pStyle w:val="Normaltindrag"/>
      </w:pPr>
      <w:r>
        <w:t>Det arbetsmarknadspolitiska regelverket kommer att reduceras väsentligt. För att motverka att regelförenklingar och minskade åtgärdsvolymer leder till ökad utförsäkring skall arbetsförmedlingarna i fortsättningen prioritera lån</w:t>
      </w:r>
      <w:r>
        <w:t>g</w:t>
      </w:r>
      <w:r>
        <w:t>tidsarbetslösa och långtidsinskrivna vid fördelningen av arbetsmarknadspol</w:t>
      </w:r>
      <w:r>
        <w:t>i</w:t>
      </w:r>
      <w:r>
        <w:t>tiska åtgärder.</w:t>
      </w:r>
    </w:p>
    <w:p w14:paraId="2674991E" w14:textId="77777777" w:rsidR="00E65D9A" w:rsidRDefault="00E65D9A">
      <w:pPr>
        <w:pStyle w:val="Normaltindrag"/>
      </w:pPr>
      <w:r>
        <w:t xml:space="preserve">Även under år 2000 kommer Arbetsmarknadsverket (AMV) att få använda en del av anslaget </w:t>
      </w:r>
      <w:r>
        <w:rPr>
          <w:i/>
        </w:rPr>
        <w:t>Arbetsmarknadspolitiska åtgärder</w:t>
      </w:r>
      <w:r>
        <w:t xml:space="preserve"> för tillfälliga persona</w:t>
      </w:r>
      <w:r>
        <w:t>l</w:t>
      </w:r>
      <w:r>
        <w:t>förstärkningar. Sammanlagt 700 miljoner kronor skall få utnyttjas för detta ändamål, varav 100 miljoner kronor skall användas för att särskilt stärka invandrares ställning på arbetsmarknaden. Bland annat skall AMV i sama</w:t>
      </w:r>
      <w:r>
        <w:t>r</w:t>
      </w:r>
      <w:r>
        <w:t>bete med kommunerna förbättra tillgången på praktikplatser i samband med utbil</w:t>
      </w:r>
      <w:r>
        <w:t>d</w:t>
      </w:r>
      <w:r>
        <w:t>ningen i svenska för invandrare (sfi).</w:t>
      </w:r>
    </w:p>
    <w:p w14:paraId="6222ED49" w14:textId="77777777" w:rsidR="00E65D9A" w:rsidRDefault="00E65D9A">
      <w:pPr>
        <w:pStyle w:val="Normaltindrag"/>
      </w:pPr>
      <w:r>
        <w:t>Av propositionen framgår också att regeringen kommer att föreslå att a</w:t>
      </w:r>
      <w:r>
        <w:t>n</w:t>
      </w:r>
      <w:r>
        <w:t>slaget för särskilda åtgärder för arbetshandikappade skall tillföras ytterligare 30 miljoner kronor fr.o.m. år 2000 utöver de 90 miljoner kronor som föreslås på tilläggsbudget för 1999.</w:t>
      </w:r>
    </w:p>
    <w:p w14:paraId="70F5FE1B" w14:textId="77777777" w:rsidR="00E65D9A" w:rsidRDefault="00E65D9A">
      <w:pPr>
        <w:pStyle w:val="Normaltindrag"/>
      </w:pPr>
      <w:r>
        <w:t>Regeringen har också för avsikt att föreslå en satsning på kompetensu</w:t>
      </w:r>
      <w:r>
        <w:t>t</w:t>
      </w:r>
      <w:r>
        <w:t>veckling för anställda under åren 2000–2002. Satsningen bör enligt regerin</w:t>
      </w:r>
      <w:r>
        <w:t>g</w:t>
      </w:r>
      <w:r>
        <w:t>en uppgå till 400 miljoner kronor år 2000 och en miljard kronor åren 2001 resp. 2002. Den skall till hälften finansieras med stöd av Europeiska socia</w:t>
      </w:r>
      <w:r>
        <w:t>l</w:t>
      </w:r>
      <w:r>
        <w:t>fondens nya mål 3 och till andra hälften genom statlig medfinansiering. I propositionen framhålls att stimulansen förutsätter att arbetsgivarna deltar som medfinans</w:t>
      </w:r>
      <w:r>
        <w:t>i</w:t>
      </w:r>
      <w:r>
        <w:t>ärer inom ramen för en trepartssamverkan.</w:t>
      </w:r>
    </w:p>
    <w:p w14:paraId="282243ED" w14:textId="77777777" w:rsidR="00E65D9A" w:rsidRDefault="00E65D9A">
      <w:pPr>
        <w:pStyle w:val="Tabellrubrik"/>
        <w:keepNext/>
        <w:keepLines/>
        <w:spacing w:before="240"/>
        <w:outlineLvl w:val="0"/>
      </w:pPr>
      <w:bookmarkStart w:id="252" w:name="_Toc421506238"/>
    </w:p>
    <w:p w14:paraId="4594A726" w14:textId="77777777" w:rsidR="00E65D9A" w:rsidRDefault="00E65D9A">
      <w:pPr>
        <w:pStyle w:val="Tabellrubrik"/>
        <w:keepNext/>
        <w:keepLines/>
        <w:outlineLvl w:val="0"/>
        <w:rPr>
          <w:snapToGrid w:val="0"/>
          <w:color w:val="000000"/>
          <w:lang w:eastAsia="sv-SE"/>
        </w:rPr>
      </w:pPr>
      <w:r>
        <w:t xml:space="preserve">Förslag till ram för utgiftsområde </w:t>
      </w:r>
      <w:r>
        <w:rPr>
          <w:snapToGrid w:val="0"/>
          <w:color w:val="000000"/>
          <w:lang w:eastAsia="sv-SE"/>
        </w:rPr>
        <w:t>14 Arbetsmarknad och arbetsliv</w:t>
      </w:r>
    </w:p>
    <w:p w14:paraId="72DD44A7" w14:textId="77777777" w:rsidR="00E65D9A" w:rsidRDefault="00E65D9A">
      <w:pPr>
        <w:pStyle w:val="Tabell"/>
        <w:keepNext/>
        <w:keepLines/>
        <w:outlineLvl w:val="0"/>
      </w:pPr>
      <w:r>
        <w:t>Belopp i miljoner kronor</w:t>
      </w:r>
    </w:p>
    <w:p w14:paraId="2D9FB16E" w14:textId="77777777" w:rsidR="00E65D9A" w:rsidRDefault="00E65D9A">
      <w:pPr>
        <w:pStyle w:val="Tabell"/>
        <w:keepNext/>
        <w:keepLines/>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664C2777"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62669F0D" w14:textId="77777777" w:rsidR="00E65D9A" w:rsidRDefault="00E65D9A">
            <w:pPr>
              <w:pStyle w:val="Tabell"/>
              <w:keepNext/>
              <w:keepLines/>
            </w:pPr>
          </w:p>
        </w:tc>
        <w:tc>
          <w:tcPr>
            <w:tcW w:w="113" w:type="dxa"/>
            <w:tcBorders>
              <w:top w:val="single" w:sz="6" w:space="0" w:color="000000"/>
            </w:tcBorders>
          </w:tcPr>
          <w:p w14:paraId="15F0AA9D" w14:textId="77777777" w:rsidR="00E65D9A" w:rsidRDefault="00E65D9A">
            <w:pPr>
              <w:pStyle w:val="Tabell"/>
              <w:keepNext/>
              <w:keepLines/>
            </w:pPr>
          </w:p>
        </w:tc>
        <w:tc>
          <w:tcPr>
            <w:tcW w:w="993" w:type="dxa"/>
            <w:gridSpan w:val="2"/>
            <w:tcBorders>
              <w:top w:val="single" w:sz="6" w:space="0" w:color="000000"/>
            </w:tcBorders>
          </w:tcPr>
          <w:p w14:paraId="4CCE0A4C" w14:textId="77777777" w:rsidR="00E65D9A" w:rsidRDefault="00E65D9A">
            <w:pPr>
              <w:pStyle w:val="Tabell"/>
              <w:keepNext/>
              <w:keepLines/>
              <w:jc w:val="center"/>
            </w:pPr>
          </w:p>
        </w:tc>
        <w:tc>
          <w:tcPr>
            <w:tcW w:w="113" w:type="dxa"/>
            <w:gridSpan w:val="2"/>
            <w:tcBorders>
              <w:top w:val="single" w:sz="6" w:space="0" w:color="000000"/>
            </w:tcBorders>
          </w:tcPr>
          <w:p w14:paraId="176DE778" w14:textId="77777777" w:rsidR="00E65D9A" w:rsidRDefault="00E65D9A">
            <w:pPr>
              <w:pStyle w:val="Tabell"/>
              <w:keepNext/>
              <w:keepLines/>
            </w:pPr>
          </w:p>
        </w:tc>
        <w:tc>
          <w:tcPr>
            <w:tcW w:w="4139" w:type="dxa"/>
            <w:gridSpan w:val="8"/>
            <w:tcBorders>
              <w:top w:val="single" w:sz="6" w:space="0" w:color="000000"/>
            </w:tcBorders>
          </w:tcPr>
          <w:p w14:paraId="6E55A29C" w14:textId="77777777" w:rsidR="00E65D9A" w:rsidRDefault="00E65D9A">
            <w:pPr>
              <w:pStyle w:val="Tabell"/>
              <w:keepNext/>
              <w:keepLines/>
            </w:pPr>
          </w:p>
        </w:tc>
      </w:tr>
      <w:tr w:rsidR="00000000" w14:paraId="297C601E" w14:textId="77777777">
        <w:tblPrEx>
          <w:tblCellMar>
            <w:top w:w="0" w:type="dxa"/>
            <w:left w:w="0" w:type="dxa"/>
            <w:bottom w:w="0" w:type="dxa"/>
            <w:right w:w="0" w:type="dxa"/>
          </w:tblCellMar>
        </w:tblPrEx>
        <w:trPr>
          <w:gridAfter w:val="1"/>
          <w:wAfter w:w="27" w:type="dxa"/>
          <w:trHeight w:hRule="exact" w:val="200"/>
        </w:trPr>
        <w:tc>
          <w:tcPr>
            <w:tcW w:w="454" w:type="dxa"/>
          </w:tcPr>
          <w:p w14:paraId="1292F68C" w14:textId="77777777" w:rsidR="00E65D9A" w:rsidRDefault="00E65D9A">
            <w:pPr>
              <w:pStyle w:val="Tabell"/>
              <w:keepNext/>
              <w:keepLines/>
              <w:jc w:val="left"/>
            </w:pPr>
            <w:r>
              <w:t>År</w:t>
            </w:r>
          </w:p>
        </w:tc>
        <w:tc>
          <w:tcPr>
            <w:tcW w:w="113" w:type="dxa"/>
          </w:tcPr>
          <w:p w14:paraId="2B090512" w14:textId="77777777" w:rsidR="00E65D9A" w:rsidRDefault="00E65D9A">
            <w:pPr>
              <w:pStyle w:val="Tabell"/>
              <w:keepNext/>
              <w:keepLines/>
            </w:pPr>
          </w:p>
        </w:tc>
        <w:tc>
          <w:tcPr>
            <w:tcW w:w="993" w:type="dxa"/>
            <w:gridSpan w:val="2"/>
          </w:tcPr>
          <w:p w14:paraId="14143D76" w14:textId="77777777" w:rsidR="00E65D9A" w:rsidRDefault="00E65D9A">
            <w:pPr>
              <w:pStyle w:val="Tabell"/>
              <w:keepNext/>
              <w:keepLines/>
              <w:jc w:val="center"/>
            </w:pPr>
            <w:r>
              <w:t>Proposi-</w:t>
            </w:r>
          </w:p>
        </w:tc>
        <w:tc>
          <w:tcPr>
            <w:tcW w:w="113" w:type="dxa"/>
            <w:gridSpan w:val="2"/>
          </w:tcPr>
          <w:p w14:paraId="67869B00" w14:textId="77777777" w:rsidR="00E65D9A" w:rsidRDefault="00E65D9A">
            <w:pPr>
              <w:pStyle w:val="Tabell"/>
              <w:keepNext/>
              <w:keepLines/>
            </w:pPr>
          </w:p>
        </w:tc>
        <w:tc>
          <w:tcPr>
            <w:tcW w:w="4139" w:type="dxa"/>
            <w:gridSpan w:val="8"/>
            <w:tcBorders>
              <w:bottom w:val="single" w:sz="6" w:space="0" w:color="auto"/>
            </w:tcBorders>
          </w:tcPr>
          <w:p w14:paraId="31F5459D" w14:textId="77777777" w:rsidR="00E65D9A" w:rsidRDefault="00E65D9A">
            <w:pPr>
              <w:pStyle w:val="Tabell"/>
              <w:keepNext/>
              <w:keepLines/>
            </w:pPr>
            <w:r>
              <w:t>Oppositionspartiernas avvikelser från propositionens ram</w:t>
            </w:r>
          </w:p>
        </w:tc>
      </w:tr>
      <w:tr w:rsidR="00000000" w14:paraId="674F26C4"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23802EB3" w14:textId="77777777" w:rsidR="00E65D9A" w:rsidRDefault="00E65D9A">
            <w:pPr>
              <w:pStyle w:val="Tabell"/>
              <w:keepNext/>
              <w:keepLines/>
            </w:pPr>
          </w:p>
        </w:tc>
        <w:tc>
          <w:tcPr>
            <w:tcW w:w="113" w:type="dxa"/>
            <w:tcBorders>
              <w:bottom w:val="single" w:sz="6" w:space="0" w:color="auto"/>
            </w:tcBorders>
          </w:tcPr>
          <w:p w14:paraId="078C4DAA" w14:textId="77777777" w:rsidR="00E65D9A" w:rsidRDefault="00E65D9A">
            <w:pPr>
              <w:pStyle w:val="Tabell"/>
              <w:keepNext/>
              <w:keepLines/>
            </w:pPr>
          </w:p>
        </w:tc>
        <w:tc>
          <w:tcPr>
            <w:tcW w:w="964" w:type="dxa"/>
            <w:tcBorders>
              <w:bottom w:val="single" w:sz="6" w:space="0" w:color="auto"/>
            </w:tcBorders>
          </w:tcPr>
          <w:p w14:paraId="2C8C34EC" w14:textId="77777777" w:rsidR="00E65D9A" w:rsidRDefault="00E65D9A">
            <w:pPr>
              <w:pStyle w:val="Tabell"/>
              <w:keepNext/>
              <w:keepLines/>
              <w:jc w:val="left"/>
            </w:pPr>
            <w:r>
              <w:t xml:space="preserve">     tionen</w:t>
            </w:r>
          </w:p>
        </w:tc>
        <w:tc>
          <w:tcPr>
            <w:tcW w:w="113" w:type="dxa"/>
            <w:gridSpan w:val="2"/>
            <w:tcBorders>
              <w:bottom w:val="single" w:sz="6" w:space="0" w:color="auto"/>
            </w:tcBorders>
          </w:tcPr>
          <w:p w14:paraId="19D70420" w14:textId="77777777" w:rsidR="00E65D9A" w:rsidRDefault="00E65D9A">
            <w:pPr>
              <w:pStyle w:val="Tabell"/>
              <w:keepNext/>
              <w:keepLines/>
            </w:pPr>
          </w:p>
        </w:tc>
        <w:tc>
          <w:tcPr>
            <w:tcW w:w="964" w:type="dxa"/>
            <w:gridSpan w:val="2"/>
            <w:tcBorders>
              <w:bottom w:val="single" w:sz="6" w:space="0" w:color="auto"/>
            </w:tcBorders>
          </w:tcPr>
          <w:p w14:paraId="68C5F08D" w14:textId="77777777" w:rsidR="00E65D9A" w:rsidRDefault="00E65D9A">
            <w:pPr>
              <w:pStyle w:val="Tabell"/>
              <w:keepNext/>
              <w:keepLines/>
              <w:spacing w:line="-80" w:lineRule="auto"/>
              <w:rPr>
                <w:sz w:val="8"/>
              </w:rPr>
            </w:pPr>
          </w:p>
          <w:p w14:paraId="0CAA4285" w14:textId="77777777" w:rsidR="00E65D9A" w:rsidRDefault="00E65D9A">
            <w:pPr>
              <w:pStyle w:val="Tabell"/>
              <w:keepNext/>
              <w:keepLines/>
              <w:jc w:val="left"/>
            </w:pPr>
            <w:r>
              <w:t xml:space="preserve">    Moderata</w:t>
            </w:r>
          </w:p>
          <w:p w14:paraId="7AC68E01" w14:textId="77777777" w:rsidR="00E65D9A" w:rsidRDefault="00E65D9A">
            <w:pPr>
              <w:pStyle w:val="Tabell"/>
              <w:keepNext/>
              <w:keepLines/>
              <w:jc w:val="left"/>
            </w:pPr>
            <w:r>
              <w:t xml:space="preserve">    samlings-</w:t>
            </w:r>
          </w:p>
          <w:p w14:paraId="2E42A437" w14:textId="77777777" w:rsidR="00E65D9A" w:rsidRDefault="00E65D9A">
            <w:pPr>
              <w:pStyle w:val="Tabell"/>
              <w:keepNext/>
              <w:keepLines/>
              <w:jc w:val="left"/>
            </w:pPr>
            <w:r>
              <w:t xml:space="preserve">    partiet</w:t>
            </w:r>
          </w:p>
        </w:tc>
        <w:tc>
          <w:tcPr>
            <w:tcW w:w="113" w:type="dxa"/>
            <w:tcBorders>
              <w:bottom w:val="single" w:sz="6" w:space="0" w:color="auto"/>
            </w:tcBorders>
          </w:tcPr>
          <w:p w14:paraId="4DA2A287" w14:textId="77777777" w:rsidR="00E65D9A" w:rsidRDefault="00E65D9A">
            <w:pPr>
              <w:pStyle w:val="Tabell"/>
              <w:keepNext/>
              <w:keepLines/>
            </w:pPr>
          </w:p>
        </w:tc>
        <w:tc>
          <w:tcPr>
            <w:tcW w:w="964" w:type="dxa"/>
            <w:tcBorders>
              <w:bottom w:val="single" w:sz="6" w:space="0" w:color="auto"/>
            </w:tcBorders>
          </w:tcPr>
          <w:p w14:paraId="7341F8FF" w14:textId="77777777" w:rsidR="00E65D9A" w:rsidRDefault="00E65D9A">
            <w:pPr>
              <w:pStyle w:val="Tabell"/>
              <w:keepNext/>
              <w:keepLines/>
              <w:spacing w:line="-80" w:lineRule="auto"/>
              <w:rPr>
                <w:sz w:val="8"/>
              </w:rPr>
            </w:pPr>
          </w:p>
          <w:p w14:paraId="44FA3450" w14:textId="77777777" w:rsidR="00E65D9A" w:rsidRDefault="00E65D9A">
            <w:pPr>
              <w:pStyle w:val="Tabell"/>
              <w:keepNext/>
              <w:keepLines/>
              <w:jc w:val="right"/>
            </w:pPr>
            <w:r>
              <w:t>Kristdemo-</w:t>
            </w:r>
          </w:p>
          <w:p w14:paraId="4DB5CDA2" w14:textId="77777777" w:rsidR="00E65D9A" w:rsidRDefault="00E65D9A">
            <w:pPr>
              <w:pStyle w:val="Tabell"/>
              <w:keepNext/>
              <w:keepLines/>
              <w:jc w:val="left"/>
            </w:pPr>
            <w:r>
              <w:t xml:space="preserve">     kraterna</w:t>
            </w:r>
          </w:p>
        </w:tc>
        <w:tc>
          <w:tcPr>
            <w:tcW w:w="284" w:type="dxa"/>
            <w:gridSpan w:val="2"/>
            <w:tcBorders>
              <w:bottom w:val="single" w:sz="6" w:space="0" w:color="auto"/>
            </w:tcBorders>
          </w:tcPr>
          <w:p w14:paraId="529EA142" w14:textId="77777777" w:rsidR="00E65D9A" w:rsidRDefault="00E65D9A">
            <w:pPr>
              <w:pStyle w:val="Tabell"/>
              <w:keepNext/>
              <w:keepLines/>
            </w:pPr>
          </w:p>
        </w:tc>
        <w:tc>
          <w:tcPr>
            <w:tcW w:w="793" w:type="dxa"/>
            <w:tcBorders>
              <w:bottom w:val="single" w:sz="6" w:space="0" w:color="auto"/>
            </w:tcBorders>
          </w:tcPr>
          <w:p w14:paraId="2A9D3FEA" w14:textId="77777777" w:rsidR="00E65D9A" w:rsidRDefault="00E65D9A">
            <w:pPr>
              <w:pStyle w:val="Tabell"/>
              <w:keepNext/>
              <w:keepLines/>
              <w:spacing w:line="-80" w:lineRule="auto"/>
              <w:rPr>
                <w:sz w:val="8"/>
              </w:rPr>
            </w:pPr>
          </w:p>
          <w:p w14:paraId="6DA9ACCD" w14:textId="77777777" w:rsidR="00E65D9A" w:rsidRDefault="00E65D9A">
            <w:pPr>
              <w:pStyle w:val="Tabell"/>
              <w:keepNext/>
              <w:keepLines/>
              <w:jc w:val="left"/>
            </w:pPr>
            <w:r>
              <w:t xml:space="preserve">    Center- </w:t>
            </w:r>
          </w:p>
          <w:p w14:paraId="2157288A" w14:textId="77777777" w:rsidR="00E65D9A" w:rsidRDefault="00E65D9A">
            <w:pPr>
              <w:pStyle w:val="Tabell"/>
              <w:keepNext/>
              <w:keepLines/>
              <w:jc w:val="left"/>
            </w:pPr>
            <w:r>
              <w:t xml:space="preserve">    partiet</w:t>
            </w:r>
          </w:p>
          <w:p w14:paraId="27BAF78C" w14:textId="77777777" w:rsidR="00E65D9A" w:rsidRDefault="00E65D9A">
            <w:pPr>
              <w:pStyle w:val="Tabell"/>
              <w:keepNext/>
              <w:keepLines/>
              <w:jc w:val="right"/>
            </w:pPr>
          </w:p>
        </w:tc>
        <w:tc>
          <w:tcPr>
            <w:tcW w:w="113" w:type="dxa"/>
            <w:tcBorders>
              <w:bottom w:val="single" w:sz="6" w:space="0" w:color="auto"/>
            </w:tcBorders>
          </w:tcPr>
          <w:p w14:paraId="4AB77F4A" w14:textId="77777777" w:rsidR="00E65D9A" w:rsidRDefault="00E65D9A">
            <w:pPr>
              <w:pStyle w:val="Tabell"/>
              <w:keepNext/>
              <w:keepLines/>
            </w:pPr>
          </w:p>
        </w:tc>
        <w:tc>
          <w:tcPr>
            <w:tcW w:w="964" w:type="dxa"/>
            <w:gridSpan w:val="2"/>
            <w:tcBorders>
              <w:bottom w:val="single" w:sz="6" w:space="0" w:color="auto"/>
            </w:tcBorders>
          </w:tcPr>
          <w:p w14:paraId="7C9B1405" w14:textId="77777777" w:rsidR="00E65D9A" w:rsidRDefault="00E65D9A">
            <w:pPr>
              <w:pStyle w:val="Tabell"/>
              <w:keepNext/>
              <w:keepLines/>
              <w:spacing w:line="-80" w:lineRule="auto"/>
              <w:rPr>
                <w:sz w:val="8"/>
              </w:rPr>
            </w:pPr>
          </w:p>
          <w:p w14:paraId="645BF15C" w14:textId="77777777" w:rsidR="00E65D9A" w:rsidRDefault="00E65D9A">
            <w:pPr>
              <w:pStyle w:val="Tabell"/>
              <w:keepNext/>
              <w:keepLines/>
              <w:jc w:val="left"/>
            </w:pPr>
            <w:r>
              <w:t xml:space="preserve">   Folkpartiet</w:t>
            </w:r>
          </w:p>
          <w:p w14:paraId="364745D7" w14:textId="77777777" w:rsidR="00E65D9A" w:rsidRDefault="00E65D9A">
            <w:pPr>
              <w:pStyle w:val="Tabell"/>
              <w:keepNext/>
              <w:keepLines/>
            </w:pPr>
            <w:r>
              <w:t xml:space="preserve">   liberalerna</w:t>
            </w:r>
          </w:p>
        </w:tc>
      </w:tr>
      <w:tr w:rsidR="00000000" w14:paraId="3939E166" w14:textId="77777777">
        <w:tblPrEx>
          <w:tblCellMar>
            <w:top w:w="0" w:type="dxa"/>
            <w:left w:w="0" w:type="dxa"/>
            <w:bottom w:w="0" w:type="dxa"/>
            <w:right w:w="0" w:type="dxa"/>
          </w:tblCellMar>
        </w:tblPrEx>
        <w:trPr>
          <w:trHeight w:hRule="exact" w:val="60"/>
        </w:trPr>
        <w:tc>
          <w:tcPr>
            <w:tcW w:w="454" w:type="dxa"/>
          </w:tcPr>
          <w:p w14:paraId="628F08FD" w14:textId="77777777" w:rsidR="00E65D9A" w:rsidRDefault="00E65D9A">
            <w:pPr>
              <w:pStyle w:val="Tabell"/>
              <w:keepNext/>
              <w:keepLines/>
            </w:pPr>
          </w:p>
        </w:tc>
        <w:tc>
          <w:tcPr>
            <w:tcW w:w="113" w:type="dxa"/>
          </w:tcPr>
          <w:p w14:paraId="2458BF4F" w14:textId="77777777" w:rsidR="00E65D9A" w:rsidRDefault="00E65D9A">
            <w:pPr>
              <w:pStyle w:val="Tabell"/>
              <w:keepNext/>
              <w:keepLines/>
              <w:rPr>
                <w:b/>
              </w:rPr>
            </w:pPr>
          </w:p>
        </w:tc>
        <w:tc>
          <w:tcPr>
            <w:tcW w:w="964" w:type="dxa"/>
          </w:tcPr>
          <w:p w14:paraId="7BAFF4AA" w14:textId="77777777" w:rsidR="00E65D9A" w:rsidRDefault="00E65D9A">
            <w:pPr>
              <w:pStyle w:val="Tabell"/>
              <w:keepNext/>
              <w:keepLines/>
              <w:jc w:val="center"/>
            </w:pPr>
          </w:p>
        </w:tc>
        <w:tc>
          <w:tcPr>
            <w:tcW w:w="113" w:type="dxa"/>
            <w:gridSpan w:val="2"/>
          </w:tcPr>
          <w:p w14:paraId="284A1C17" w14:textId="77777777" w:rsidR="00E65D9A" w:rsidRDefault="00E65D9A">
            <w:pPr>
              <w:pStyle w:val="Tabell"/>
              <w:keepNext/>
              <w:keepLines/>
            </w:pPr>
          </w:p>
        </w:tc>
        <w:tc>
          <w:tcPr>
            <w:tcW w:w="964" w:type="dxa"/>
            <w:gridSpan w:val="2"/>
          </w:tcPr>
          <w:p w14:paraId="3E245B6C" w14:textId="77777777" w:rsidR="00E65D9A" w:rsidRDefault="00E65D9A">
            <w:pPr>
              <w:pStyle w:val="Tabell"/>
              <w:keepNext/>
              <w:keepLines/>
            </w:pPr>
          </w:p>
        </w:tc>
        <w:tc>
          <w:tcPr>
            <w:tcW w:w="113" w:type="dxa"/>
          </w:tcPr>
          <w:p w14:paraId="13D41980" w14:textId="77777777" w:rsidR="00E65D9A" w:rsidRDefault="00E65D9A">
            <w:pPr>
              <w:pStyle w:val="Tabell"/>
              <w:keepNext/>
              <w:keepLines/>
            </w:pPr>
          </w:p>
        </w:tc>
        <w:tc>
          <w:tcPr>
            <w:tcW w:w="964" w:type="dxa"/>
          </w:tcPr>
          <w:p w14:paraId="4AE3001E" w14:textId="77777777" w:rsidR="00E65D9A" w:rsidRDefault="00E65D9A">
            <w:pPr>
              <w:pStyle w:val="Tabell"/>
              <w:keepNext/>
              <w:keepLines/>
            </w:pPr>
          </w:p>
        </w:tc>
        <w:tc>
          <w:tcPr>
            <w:tcW w:w="113" w:type="dxa"/>
          </w:tcPr>
          <w:p w14:paraId="018856B8" w14:textId="77777777" w:rsidR="00E65D9A" w:rsidRDefault="00E65D9A">
            <w:pPr>
              <w:pStyle w:val="Tabell"/>
              <w:keepNext/>
              <w:keepLines/>
            </w:pPr>
          </w:p>
        </w:tc>
        <w:tc>
          <w:tcPr>
            <w:tcW w:w="964" w:type="dxa"/>
            <w:gridSpan w:val="2"/>
          </w:tcPr>
          <w:p w14:paraId="66737FD2" w14:textId="77777777" w:rsidR="00E65D9A" w:rsidRDefault="00E65D9A">
            <w:pPr>
              <w:pStyle w:val="Tabell"/>
              <w:keepNext/>
              <w:keepLines/>
            </w:pPr>
          </w:p>
        </w:tc>
        <w:tc>
          <w:tcPr>
            <w:tcW w:w="113" w:type="dxa"/>
          </w:tcPr>
          <w:p w14:paraId="77FB9738" w14:textId="77777777" w:rsidR="00E65D9A" w:rsidRDefault="00E65D9A">
            <w:pPr>
              <w:pStyle w:val="Tabell"/>
              <w:keepNext/>
              <w:keepLines/>
            </w:pPr>
          </w:p>
        </w:tc>
        <w:tc>
          <w:tcPr>
            <w:tcW w:w="964" w:type="dxa"/>
            <w:gridSpan w:val="2"/>
          </w:tcPr>
          <w:p w14:paraId="09E53549" w14:textId="77777777" w:rsidR="00E65D9A" w:rsidRDefault="00E65D9A">
            <w:pPr>
              <w:pStyle w:val="Tabell"/>
              <w:keepNext/>
              <w:keepLines/>
            </w:pPr>
          </w:p>
        </w:tc>
      </w:tr>
      <w:tr w:rsidR="00000000" w14:paraId="5658492F" w14:textId="77777777">
        <w:tblPrEx>
          <w:tblCellMar>
            <w:top w:w="0" w:type="dxa"/>
            <w:left w:w="0" w:type="dxa"/>
            <w:bottom w:w="0" w:type="dxa"/>
            <w:right w:w="0" w:type="dxa"/>
          </w:tblCellMar>
        </w:tblPrEx>
        <w:tc>
          <w:tcPr>
            <w:tcW w:w="454" w:type="dxa"/>
          </w:tcPr>
          <w:p w14:paraId="7C88E283" w14:textId="77777777" w:rsidR="00E65D9A" w:rsidRDefault="00E65D9A">
            <w:pPr>
              <w:pStyle w:val="Tabell"/>
              <w:keepNext/>
              <w:keepLines/>
            </w:pPr>
            <w:r>
              <w:t>2000</w:t>
            </w:r>
          </w:p>
        </w:tc>
        <w:tc>
          <w:tcPr>
            <w:tcW w:w="113" w:type="dxa"/>
          </w:tcPr>
          <w:p w14:paraId="2A66C157" w14:textId="77777777" w:rsidR="00E65D9A" w:rsidRDefault="00E65D9A">
            <w:pPr>
              <w:pStyle w:val="Tabell"/>
              <w:keepNext/>
              <w:keepLines/>
            </w:pPr>
          </w:p>
        </w:tc>
        <w:tc>
          <w:tcPr>
            <w:tcW w:w="964" w:type="dxa"/>
          </w:tcPr>
          <w:p w14:paraId="4313E2EC" w14:textId="77777777" w:rsidR="00E65D9A" w:rsidRDefault="00E65D9A">
            <w:pPr>
              <w:pStyle w:val="Tabell"/>
              <w:keepNext/>
              <w:keepLines/>
              <w:ind w:right="199"/>
              <w:jc w:val="right"/>
            </w:pPr>
            <w:r>
              <w:rPr>
                <w:snapToGrid w:val="0"/>
                <w:color w:val="000000"/>
                <w:lang w:eastAsia="sv-SE"/>
              </w:rPr>
              <w:t>45 473</w:t>
            </w:r>
          </w:p>
        </w:tc>
        <w:tc>
          <w:tcPr>
            <w:tcW w:w="113" w:type="dxa"/>
            <w:gridSpan w:val="2"/>
          </w:tcPr>
          <w:p w14:paraId="6CF55A0A" w14:textId="77777777" w:rsidR="00E65D9A" w:rsidRDefault="00E65D9A">
            <w:pPr>
              <w:pStyle w:val="Tabell"/>
              <w:keepNext/>
              <w:keepLines/>
            </w:pPr>
          </w:p>
        </w:tc>
        <w:tc>
          <w:tcPr>
            <w:tcW w:w="964" w:type="dxa"/>
            <w:gridSpan w:val="2"/>
          </w:tcPr>
          <w:p w14:paraId="1B8C1777" w14:textId="77777777" w:rsidR="00E65D9A" w:rsidRDefault="00E65D9A">
            <w:pPr>
              <w:pStyle w:val="Tabell"/>
              <w:keepNext/>
              <w:keepLines/>
              <w:ind w:right="170"/>
              <w:jc w:val="right"/>
            </w:pPr>
            <w:r>
              <w:rPr>
                <w:snapToGrid w:val="0"/>
                <w:color w:val="000000"/>
                <w:lang w:eastAsia="sv-SE"/>
              </w:rPr>
              <w:t>-18 663</w:t>
            </w:r>
          </w:p>
        </w:tc>
        <w:tc>
          <w:tcPr>
            <w:tcW w:w="113" w:type="dxa"/>
          </w:tcPr>
          <w:p w14:paraId="686CDE02" w14:textId="77777777" w:rsidR="00E65D9A" w:rsidRDefault="00E65D9A">
            <w:pPr>
              <w:pStyle w:val="Tabell"/>
              <w:keepNext/>
              <w:keepLines/>
              <w:ind w:right="170"/>
              <w:jc w:val="right"/>
            </w:pPr>
          </w:p>
        </w:tc>
        <w:tc>
          <w:tcPr>
            <w:tcW w:w="964" w:type="dxa"/>
          </w:tcPr>
          <w:p w14:paraId="338DF241" w14:textId="77777777" w:rsidR="00E65D9A" w:rsidRDefault="00E65D9A">
            <w:pPr>
              <w:pStyle w:val="Tabell"/>
              <w:keepNext/>
              <w:keepLines/>
              <w:ind w:right="170"/>
              <w:jc w:val="right"/>
            </w:pPr>
            <w:r>
              <w:rPr>
                <w:snapToGrid w:val="0"/>
                <w:color w:val="000000"/>
                <w:lang w:eastAsia="sv-SE"/>
              </w:rPr>
              <w:t>-2 995</w:t>
            </w:r>
          </w:p>
        </w:tc>
        <w:tc>
          <w:tcPr>
            <w:tcW w:w="113" w:type="dxa"/>
          </w:tcPr>
          <w:p w14:paraId="6793874B" w14:textId="77777777" w:rsidR="00E65D9A" w:rsidRDefault="00E65D9A">
            <w:pPr>
              <w:pStyle w:val="Tabell"/>
              <w:keepNext/>
              <w:keepLines/>
              <w:jc w:val="left"/>
            </w:pPr>
          </w:p>
        </w:tc>
        <w:tc>
          <w:tcPr>
            <w:tcW w:w="964" w:type="dxa"/>
            <w:gridSpan w:val="2"/>
          </w:tcPr>
          <w:p w14:paraId="21BA46BA" w14:textId="77777777" w:rsidR="00E65D9A" w:rsidRDefault="00E65D9A">
            <w:pPr>
              <w:pStyle w:val="Tabell"/>
              <w:keepNext/>
              <w:keepLines/>
              <w:ind w:right="170"/>
              <w:jc w:val="right"/>
            </w:pPr>
            <w:r>
              <w:rPr>
                <w:snapToGrid w:val="0"/>
                <w:color w:val="000000"/>
                <w:lang w:eastAsia="sv-SE"/>
              </w:rPr>
              <w:t>-2 100</w:t>
            </w:r>
          </w:p>
        </w:tc>
        <w:tc>
          <w:tcPr>
            <w:tcW w:w="113" w:type="dxa"/>
          </w:tcPr>
          <w:p w14:paraId="0238186E" w14:textId="77777777" w:rsidR="00E65D9A" w:rsidRDefault="00E65D9A">
            <w:pPr>
              <w:pStyle w:val="Tabell"/>
              <w:keepNext/>
              <w:keepLines/>
              <w:ind w:right="170"/>
              <w:jc w:val="right"/>
            </w:pPr>
          </w:p>
        </w:tc>
        <w:tc>
          <w:tcPr>
            <w:tcW w:w="964" w:type="dxa"/>
            <w:gridSpan w:val="2"/>
          </w:tcPr>
          <w:p w14:paraId="3D0DD2AF" w14:textId="77777777" w:rsidR="00E65D9A" w:rsidRDefault="00E65D9A">
            <w:pPr>
              <w:pStyle w:val="Tabell"/>
              <w:keepNext/>
              <w:keepLines/>
              <w:ind w:right="170"/>
              <w:jc w:val="right"/>
            </w:pPr>
            <w:r>
              <w:rPr>
                <w:snapToGrid w:val="0"/>
                <w:color w:val="000000"/>
                <w:lang w:eastAsia="sv-SE"/>
              </w:rPr>
              <w:t>-2 670</w:t>
            </w:r>
          </w:p>
        </w:tc>
      </w:tr>
      <w:tr w:rsidR="00000000" w14:paraId="0C50882B" w14:textId="77777777">
        <w:tblPrEx>
          <w:tblCellMar>
            <w:top w:w="0" w:type="dxa"/>
            <w:left w:w="0" w:type="dxa"/>
            <w:bottom w:w="0" w:type="dxa"/>
            <w:right w:w="0" w:type="dxa"/>
          </w:tblCellMar>
        </w:tblPrEx>
        <w:tc>
          <w:tcPr>
            <w:tcW w:w="454" w:type="dxa"/>
          </w:tcPr>
          <w:p w14:paraId="13FC771B" w14:textId="77777777" w:rsidR="00E65D9A" w:rsidRDefault="00E65D9A">
            <w:pPr>
              <w:pStyle w:val="Tabell"/>
              <w:keepNext/>
              <w:keepLines/>
            </w:pPr>
            <w:r>
              <w:t>2001</w:t>
            </w:r>
          </w:p>
        </w:tc>
        <w:tc>
          <w:tcPr>
            <w:tcW w:w="113" w:type="dxa"/>
          </w:tcPr>
          <w:p w14:paraId="5771F0EB" w14:textId="77777777" w:rsidR="00E65D9A" w:rsidRDefault="00E65D9A">
            <w:pPr>
              <w:pStyle w:val="Tabell"/>
              <w:keepNext/>
              <w:keepLines/>
              <w:rPr>
                <w:b/>
              </w:rPr>
            </w:pPr>
          </w:p>
        </w:tc>
        <w:tc>
          <w:tcPr>
            <w:tcW w:w="964" w:type="dxa"/>
          </w:tcPr>
          <w:p w14:paraId="4934445B" w14:textId="77777777" w:rsidR="00E65D9A" w:rsidRDefault="00E65D9A">
            <w:pPr>
              <w:pStyle w:val="Tabell"/>
              <w:keepNext/>
              <w:keepLines/>
              <w:ind w:right="199"/>
              <w:jc w:val="right"/>
            </w:pPr>
            <w:r>
              <w:rPr>
                <w:snapToGrid w:val="0"/>
                <w:color w:val="000000"/>
                <w:lang w:eastAsia="sv-SE"/>
              </w:rPr>
              <w:t>45 609</w:t>
            </w:r>
          </w:p>
        </w:tc>
        <w:tc>
          <w:tcPr>
            <w:tcW w:w="113" w:type="dxa"/>
            <w:gridSpan w:val="2"/>
          </w:tcPr>
          <w:p w14:paraId="752F40DB" w14:textId="77777777" w:rsidR="00E65D9A" w:rsidRDefault="00E65D9A">
            <w:pPr>
              <w:pStyle w:val="Tabell"/>
              <w:keepNext/>
              <w:keepLines/>
            </w:pPr>
          </w:p>
        </w:tc>
        <w:tc>
          <w:tcPr>
            <w:tcW w:w="964" w:type="dxa"/>
            <w:gridSpan w:val="2"/>
          </w:tcPr>
          <w:p w14:paraId="30D7FDAE" w14:textId="77777777" w:rsidR="00E65D9A" w:rsidRDefault="00E65D9A">
            <w:pPr>
              <w:pStyle w:val="Tabell"/>
              <w:keepNext/>
              <w:keepLines/>
              <w:ind w:right="170"/>
              <w:jc w:val="right"/>
            </w:pPr>
            <w:r>
              <w:rPr>
                <w:snapToGrid w:val="0"/>
                <w:color w:val="000000"/>
                <w:lang w:eastAsia="sv-SE"/>
              </w:rPr>
              <w:t>-17 764</w:t>
            </w:r>
          </w:p>
        </w:tc>
        <w:tc>
          <w:tcPr>
            <w:tcW w:w="113" w:type="dxa"/>
          </w:tcPr>
          <w:p w14:paraId="692BDA3E" w14:textId="77777777" w:rsidR="00E65D9A" w:rsidRDefault="00E65D9A">
            <w:pPr>
              <w:pStyle w:val="Tabell"/>
              <w:keepNext/>
              <w:keepLines/>
              <w:ind w:right="170"/>
              <w:jc w:val="right"/>
            </w:pPr>
          </w:p>
        </w:tc>
        <w:tc>
          <w:tcPr>
            <w:tcW w:w="964" w:type="dxa"/>
          </w:tcPr>
          <w:p w14:paraId="52607B27" w14:textId="77777777" w:rsidR="00E65D9A" w:rsidRDefault="00E65D9A">
            <w:pPr>
              <w:pStyle w:val="Tabell"/>
              <w:keepNext/>
              <w:keepLines/>
              <w:ind w:right="170"/>
              <w:jc w:val="right"/>
            </w:pPr>
            <w:r>
              <w:rPr>
                <w:snapToGrid w:val="0"/>
                <w:color w:val="000000"/>
                <w:lang w:eastAsia="sv-SE"/>
              </w:rPr>
              <w:t>-2 995</w:t>
            </w:r>
          </w:p>
        </w:tc>
        <w:tc>
          <w:tcPr>
            <w:tcW w:w="113" w:type="dxa"/>
          </w:tcPr>
          <w:p w14:paraId="5A615FF5" w14:textId="77777777" w:rsidR="00E65D9A" w:rsidRDefault="00E65D9A">
            <w:pPr>
              <w:pStyle w:val="Tabell"/>
              <w:keepNext/>
              <w:keepLines/>
              <w:jc w:val="left"/>
            </w:pPr>
          </w:p>
        </w:tc>
        <w:tc>
          <w:tcPr>
            <w:tcW w:w="964" w:type="dxa"/>
            <w:gridSpan w:val="2"/>
          </w:tcPr>
          <w:p w14:paraId="64AB1D35" w14:textId="77777777" w:rsidR="00E65D9A" w:rsidRDefault="00E65D9A">
            <w:pPr>
              <w:pStyle w:val="Tabell"/>
              <w:keepNext/>
              <w:keepLines/>
              <w:ind w:right="170"/>
              <w:jc w:val="right"/>
            </w:pPr>
            <w:r>
              <w:rPr>
                <w:snapToGrid w:val="0"/>
                <w:color w:val="000000"/>
                <w:lang w:eastAsia="sv-SE"/>
              </w:rPr>
              <w:t>-2 100</w:t>
            </w:r>
          </w:p>
        </w:tc>
        <w:tc>
          <w:tcPr>
            <w:tcW w:w="113" w:type="dxa"/>
          </w:tcPr>
          <w:p w14:paraId="138C66FA" w14:textId="77777777" w:rsidR="00E65D9A" w:rsidRDefault="00E65D9A">
            <w:pPr>
              <w:pStyle w:val="Tabell"/>
              <w:keepNext/>
              <w:keepLines/>
              <w:ind w:right="170"/>
              <w:jc w:val="right"/>
            </w:pPr>
          </w:p>
        </w:tc>
        <w:tc>
          <w:tcPr>
            <w:tcW w:w="964" w:type="dxa"/>
            <w:gridSpan w:val="2"/>
          </w:tcPr>
          <w:p w14:paraId="0C574DCE" w14:textId="77777777" w:rsidR="00E65D9A" w:rsidRDefault="00E65D9A">
            <w:pPr>
              <w:pStyle w:val="Tabell"/>
              <w:keepNext/>
              <w:keepLines/>
              <w:ind w:right="170"/>
              <w:jc w:val="right"/>
            </w:pPr>
            <w:r>
              <w:rPr>
                <w:snapToGrid w:val="0"/>
                <w:color w:val="000000"/>
                <w:lang w:eastAsia="sv-SE"/>
              </w:rPr>
              <w:t>-4 170</w:t>
            </w:r>
          </w:p>
        </w:tc>
      </w:tr>
      <w:tr w:rsidR="00000000" w14:paraId="3BC77DAA"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0884932B" w14:textId="77777777" w:rsidR="00E65D9A" w:rsidRDefault="00E65D9A">
            <w:pPr>
              <w:pStyle w:val="Tabell"/>
              <w:keepNext/>
              <w:keepLines/>
            </w:pPr>
            <w:r>
              <w:t>2002</w:t>
            </w:r>
          </w:p>
        </w:tc>
        <w:tc>
          <w:tcPr>
            <w:tcW w:w="113" w:type="dxa"/>
            <w:tcBorders>
              <w:bottom w:val="single" w:sz="6" w:space="0" w:color="auto"/>
            </w:tcBorders>
          </w:tcPr>
          <w:p w14:paraId="610E9F47" w14:textId="77777777" w:rsidR="00E65D9A" w:rsidRDefault="00E65D9A">
            <w:pPr>
              <w:pStyle w:val="Tabell"/>
              <w:keepNext/>
              <w:keepLines/>
              <w:rPr>
                <w:b/>
              </w:rPr>
            </w:pPr>
          </w:p>
        </w:tc>
        <w:tc>
          <w:tcPr>
            <w:tcW w:w="964" w:type="dxa"/>
            <w:tcBorders>
              <w:bottom w:val="single" w:sz="6" w:space="0" w:color="auto"/>
            </w:tcBorders>
          </w:tcPr>
          <w:p w14:paraId="09014BA6" w14:textId="77777777" w:rsidR="00E65D9A" w:rsidRDefault="00E65D9A">
            <w:pPr>
              <w:pStyle w:val="Tabell"/>
              <w:keepNext/>
              <w:keepLines/>
              <w:ind w:right="199"/>
              <w:jc w:val="right"/>
            </w:pPr>
            <w:r>
              <w:rPr>
                <w:snapToGrid w:val="0"/>
                <w:color w:val="000000"/>
                <w:lang w:eastAsia="sv-SE"/>
              </w:rPr>
              <w:t>45 930</w:t>
            </w:r>
          </w:p>
        </w:tc>
        <w:tc>
          <w:tcPr>
            <w:tcW w:w="113" w:type="dxa"/>
            <w:gridSpan w:val="2"/>
            <w:tcBorders>
              <w:bottom w:val="single" w:sz="6" w:space="0" w:color="auto"/>
            </w:tcBorders>
          </w:tcPr>
          <w:p w14:paraId="11BFE584" w14:textId="77777777" w:rsidR="00E65D9A" w:rsidRDefault="00E65D9A">
            <w:pPr>
              <w:pStyle w:val="Tabell"/>
              <w:keepNext/>
              <w:keepLines/>
            </w:pPr>
          </w:p>
        </w:tc>
        <w:tc>
          <w:tcPr>
            <w:tcW w:w="964" w:type="dxa"/>
            <w:gridSpan w:val="2"/>
            <w:tcBorders>
              <w:bottom w:val="single" w:sz="6" w:space="0" w:color="auto"/>
            </w:tcBorders>
          </w:tcPr>
          <w:p w14:paraId="09D4B400" w14:textId="77777777" w:rsidR="00E65D9A" w:rsidRDefault="00E65D9A">
            <w:pPr>
              <w:pStyle w:val="Tabell"/>
              <w:keepNext/>
              <w:keepLines/>
              <w:ind w:right="170"/>
              <w:jc w:val="right"/>
            </w:pPr>
            <w:r>
              <w:rPr>
                <w:snapToGrid w:val="0"/>
                <w:color w:val="000000"/>
                <w:lang w:eastAsia="sv-SE"/>
              </w:rPr>
              <w:t>-18 148</w:t>
            </w:r>
          </w:p>
        </w:tc>
        <w:tc>
          <w:tcPr>
            <w:tcW w:w="113" w:type="dxa"/>
            <w:tcBorders>
              <w:bottom w:val="single" w:sz="6" w:space="0" w:color="auto"/>
            </w:tcBorders>
          </w:tcPr>
          <w:p w14:paraId="400A1C92" w14:textId="77777777" w:rsidR="00E65D9A" w:rsidRDefault="00E65D9A">
            <w:pPr>
              <w:pStyle w:val="Tabell"/>
              <w:keepNext/>
              <w:keepLines/>
              <w:ind w:right="170"/>
              <w:jc w:val="right"/>
            </w:pPr>
          </w:p>
        </w:tc>
        <w:tc>
          <w:tcPr>
            <w:tcW w:w="964" w:type="dxa"/>
            <w:tcBorders>
              <w:bottom w:val="single" w:sz="6" w:space="0" w:color="auto"/>
            </w:tcBorders>
          </w:tcPr>
          <w:p w14:paraId="5EF6EC32" w14:textId="77777777" w:rsidR="00E65D9A" w:rsidRDefault="00E65D9A">
            <w:pPr>
              <w:pStyle w:val="Tabell"/>
              <w:keepNext/>
              <w:keepLines/>
              <w:ind w:right="170"/>
              <w:jc w:val="right"/>
            </w:pPr>
            <w:r>
              <w:rPr>
                <w:snapToGrid w:val="0"/>
                <w:color w:val="000000"/>
                <w:lang w:eastAsia="sv-SE"/>
              </w:rPr>
              <w:t>-2 440</w:t>
            </w:r>
          </w:p>
        </w:tc>
        <w:tc>
          <w:tcPr>
            <w:tcW w:w="113" w:type="dxa"/>
            <w:tcBorders>
              <w:bottom w:val="single" w:sz="6" w:space="0" w:color="auto"/>
            </w:tcBorders>
          </w:tcPr>
          <w:p w14:paraId="41D02E3A" w14:textId="77777777" w:rsidR="00E65D9A" w:rsidRDefault="00E65D9A">
            <w:pPr>
              <w:pStyle w:val="Tabell"/>
              <w:keepNext/>
              <w:keepLines/>
              <w:jc w:val="left"/>
            </w:pPr>
          </w:p>
        </w:tc>
        <w:tc>
          <w:tcPr>
            <w:tcW w:w="964" w:type="dxa"/>
            <w:gridSpan w:val="2"/>
            <w:tcBorders>
              <w:bottom w:val="single" w:sz="6" w:space="0" w:color="auto"/>
            </w:tcBorders>
          </w:tcPr>
          <w:p w14:paraId="6A8A4EC5" w14:textId="77777777" w:rsidR="00E65D9A" w:rsidRDefault="00E65D9A">
            <w:pPr>
              <w:pStyle w:val="Tabell"/>
              <w:keepNext/>
              <w:keepLines/>
              <w:ind w:right="170"/>
              <w:jc w:val="right"/>
            </w:pPr>
            <w:r>
              <w:rPr>
                <w:snapToGrid w:val="0"/>
                <w:color w:val="000000"/>
                <w:lang w:eastAsia="sv-SE"/>
              </w:rPr>
              <w:t>-2 100</w:t>
            </w:r>
          </w:p>
        </w:tc>
        <w:tc>
          <w:tcPr>
            <w:tcW w:w="113" w:type="dxa"/>
            <w:tcBorders>
              <w:bottom w:val="single" w:sz="6" w:space="0" w:color="auto"/>
            </w:tcBorders>
          </w:tcPr>
          <w:p w14:paraId="56FCC464" w14:textId="77777777" w:rsidR="00E65D9A" w:rsidRDefault="00E65D9A">
            <w:pPr>
              <w:pStyle w:val="Tabell"/>
              <w:keepNext/>
              <w:keepLines/>
              <w:ind w:right="170"/>
              <w:jc w:val="right"/>
            </w:pPr>
          </w:p>
        </w:tc>
        <w:tc>
          <w:tcPr>
            <w:tcW w:w="964" w:type="dxa"/>
            <w:gridSpan w:val="2"/>
            <w:tcBorders>
              <w:bottom w:val="single" w:sz="6" w:space="0" w:color="auto"/>
            </w:tcBorders>
          </w:tcPr>
          <w:p w14:paraId="3A070E97" w14:textId="77777777" w:rsidR="00E65D9A" w:rsidRDefault="00E65D9A">
            <w:pPr>
              <w:pStyle w:val="Tabell"/>
              <w:keepNext/>
              <w:keepLines/>
              <w:ind w:right="170"/>
              <w:jc w:val="right"/>
            </w:pPr>
            <w:r>
              <w:rPr>
                <w:snapToGrid w:val="0"/>
                <w:color w:val="000000"/>
                <w:lang w:eastAsia="sv-SE"/>
              </w:rPr>
              <w:t>-4 170</w:t>
            </w:r>
          </w:p>
        </w:tc>
      </w:tr>
    </w:tbl>
    <w:p w14:paraId="6F2CAF2F" w14:textId="77777777" w:rsidR="00E65D9A" w:rsidRDefault="00E65D9A">
      <w:pPr>
        <w:pStyle w:val="R4"/>
      </w:pPr>
      <w:bookmarkStart w:id="253" w:name="_Toc420473947"/>
      <w:bookmarkEnd w:id="252"/>
      <w:r>
        <w:t>Motionerna</w:t>
      </w:r>
      <w:bookmarkEnd w:id="253"/>
    </w:p>
    <w:p w14:paraId="20498268" w14:textId="77777777" w:rsidR="00E65D9A" w:rsidRDefault="00E65D9A">
      <w:r>
        <w:rPr>
          <w:i/>
        </w:rPr>
        <w:t xml:space="preserve">Moderata samlingspartiet </w:t>
      </w:r>
      <w:r>
        <w:t xml:space="preserve">framhåller i </w:t>
      </w:r>
      <w:r>
        <w:rPr>
          <w:i/>
        </w:rPr>
        <w:t>motion Fi14</w:t>
      </w:r>
      <w:r>
        <w:t xml:space="preserve"> att arbetsmarknadspolit</w:t>
      </w:r>
      <w:r>
        <w:t>i</w:t>
      </w:r>
      <w:r>
        <w:t>ken skall renodlas och i första hand inriktas på arbetsmarknadsutbildning och på ett modernt lärlingssystem i företagen för arbetslösa ungdomar mellan 20 och 25 år.</w:t>
      </w:r>
    </w:p>
    <w:p w14:paraId="3F1C8BA6" w14:textId="77777777" w:rsidR="00E65D9A" w:rsidRDefault="00E65D9A">
      <w:pPr>
        <w:pStyle w:val="Normaltindrag"/>
      </w:pPr>
      <w:r>
        <w:t>Den del av det arbetsmarknadspolitiska anslaget som avser transfereringar till hushållen bör enligt motionärerna överföras till utgiftsområde 13 samt</w:t>
      </w:r>
      <w:r>
        <w:t>i</w:t>
      </w:r>
      <w:r>
        <w:t>digt som ersättningsnivån sänks till 75 %. Arbetsmarknadsmyndigheternas förvaltningskostnader och forskningsanslag bör successivt reduceras.</w:t>
      </w:r>
    </w:p>
    <w:p w14:paraId="45263E2A" w14:textId="77777777" w:rsidR="00E65D9A" w:rsidRDefault="00E65D9A">
      <w:pPr>
        <w:pStyle w:val="Normaltindrag"/>
      </w:pPr>
      <w:r>
        <w:rPr>
          <w:i/>
        </w:rPr>
        <w:t xml:space="preserve">Kristdemokraterna </w:t>
      </w:r>
      <w:r>
        <w:t xml:space="preserve">är i </w:t>
      </w:r>
      <w:r>
        <w:rPr>
          <w:i/>
        </w:rPr>
        <w:t>motion Fi15</w:t>
      </w:r>
      <w:r>
        <w:t xml:space="preserve"> positiva till att volymmålet för de a</w:t>
      </w:r>
      <w:r>
        <w:t>r</w:t>
      </w:r>
      <w:r>
        <w:t>betsmarknadspolitiska åtgärderna avskaffats. Det kan enligt deras mening bidra till att åtgärderna blir bättre anpassade till den lokala situationen och till de arbetslösas behov och förutsättningar. Motionärerna avvisar sådana åtgärder som offentliga tillfälliga arbeten (OTA) och flyttningsbidrag. Dä</w:t>
      </w:r>
      <w:r>
        <w:t>r</w:t>
      </w:r>
      <w:r>
        <w:t>emot är de positiva till ett ökat anslag för åtgärder för arbetshandikapp</w:t>
      </w:r>
      <w:r>
        <w:t>a</w:t>
      </w:r>
      <w:r>
        <w:t xml:space="preserve">de. </w:t>
      </w:r>
    </w:p>
    <w:p w14:paraId="672BA972" w14:textId="77777777" w:rsidR="00E65D9A" w:rsidRDefault="00E65D9A">
      <w:pPr>
        <w:pStyle w:val="Normaltindrag"/>
      </w:pPr>
      <w:r>
        <w:t>Kristdemokraterna vill att man inför ett s.k. marginellt sysselsättningsstö</w:t>
      </w:r>
      <w:r>
        <w:t>d, ett generellt stöd som riktar sig till alla former av sysselsättningsökning i ett företag. Nystartade företag bör dock inte omfattas av stödet som i övrigt bör utgå till alla arbetsgivare som har minst fyra anställda och en lönesumma på minst ca 0,5 miljoner kronor.</w:t>
      </w:r>
    </w:p>
    <w:p w14:paraId="1110729A" w14:textId="77777777" w:rsidR="00E65D9A" w:rsidRDefault="00E65D9A">
      <w:pPr>
        <w:pStyle w:val="Normaltindrag"/>
      </w:pPr>
      <w:r>
        <w:t>I motionen föreslås också vissa besparingar på bidrag och upphandlingar inom arbetslivsområdet samt på administration på central och regional nivå inom Arbetsmarknadsverkets organisation.</w:t>
      </w:r>
    </w:p>
    <w:p w14:paraId="3F093EE9" w14:textId="77777777" w:rsidR="00E65D9A" w:rsidRDefault="00E65D9A">
      <w:pPr>
        <w:pStyle w:val="Normaltindrag"/>
      </w:pPr>
      <w:r>
        <w:rPr>
          <w:i/>
        </w:rPr>
        <w:t>Centerpartiet</w:t>
      </w:r>
      <w:r>
        <w:t xml:space="preserve"> motsätter sig i </w:t>
      </w:r>
      <w:r>
        <w:rPr>
          <w:i/>
        </w:rPr>
        <w:t>motion Fi16</w:t>
      </w:r>
      <w:r>
        <w:t xml:space="preserve"> förslaget att skjuta till extra m</w:t>
      </w:r>
      <w:r>
        <w:t>e</w:t>
      </w:r>
      <w:r>
        <w:t>del för tillfälliga personalförstärkningar vid AMV. Syftet kan tillgodoses med tidigare anslagna medel, och anslaget kan därför enligt motionärerna minskas med 700 miljoner kronor. Erfarenheterna av att föra över medel från arbetsmarknadsanslaget till länsstyrelserna för småföretagssatsningar har enligt Centerpartiet slagit väl ut, och 200 miljoner kronor bör av denna a</w:t>
      </w:r>
      <w:r>
        <w:t>n</w:t>
      </w:r>
      <w:r>
        <w:t>ledning föras över från utgiftsområde 14 till utgiftsområde 19.</w:t>
      </w:r>
    </w:p>
    <w:p w14:paraId="60BF36A0" w14:textId="77777777" w:rsidR="00E65D9A" w:rsidRDefault="00E65D9A">
      <w:pPr>
        <w:pStyle w:val="Normaltindrag"/>
      </w:pPr>
      <w:r>
        <w:t>För att förs</w:t>
      </w:r>
      <w:r>
        <w:t>tärka Kunskapslyftet bör 300 miljoner kronor föras över från utgiftsområdet till utgiftsområde 16 respektive år.</w:t>
      </w:r>
    </w:p>
    <w:p w14:paraId="229F8AFE" w14:textId="77777777" w:rsidR="00E65D9A" w:rsidRDefault="00E65D9A">
      <w:pPr>
        <w:pStyle w:val="Normaltindrag"/>
      </w:pPr>
      <w:r>
        <w:t>Centerpartiet räknar också med att kunna göra besparingar på Arbetsmar</w:t>
      </w:r>
      <w:r>
        <w:t>k</w:t>
      </w:r>
      <w:r>
        <w:t>nadsverkets centrala organisation. Därtill bedömer motionärerna att medel</w:t>
      </w:r>
      <w:r>
        <w:t>s</w:t>
      </w:r>
      <w:r>
        <w:t>behovet på utgiftsområdet kan minskas med ytterligare 900 miljoner kronor med hänsyn till att Centerns tillväxtfrämjande förslag kommer att leda till att arbetslösheten sjunker.</w:t>
      </w:r>
    </w:p>
    <w:p w14:paraId="5DA3F735" w14:textId="77777777" w:rsidR="00E65D9A" w:rsidRDefault="00E65D9A">
      <w:pPr>
        <w:pStyle w:val="Normaltindrag"/>
        <w:rPr>
          <w:i/>
        </w:rPr>
      </w:pPr>
      <w:r>
        <w:rPr>
          <w:i/>
        </w:rPr>
        <w:t>Folkpartiet</w:t>
      </w:r>
      <w:r>
        <w:t xml:space="preserve"> </w:t>
      </w:r>
      <w:r>
        <w:rPr>
          <w:i/>
        </w:rPr>
        <w:t>liberalerna</w:t>
      </w:r>
      <w:r>
        <w:t xml:space="preserve"> bedömer i </w:t>
      </w:r>
      <w:r>
        <w:rPr>
          <w:i/>
        </w:rPr>
        <w:t>motion Fi17</w:t>
      </w:r>
      <w:r>
        <w:t xml:space="preserve"> att man kan gå längre än vad regeringen gjort med att minska på omfattningen av de arbetsmarknad</w:t>
      </w:r>
      <w:r>
        <w:t>s</w:t>
      </w:r>
      <w:r>
        <w:t>politiska åtgärderna. Partiet motsätter sig också att AMV skall få utnyttja 700 miljoner kronor för tillfälliga personalförstärkningar. Bara de 100 miljoner kronor som är avsedda att bättre integrera invandrare godtas. Vidare anser Folkpartiet att AMV:s utgifter kan minskas under kommande år. Inom den föreslagna ramen vill motionärerna dessutom satsa på utökade åtgärder för arb</w:t>
      </w:r>
      <w:r>
        <w:t>et</w:t>
      </w:r>
      <w:r>
        <w:t>s</w:t>
      </w:r>
      <w:r>
        <w:t>handikappade.</w:t>
      </w:r>
    </w:p>
    <w:p w14:paraId="764F8A49" w14:textId="77777777" w:rsidR="00E65D9A" w:rsidRDefault="00E65D9A">
      <w:pPr>
        <w:pStyle w:val="R4"/>
        <w:outlineLvl w:val="0"/>
      </w:pPr>
      <w:bookmarkStart w:id="254" w:name="_Toc420473948"/>
      <w:r>
        <w:t>Arbetsmarknadsutskottets yttrande</w:t>
      </w:r>
      <w:bookmarkEnd w:id="254"/>
    </w:p>
    <w:p w14:paraId="64791125" w14:textId="77777777" w:rsidR="00E65D9A" w:rsidRDefault="00E65D9A">
      <w:r>
        <w:t>Arbetsmarknadsutskottet framhåller i sitt yttrande (AU2y) att utgifterna på utgiftsområdet är starkt beroende av arbetslöshetsnivån och omfattningen av de arbetsmarknadspolitiska åtgärderna. Arbetsmarknadsutskottet anser att de antaganden som regeringen gjort i dessa hänseenden bör kunna godtas som grund för berä</w:t>
      </w:r>
      <w:r>
        <w:t>k</w:t>
      </w:r>
      <w:r>
        <w:t>ningen av utgifterna på utgiftsområdet.</w:t>
      </w:r>
    </w:p>
    <w:p w14:paraId="1393B7BF" w14:textId="77777777" w:rsidR="00E65D9A" w:rsidRDefault="00E65D9A">
      <w:pPr>
        <w:pStyle w:val="Normaltindrag"/>
      </w:pPr>
      <w:r>
        <w:t>Arbetsmarknadsutskottet tillstyrker propositionens förslag och avstyrker motionerna.</w:t>
      </w:r>
    </w:p>
    <w:p w14:paraId="24FCE52B" w14:textId="77777777" w:rsidR="00E65D9A" w:rsidRDefault="00E65D9A">
      <w:pPr>
        <w:pStyle w:val="Normaltindrag"/>
        <w:rPr>
          <w:b/>
        </w:rPr>
      </w:pPr>
      <w:r>
        <w:t>I yttrandet tar arbetsmarknadsutskottet också upp två andra frågor näml</w:t>
      </w:r>
      <w:r>
        <w:t>i</w:t>
      </w:r>
      <w:r>
        <w:t>gen dels redovisningen i propositionen som arbetsmarknadsutskottet i vissa delar anser vara otydlig, knapphändig och motsägelsefull i de avsnitt som rör arbetsmarknadsutskottets ansvarsområden, dels den kritik som Riksrev</w:t>
      </w:r>
      <w:r>
        <w:t>i</w:t>
      </w:r>
      <w:r>
        <w:t>sionsverket riktat mot AMV för verkets åtaganden om framtida bidragsutb</w:t>
      </w:r>
      <w:r>
        <w:t>e</w:t>
      </w:r>
      <w:r>
        <w:t>talningar, åtaganden som AMV inte har befogenhet att göra enligt Riksrev</w:t>
      </w:r>
      <w:r>
        <w:t>i</w:t>
      </w:r>
      <w:r>
        <w:t>sionsverkets uppfattning. Dessa frågor tar finansutskottet upp längre fram i betänkandet i avsnitt 5 Uppföljning, revision och kontroll.</w:t>
      </w:r>
    </w:p>
    <w:p w14:paraId="14F060BD" w14:textId="77777777" w:rsidR="00E65D9A" w:rsidRDefault="00E65D9A">
      <w:pPr>
        <w:pStyle w:val="Normaltindrag"/>
      </w:pPr>
      <w:r>
        <w:t>I avvik</w:t>
      </w:r>
      <w:r>
        <w:t>ande meningar tillstyrker företrädarna för Moderata samlingspartiet, Kristdemokraterna, Centerpartiet och Folkpartiet liberalerna förslagen i sina respektive partimotioner.</w:t>
      </w:r>
    </w:p>
    <w:p w14:paraId="64BBFC63" w14:textId="77777777" w:rsidR="00E65D9A" w:rsidRDefault="00E65D9A">
      <w:pPr>
        <w:pStyle w:val="R4"/>
        <w:outlineLvl w:val="0"/>
      </w:pPr>
      <w:bookmarkStart w:id="255" w:name="_Toc420473949"/>
      <w:r>
        <w:t>Finansutskottets ställningstagande</w:t>
      </w:r>
      <w:bookmarkEnd w:id="255"/>
    </w:p>
    <w:p w14:paraId="1ACE57FB" w14:textId="77777777" w:rsidR="00E65D9A" w:rsidRDefault="00E65D9A">
      <w:r>
        <w:t>Finansutskottet har inget att invända mot arbetsmarknadsutskottets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lad redovisning av utgifternas fördelning på utgiftsområden.</w:t>
      </w:r>
    </w:p>
    <w:p w14:paraId="7911EEE1" w14:textId="77777777" w:rsidR="00E65D9A" w:rsidRDefault="00E65D9A">
      <w:pPr>
        <w:pStyle w:val="Rubrik2"/>
      </w:pPr>
      <w:bookmarkStart w:id="256" w:name="_Toc452705090"/>
      <w:bookmarkStart w:id="257" w:name="_Toc453408111"/>
      <w:r>
        <w:t>3.15 Utgiftsområde 15 Studiestöd</w:t>
      </w:r>
      <w:bookmarkEnd w:id="256"/>
      <w:bookmarkEnd w:id="257"/>
    </w:p>
    <w:p w14:paraId="40061E81" w14:textId="77777777" w:rsidR="00E65D9A" w:rsidRDefault="00E65D9A">
      <w:pPr>
        <w:rPr>
          <w:snapToGrid w:val="0"/>
          <w:lang w:eastAsia="sv-SE"/>
        </w:rPr>
      </w:pPr>
      <w:r>
        <w:rPr>
          <w:snapToGrid w:val="0"/>
          <w:lang w:eastAsia="sv-SE"/>
        </w:rPr>
        <w:t>Utgiftsområdet omfattar statens utgifter för studiefinansiering för studier på gymnasienivå, vuxenstudier samt högskola.</w:t>
      </w:r>
    </w:p>
    <w:p w14:paraId="45CD22F0" w14:textId="77777777" w:rsidR="00E65D9A" w:rsidRDefault="00E65D9A">
      <w:pPr>
        <w:pStyle w:val="Normaltindrag"/>
        <w:rPr>
          <w:i/>
        </w:rPr>
      </w:pPr>
      <w:r>
        <w:rPr>
          <w:snapToGrid w:val="0"/>
          <w:lang w:eastAsia="sv-SE"/>
        </w:rPr>
        <w:t>För 1999 beräknas de totala utgifterna på utgiftsområdet till 21 000 milj</w:t>
      </w:r>
      <w:r>
        <w:rPr>
          <w:snapToGrid w:val="0"/>
          <w:lang w:eastAsia="sv-SE"/>
        </w:rPr>
        <w:t>o</w:t>
      </w:r>
      <w:r>
        <w:rPr>
          <w:snapToGrid w:val="0"/>
          <w:lang w:eastAsia="sv-SE"/>
        </w:rPr>
        <w:t>ner kr</w:t>
      </w:r>
      <w:r>
        <w:rPr>
          <w:snapToGrid w:val="0"/>
          <w:lang w:eastAsia="sv-SE"/>
        </w:rPr>
        <w:t>o</w:t>
      </w:r>
      <w:r>
        <w:rPr>
          <w:snapToGrid w:val="0"/>
          <w:lang w:eastAsia="sv-SE"/>
        </w:rPr>
        <w:t xml:space="preserve">nor.  </w:t>
      </w:r>
    </w:p>
    <w:p w14:paraId="69C2367D" w14:textId="77777777" w:rsidR="00E65D9A" w:rsidRDefault="00E65D9A">
      <w:pPr>
        <w:pStyle w:val="R4"/>
        <w:outlineLvl w:val="0"/>
      </w:pPr>
      <w:r>
        <w:t>Vårpropositionen</w:t>
      </w:r>
    </w:p>
    <w:p w14:paraId="5AB1496D" w14:textId="77777777" w:rsidR="00E65D9A" w:rsidRDefault="00E65D9A">
      <w:pPr>
        <w:rPr>
          <w:snapToGrid w:val="0"/>
          <w:lang w:eastAsia="sv-SE"/>
        </w:rPr>
      </w:pPr>
      <w:r>
        <w:rPr>
          <w:snapToGrid w:val="0"/>
          <w:lang w:eastAsia="sv-SE"/>
        </w:rPr>
        <w:t>I vårpropositionen föreslås en besparing på kunskapslyftet för åren 2000–2001 genom att antalet platser fram t.o.m. 2002 ligger kvar på samma nivå som 1999. Den tidigare planerade utbyggnaden kommer därmed inte till stånd. Regeringen har vidare för avsikt att införa ett reformerat studiestödssystem med början under år 2001. Medel för detta ändamål har beräknats under utgiftsområdet. Utbyggnaden av grundutbildningen vid universitet och hö</w:t>
      </w:r>
      <w:r>
        <w:rPr>
          <w:snapToGrid w:val="0"/>
          <w:lang w:eastAsia="sv-SE"/>
        </w:rPr>
        <w:t>g</w:t>
      </w:r>
      <w:r>
        <w:rPr>
          <w:snapToGrid w:val="0"/>
          <w:lang w:eastAsia="sv-SE"/>
        </w:rPr>
        <w:t>skolor fortsätter. Medel avsätts för</w:t>
      </w:r>
      <w:r>
        <w:rPr>
          <w:rFonts w:ascii="BJBGJZ+OriginalGaramondBT-Roman" w:hAnsi="BJBGJZ+OriginalGaramondBT-Roman"/>
          <w:snapToGrid w:val="0"/>
          <w:lang w:eastAsia="sv-SE"/>
        </w:rPr>
        <w:t xml:space="preserve"> </w:t>
      </w:r>
      <w:r>
        <w:rPr>
          <w:snapToGrid w:val="0"/>
          <w:lang w:eastAsia="sv-SE"/>
        </w:rPr>
        <w:t>studiestödskostnader motsvarande 10 000 nya högskoleplatser fr.o.m. den 1 juli 2001 samt ytterligare 10 000 platser fr.o.m. den 1 juli 2002. Regeringen avser vidare att höja studiebidraget med 100 kr per månad år 2000 och med ytterligare 100 kr per månad år 2001, som en följd av barnb</w:t>
      </w:r>
      <w:r>
        <w:rPr>
          <w:snapToGrid w:val="0"/>
          <w:lang w:eastAsia="sv-SE"/>
        </w:rPr>
        <w:t>i</w:t>
      </w:r>
      <w:r>
        <w:rPr>
          <w:snapToGrid w:val="0"/>
          <w:lang w:eastAsia="sv-SE"/>
        </w:rPr>
        <w:t>dragshöjningen.</w:t>
      </w:r>
    </w:p>
    <w:p w14:paraId="5E5AC9A4" w14:textId="77777777" w:rsidR="00E65D9A" w:rsidRDefault="00E65D9A">
      <w:r>
        <w:t xml:space="preserve">Propositionens och oppositionspartiernas förslag till preliminär ramnivå för utgiftsområdet under åren 2000–2002 redovisas i efterföljande tabell. </w:t>
      </w:r>
    </w:p>
    <w:p w14:paraId="5BF679C2" w14:textId="77777777" w:rsidR="00E65D9A" w:rsidRDefault="00E65D9A">
      <w:pPr>
        <w:pStyle w:val="Normaltindrag"/>
      </w:pPr>
    </w:p>
    <w:p w14:paraId="19A9F7DF" w14:textId="77777777" w:rsidR="00E65D9A" w:rsidRDefault="00E65D9A">
      <w:pPr>
        <w:pStyle w:val="Tabellrubrik"/>
        <w:keepLines/>
        <w:outlineLvl w:val="0"/>
        <w:rPr>
          <w:snapToGrid w:val="0"/>
          <w:color w:val="000000"/>
          <w:lang w:eastAsia="sv-SE"/>
        </w:rPr>
      </w:pPr>
      <w:r>
        <w:t xml:space="preserve">Förslag till ram för utgiftsområde </w:t>
      </w:r>
      <w:r>
        <w:rPr>
          <w:snapToGrid w:val="0"/>
          <w:color w:val="000000"/>
          <w:lang w:eastAsia="sv-SE"/>
        </w:rPr>
        <w:t>15 Studiestöd</w:t>
      </w:r>
    </w:p>
    <w:p w14:paraId="2896EB2C" w14:textId="77777777" w:rsidR="00E65D9A" w:rsidRDefault="00E65D9A">
      <w:pPr>
        <w:pStyle w:val="Tabell"/>
        <w:outlineLvl w:val="0"/>
      </w:pPr>
      <w:r>
        <w:t>Belopp i miljoner kronor</w:t>
      </w:r>
    </w:p>
    <w:p w14:paraId="40C8C390"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31610183"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71033736" w14:textId="77777777" w:rsidR="00E65D9A" w:rsidRDefault="00E65D9A">
            <w:pPr>
              <w:pStyle w:val="Tabell"/>
              <w:keepLines/>
            </w:pPr>
          </w:p>
        </w:tc>
        <w:tc>
          <w:tcPr>
            <w:tcW w:w="113" w:type="dxa"/>
            <w:tcBorders>
              <w:top w:val="single" w:sz="6" w:space="0" w:color="000000"/>
            </w:tcBorders>
          </w:tcPr>
          <w:p w14:paraId="236A12E6" w14:textId="77777777" w:rsidR="00E65D9A" w:rsidRDefault="00E65D9A">
            <w:pPr>
              <w:pStyle w:val="Tabell"/>
              <w:keepLines/>
            </w:pPr>
          </w:p>
        </w:tc>
        <w:tc>
          <w:tcPr>
            <w:tcW w:w="993" w:type="dxa"/>
            <w:gridSpan w:val="2"/>
            <w:tcBorders>
              <w:top w:val="single" w:sz="6" w:space="0" w:color="000000"/>
            </w:tcBorders>
          </w:tcPr>
          <w:p w14:paraId="3763B3D5" w14:textId="77777777" w:rsidR="00E65D9A" w:rsidRDefault="00E65D9A">
            <w:pPr>
              <w:pStyle w:val="Tabell"/>
              <w:keepLines/>
              <w:jc w:val="center"/>
            </w:pPr>
          </w:p>
        </w:tc>
        <w:tc>
          <w:tcPr>
            <w:tcW w:w="113" w:type="dxa"/>
            <w:gridSpan w:val="2"/>
            <w:tcBorders>
              <w:top w:val="single" w:sz="6" w:space="0" w:color="000000"/>
            </w:tcBorders>
          </w:tcPr>
          <w:p w14:paraId="06F6C7A7" w14:textId="77777777" w:rsidR="00E65D9A" w:rsidRDefault="00E65D9A">
            <w:pPr>
              <w:pStyle w:val="Tabell"/>
              <w:keepLines/>
            </w:pPr>
          </w:p>
        </w:tc>
        <w:tc>
          <w:tcPr>
            <w:tcW w:w="4139" w:type="dxa"/>
            <w:gridSpan w:val="8"/>
            <w:tcBorders>
              <w:top w:val="single" w:sz="6" w:space="0" w:color="000000"/>
            </w:tcBorders>
          </w:tcPr>
          <w:p w14:paraId="4455F9E8" w14:textId="77777777" w:rsidR="00E65D9A" w:rsidRDefault="00E65D9A">
            <w:pPr>
              <w:pStyle w:val="Tabell"/>
              <w:keepLines/>
            </w:pPr>
          </w:p>
        </w:tc>
      </w:tr>
      <w:tr w:rsidR="00000000" w14:paraId="0B7E5262" w14:textId="77777777">
        <w:tblPrEx>
          <w:tblCellMar>
            <w:top w:w="0" w:type="dxa"/>
            <w:left w:w="0" w:type="dxa"/>
            <w:bottom w:w="0" w:type="dxa"/>
            <w:right w:w="0" w:type="dxa"/>
          </w:tblCellMar>
        </w:tblPrEx>
        <w:trPr>
          <w:gridAfter w:val="1"/>
          <w:wAfter w:w="27" w:type="dxa"/>
          <w:trHeight w:hRule="exact" w:val="200"/>
        </w:trPr>
        <w:tc>
          <w:tcPr>
            <w:tcW w:w="454" w:type="dxa"/>
          </w:tcPr>
          <w:p w14:paraId="7183DC53" w14:textId="77777777" w:rsidR="00E65D9A" w:rsidRDefault="00E65D9A">
            <w:pPr>
              <w:pStyle w:val="Tabell"/>
              <w:keepLines/>
              <w:jc w:val="left"/>
            </w:pPr>
            <w:r>
              <w:t>År</w:t>
            </w:r>
          </w:p>
        </w:tc>
        <w:tc>
          <w:tcPr>
            <w:tcW w:w="113" w:type="dxa"/>
          </w:tcPr>
          <w:p w14:paraId="6AA83EE8" w14:textId="77777777" w:rsidR="00E65D9A" w:rsidRDefault="00E65D9A">
            <w:pPr>
              <w:pStyle w:val="Tabell"/>
              <w:keepLines/>
            </w:pPr>
          </w:p>
        </w:tc>
        <w:tc>
          <w:tcPr>
            <w:tcW w:w="993" w:type="dxa"/>
            <w:gridSpan w:val="2"/>
          </w:tcPr>
          <w:p w14:paraId="538233B4" w14:textId="77777777" w:rsidR="00E65D9A" w:rsidRDefault="00E65D9A">
            <w:pPr>
              <w:pStyle w:val="Tabell"/>
              <w:keepLines/>
              <w:jc w:val="center"/>
            </w:pPr>
            <w:r>
              <w:t>Proposi-</w:t>
            </w:r>
          </w:p>
        </w:tc>
        <w:tc>
          <w:tcPr>
            <w:tcW w:w="113" w:type="dxa"/>
            <w:gridSpan w:val="2"/>
          </w:tcPr>
          <w:p w14:paraId="45067009" w14:textId="77777777" w:rsidR="00E65D9A" w:rsidRDefault="00E65D9A">
            <w:pPr>
              <w:pStyle w:val="Tabell"/>
              <w:keepLines/>
            </w:pPr>
          </w:p>
        </w:tc>
        <w:tc>
          <w:tcPr>
            <w:tcW w:w="4139" w:type="dxa"/>
            <w:gridSpan w:val="8"/>
            <w:tcBorders>
              <w:bottom w:val="single" w:sz="6" w:space="0" w:color="auto"/>
            </w:tcBorders>
          </w:tcPr>
          <w:p w14:paraId="2304D579" w14:textId="77777777" w:rsidR="00E65D9A" w:rsidRDefault="00E65D9A">
            <w:pPr>
              <w:pStyle w:val="Tabell"/>
              <w:keepLines/>
            </w:pPr>
            <w:r>
              <w:t>Oppositionspartiernas avvikelser från propositionens ram</w:t>
            </w:r>
          </w:p>
        </w:tc>
      </w:tr>
      <w:tr w:rsidR="00000000" w14:paraId="146F8A98"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082B41C3" w14:textId="77777777" w:rsidR="00E65D9A" w:rsidRDefault="00E65D9A">
            <w:pPr>
              <w:pStyle w:val="Tabell"/>
              <w:keepLines/>
            </w:pPr>
          </w:p>
        </w:tc>
        <w:tc>
          <w:tcPr>
            <w:tcW w:w="113" w:type="dxa"/>
            <w:tcBorders>
              <w:bottom w:val="single" w:sz="6" w:space="0" w:color="auto"/>
            </w:tcBorders>
          </w:tcPr>
          <w:p w14:paraId="7E86863D" w14:textId="77777777" w:rsidR="00E65D9A" w:rsidRDefault="00E65D9A">
            <w:pPr>
              <w:pStyle w:val="Tabell"/>
              <w:keepLines/>
            </w:pPr>
          </w:p>
        </w:tc>
        <w:tc>
          <w:tcPr>
            <w:tcW w:w="964" w:type="dxa"/>
            <w:tcBorders>
              <w:bottom w:val="single" w:sz="6" w:space="0" w:color="auto"/>
            </w:tcBorders>
          </w:tcPr>
          <w:p w14:paraId="09D8DF67"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5FFF3507" w14:textId="77777777" w:rsidR="00E65D9A" w:rsidRDefault="00E65D9A">
            <w:pPr>
              <w:pStyle w:val="Tabell"/>
              <w:keepLines/>
            </w:pPr>
          </w:p>
        </w:tc>
        <w:tc>
          <w:tcPr>
            <w:tcW w:w="964" w:type="dxa"/>
            <w:gridSpan w:val="2"/>
            <w:tcBorders>
              <w:bottom w:val="single" w:sz="6" w:space="0" w:color="auto"/>
            </w:tcBorders>
          </w:tcPr>
          <w:p w14:paraId="5CA239BD" w14:textId="77777777" w:rsidR="00E65D9A" w:rsidRDefault="00E65D9A">
            <w:pPr>
              <w:pStyle w:val="Tabell"/>
              <w:keepLines/>
              <w:spacing w:line="-80" w:lineRule="auto"/>
              <w:rPr>
                <w:sz w:val="8"/>
              </w:rPr>
            </w:pPr>
          </w:p>
          <w:p w14:paraId="568DEC96" w14:textId="77777777" w:rsidR="00E65D9A" w:rsidRDefault="00E65D9A">
            <w:pPr>
              <w:pStyle w:val="Tabell"/>
              <w:keepLines/>
              <w:jc w:val="left"/>
            </w:pPr>
            <w:r>
              <w:t xml:space="preserve">    Moderata</w:t>
            </w:r>
          </w:p>
          <w:p w14:paraId="1DBA2A09" w14:textId="77777777" w:rsidR="00E65D9A" w:rsidRDefault="00E65D9A">
            <w:pPr>
              <w:pStyle w:val="Tabell"/>
              <w:keepLines/>
              <w:jc w:val="left"/>
            </w:pPr>
            <w:r>
              <w:t xml:space="preserve">    samlings-</w:t>
            </w:r>
          </w:p>
          <w:p w14:paraId="09EB5232" w14:textId="77777777" w:rsidR="00E65D9A" w:rsidRDefault="00E65D9A">
            <w:pPr>
              <w:pStyle w:val="Tabell"/>
              <w:keepLines/>
              <w:jc w:val="left"/>
            </w:pPr>
            <w:r>
              <w:t xml:space="preserve">    partiet</w:t>
            </w:r>
          </w:p>
        </w:tc>
        <w:tc>
          <w:tcPr>
            <w:tcW w:w="113" w:type="dxa"/>
            <w:tcBorders>
              <w:bottom w:val="single" w:sz="6" w:space="0" w:color="auto"/>
            </w:tcBorders>
          </w:tcPr>
          <w:p w14:paraId="23BD011D" w14:textId="77777777" w:rsidR="00E65D9A" w:rsidRDefault="00E65D9A">
            <w:pPr>
              <w:pStyle w:val="Tabell"/>
              <w:keepLines/>
            </w:pPr>
          </w:p>
        </w:tc>
        <w:tc>
          <w:tcPr>
            <w:tcW w:w="964" w:type="dxa"/>
            <w:tcBorders>
              <w:bottom w:val="single" w:sz="6" w:space="0" w:color="auto"/>
            </w:tcBorders>
          </w:tcPr>
          <w:p w14:paraId="24E06AD0" w14:textId="77777777" w:rsidR="00E65D9A" w:rsidRDefault="00E65D9A">
            <w:pPr>
              <w:pStyle w:val="Tabell"/>
              <w:keepLines/>
              <w:spacing w:line="-80" w:lineRule="auto"/>
              <w:rPr>
                <w:sz w:val="8"/>
              </w:rPr>
            </w:pPr>
          </w:p>
          <w:p w14:paraId="506E66A8" w14:textId="77777777" w:rsidR="00E65D9A" w:rsidRDefault="00E65D9A">
            <w:pPr>
              <w:pStyle w:val="Tabell"/>
              <w:keepLines/>
              <w:jc w:val="right"/>
            </w:pPr>
            <w:r>
              <w:t>Kristdemo-</w:t>
            </w:r>
          </w:p>
          <w:p w14:paraId="3665249B"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613A2586" w14:textId="77777777" w:rsidR="00E65D9A" w:rsidRDefault="00E65D9A">
            <w:pPr>
              <w:pStyle w:val="Tabell"/>
              <w:keepLines/>
            </w:pPr>
          </w:p>
        </w:tc>
        <w:tc>
          <w:tcPr>
            <w:tcW w:w="793" w:type="dxa"/>
            <w:tcBorders>
              <w:bottom w:val="single" w:sz="6" w:space="0" w:color="auto"/>
            </w:tcBorders>
          </w:tcPr>
          <w:p w14:paraId="0EBE7002" w14:textId="77777777" w:rsidR="00E65D9A" w:rsidRDefault="00E65D9A">
            <w:pPr>
              <w:pStyle w:val="Tabell"/>
              <w:keepLines/>
              <w:spacing w:line="-80" w:lineRule="auto"/>
              <w:rPr>
                <w:sz w:val="8"/>
              </w:rPr>
            </w:pPr>
          </w:p>
          <w:p w14:paraId="3ADBA68A" w14:textId="77777777" w:rsidR="00E65D9A" w:rsidRDefault="00E65D9A">
            <w:pPr>
              <w:pStyle w:val="Tabell"/>
              <w:keepLines/>
              <w:jc w:val="left"/>
            </w:pPr>
            <w:r>
              <w:t xml:space="preserve">    Center- </w:t>
            </w:r>
          </w:p>
          <w:p w14:paraId="1790BD40" w14:textId="77777777" w:rsidR="00E65D9A" w:rsidRDefault="00E65D9A">
            <w:pPr>
              <w:pStyle w:val="Tabell"/>
              <w:keepLines/>
              <w:jc w:val="left"/>
            </w:pPr>
            <w:r>
              <w:t xml:space="preserve">    partiet</w:t>
            </w:r>
          </w:p>
          <w:p w14:paraId="26B8EDCF" w14:textId="77777777" w:rsidR="00E65D9A" w:rsidRDefault="00E65D9A">
            <w:pPr>
              <w:pStyle w:val="Tabell"/>
              <w:keepLines/>
              <w:jc w:val="right"/>
            </w:pPr>
          </w:p>
        </w:tc>
        <w:tc>
          <w:tcPr>
            <w:tcW w:w="113" w:type="dxa"/>
            <w:tcBorders>
              <w:bottom w:val="single" w:sz="6" w:space="0" w:color="auto"/>
            </w:tcBorders>
          </w:tcPr>
          <w:p w14:paraId="1F87E276" w14:textId="77777777" w:rsidR="00E65D9A" w:rsidRDefault="00E65D9A">
            <w:pPr>
              <w:pStyle w:val="Tabell"/>
              <w:keepLines/>
            </w:pPr>
          </w:p>
        </w:tc>
        <w:tc>
          <w:tcPr>
            <w:tcW w:w="964" w:type="dxa"/>
            <w:gridSpan w:val="2"/>
            <w:tcBorders>
              <w:bottom w:val="single" w:sz="6" w:space="0" w:color="auto"/>
            </w:tcBorders>
          </w:tcPr>
          <w:p w14:paraId="3B078E8D" w14:textId="77777777" w:rsidR="00E65D9A" w:rsidRDefault="00E65D9A">
            <w:pPr>
              <w:pStyle w:val="Tabell"/>
              <w:keepLines/>
              <w:spacing w:line="-80" w:lineRule="auto"/>
              <w:rPr>
                <w:sz w:val="8"/>
              </w:rPr>
            </w:pPr>
          </w:p>
          <w:p w14:paraId="2BF48E37" w14:textId="77777777" w:rsidR="00E65D9A" w:rsidRDefault="00E65D9A">
            <w:pPr>
              <w:pStyle w:val="Tabell"/>
              <w:keepLines/>
              <w:jc w:val="left"/>
            </w:pPr>
            <w:r>
              <w:t xml:space="preserve">   Folkpartiet</w:t>
            </w:r>
          </w:p>
          <w:p w14:paraId="6000A966" w14:textId="77777777" w:rsidR="00E65D9A" w:rsidRDefault="00E65D9A">
            <w:pPr>
              <w:pStyle w:val="Tabell"/>
              <w:keepLines/>
            </w:pPr>
            <w:r>
              <w:t xml:space="preserve">   liberalerna</w:t>
            </w:r>
          </w:p>
        </w:tc>
      </w:tr>
      <w:tr w:rsidR="00000000" w14:paraId="14E95B11" w14:textId="77777777">
        <w:tblPrEx>
          <w:tblCellMar>
            <w:top w:w="0" w:type="dxa"/>
            <w:left w:w="0" w:type="dxa"/>
            <w:bottom w:w="0" w:type="dxa"/>
            <w:right w:w="0" w:type="dxa"/>
          </w:tblCellMar>
        </w:tblPrEx>
        <w:trPr>
          <w:trHeight w:hRule="exact" w:val="60"/>
        </w:trPr>
        <w:tc>
          <w:tcPr>
            <w:tcW w:w="454" w:type="dxa"/>
          </w:tcPr>
          <w:p w14:paraId="1624A936" w14:textId="77777777" w:rsidR="00E65D9A" w:rsidRDefault="00E65D9A">
            <w:pPr>
              <w:pStyle w:val="Tabell"/>
              <w:keepLines/>
            </w:pPr>
          </w:p>
        </w:tc>
        <w:tc>
          <w:tcPr>
            <w:tcW w:w="113" w:type="dxa"/>
          </w:tcPr>
          <w:p w14:paraId="177C34BE" w14:textId="77777777" w:rsidR="00E65D9A" w:rsidRDefault="00E65D9A">
            <w:pPr>
              <w:pStyle w:val="Tabell"/>
              <w:keepLines/>
              <w:rPr>
                <w:b/>
              </w:rPr>
            </w:pPr>
          </w:p>
        </w:tc>
        <w:tc>
          <w:tcPr>
            <w:tcW w:w="964" w:type="dxa"/>
          </w:tcPr>
          <w:p w14:paraId="13001260" w14:textId="77777777" w:rsidR="00E65D9A" w:rsidRDefault="00E65D9A">
            <w:pPr>
              <w:pStyle w:val="Tabell"/>
              <w:keepLines/>
              <w:jc w:val="center"/>
            </w:pPr>
          </w:p>
        </w:tc>
        <w:tc>
          <w:tcPr>
            <w:tcW w:w="113" w:type="dxa"/>
            <w:gridSpan w:val="2"/>
          </w:tcPr>
          <w:p w14:paraId="04CDACF1" w14:textId="77777777" w:rsidR="00E65D9A" w:rsidRDefault="00E65D9A">
            <w:pPr>
              <w:pStyle w:val="Tabell"/>
              <w:keepLines/>
            </w:pPr>
          </w:p>
        </w:tc>
        <w:tc>
          <w:tcPr>
            <w:tcW w:w="964" w:type="dxa"/>
            <w:gridSpan w:val="2"/>
          </w:tcPr>
          <w:p w14:paraId="617058A4" w14:textId="77777777" w:rsidR="00E65D9A" w:rsidRDefault="00E65D9A">
            <w:pPr>
              <w:pStyle w:val="Tabell"/>
              <w:keepLines/>
            </w:pPr>
          </w:p>
        </w:tc>
        <w:tc>
          <w:tcPr>
            <w:tcW w:w="113" w:type="dxa"/>
          </w:tcPr>
          <w:p w14:paraId="2E05632C" w14:textId="77777777" w:rsidR="00E65D9A" w:rsidRDefault="00E65D9A">
            <w:pPr>
              <w:pStyle w:val="Tabell"/>
              <w:keepLines/>
            </w:pPr>
          </w:p>
        </w:tc>
        <w:tc>
          <w:tcPr>
            <w:tcW w:w="964" w:type="dxa"/>
          </w:tcPr>
          <w:p w14:paraId="1FBA4F6D" w14:textId="77777777" w:rsidR="00E65D9A" w:rsidRDefault="00E65D9A">
            <w:pPr>
              <w:pStyle w:val="Tabell"/>
              <w:keepLines/>
            </w:pPr>
          </w:p>
        </w:tc>
        <w:tc>
          <w:tcPr>
            <w:tcW w:w="113" w:type="dxa"/>
          </w:tcPr>
          <w:p w14:paraId="4985C42A" w14:textId="77777777" w:rsidR="00E65D9A" w:rsidRDefault="00E65D9A">
            <w:pPr>
              <w:pStyle w:val="Tabell"/>
              <w:keepLines/>
            </w:pPr>
          </w:p>
        </w:tc>
        <w:tc>
          <w:tcPr>
            <w:tcW w:w="964" w:type="dxa"/>
            <w:gridSpan w:val="2"/>
          </w:tcPr>
          <w:p w14:paraId="2BC3689C" w14:textId="77777777" w:rsidR="00E65D9A" w:rsidRDefault="00E65D9A">
            <w:pPr>
              <w:pStyle w:val="Tabell"/>
              <w:keepLines/>
            </w:pPr>
          </w:p>
        </w:tc>
        <w:tc>
          <w:tcPr>
            <w:tcW w:w="113" w:type="dxa"/>
          </w:tcPr>
          <w:p w14:paraId="0290EAFD" w14:textId="77777777" w:rsidR="00E65D9A" w:rsidRDefault="00E65D9A">
            <w:pPr>
              <w:pStyle w:val="Tabell"/>
              <w:keepLines/>
            </w:pPr>
          </w:p>
        </w:tc>
        <w:tc>
          <w:tcPr>
            <w:tcW w:w="964" w:type="dxa"/>
            <w:gridSpan w:val="2"/>
          </w:tcPr>
          <w:p w14:paraId="0C9395E0" w14:textId="77777777" w:rsidR="00E65D9A" w:rsidRDefault="00E65D9A">
            <w:pPr>
              <w:pStyle w:val="Tabell"/>
              <w:keepLines/>
            </w:pPr>
          </w:p>
        </w:tc>
      </w:tr>
      <w:tr w:rsidR="00000000" w14:paraId="087CC121" w14:textId="77777777">
        <w:tblPrEx>
          <w:tblCellMar>
            <w:top w:w="0" w:type="dxa"/>
            <w:left w:w="0" w:type="dxa"/>
            <w:bottom w:w="0" w:type="dxa"/>
            <w:right w:w="0" w:type="dxa"/>
          </w:tblCellMar>
        </w:tblPrEx>
        <w:tc>
          <w:tcPr>
            <w:tcW w:w="454" w:type="dxa"/>
          </w:tcPr>
          <w:p w14:paraId="5757577C" w14:textId="77777777" w:rsidR="00E65D9A" w:rsidRDefault="00E65D9A">
            <w:pPr>
              <w:pStyle w:val="Tabell"/>
              <w:keepLines/>
            </w:pPr>
            <w:r>
              <w:t>2000</w:t>
            </w:r>
          </w:p>
        </w:tc>
        <w:tc>
          <w:tcPr>
            <w:tcW w:w="113" w:type="dxa"/>
          </w:tcPr>
          <w:p w14:paraId="4CC4031B" w14:textId="77777777" w:rsidR="00E65D9A" w:rsidRDefault="00E65D9A">
            <w:pPr>
              <w:pStyle w:val="Tabell"/>
              <w:keepLines/>
            </w:pPr>
          </w:p>
        </w:tc>
        <w:tc>
          <w:tcPr>
            <w:tcW w:w="964" w:type="dxa"/>
          </w:tcPr>
          <w:p w14:paraId="16B7F6E2" w14:textId="77777777" w:rsidR="00E65D9A" w:rsidRDefault="00E65D9A">
            <w:pPr>
              <w:pStyle w:val="Tabell"/>
              <w:keepLines/>
              <w:ind w:right="199"/>
              <w:jc w:val="right"/>
            </w:pPr>
            <w:r>
              <w:rPr>
                <w:snapToGrid w:val="0"/>
                <w:color w:val="000000"/>
                <w:lang w:eastAsia="sv-SE"/>
              </w:rPr>
              <w:t>22 136</w:t>
            </w:r>
          </w:p>
        </w:tc>
        <w:tc>
          <w:tcPr>
            <w:tcW w:w="113" w:type="dxa"/>
            <w:gridSpan w:val="2"/>
          </w:tcPr>
          <w:p w14:paraId="2A86E7F0" w14:textId="77777777" w:rsidR="00E65D9A" w:rsidRDefault="00E65D9A">
            <w:pPr>
              <w:pStyle w:val="Tabell"/>
              <w:keepLines/>
            </w:pPr>
          </w:p>
        </w:tc>
        <w:tc>
          <w:tcPr>
            <w:tcW w:w="964" w:type="dxa"/>
            <w:gridSpan w:val="2"/>
          </w:tcPr>
          <w:p w14:paraId="147C9FA2" w14:textId="77777777" w:rsidR="00E65D9A" w:rsidRDefault="00E65D9A">
            <w:pPr>
              <w:pStyle w:val="Tabell"/>
              <w:keepLines/>
              <w:ind w:right="170"/>
              <w:jc w:val="right"/>
            </w:pPr>
            <w:r>
              <w:rPr>
                <w:snapToGrid w:val="0"/>
                <w:color w:val="000000"/>
                <w:lang w:eastAsia="sv-SE"/>
              </w:rPr>
              <w:t>-2 944</w:t>
            </w:r>
          </w:p>
        </w:tc>
        <w:tc>
          <w:tcPr>
            <w:tcW w:w="113" w:type="dxa"/>
          </w:tcPr>
          <w:p w14:paraId="0C04BB3C" w14:textId="77777777" w:rsidR="00E65D9A" w:rsidRDefault="00E65D9A">
            <w:pPr>
              <w:pStyle w:val="Tabell"/>
              <w:keepLines/>
              <w:ind w:right="170"/>
              <w:jc w:val="right"/>
            </w:pPr>
          </w:p>
        </w:tc>
        <w:tc>
          <w:tcPr>
            <w:tcW w:w="964" w:type="dxa"/>
          </w:tcPr>
          <w:p w14:paraId="2C8F94CF" w14:textId="77777777" w:rsidR="00E65D9A" w:rsidRDefault="00E65D9A">
            <w:pPr>
              <w:pStyle w:val="Tabell"/>
              <w:keepLines/>
              <w:ind w:right="170"/>
              <w:jc w:val="right"/>
            </w:pPr>
            <w:r>
              <w:rPr>
                <w:snapToGrid w:val="0"/>
                <w:color w:val="000000"/>
                <w:lang w:eastAsia="sv-SE"/>
              </w:rPr>
              <w:t>-555</w:t>
            </w:r>
          </w:p>
        </w:tc>
        <w:tc>
          <w:tcPr>
            <w:tcW w:w="113" w:type="dxa"/>
          </w:tcPr>
          <w:p w14:paraId="1B4CA2E4" w14:textId="77777777" w:rsidR="00E65D9A" w:rsidRDefault="00E65D9A">
            <w:pPr>
              <w:pStyle w:val="Tabell"/>
              <w:keepLines/>
              <w:jc w:val="left"/>
            </w:pPr>
          </w:p>
        </w:tc>
        <w:tc>
          <w:tcPr>
            <w:tcW w:w="964" w:type="dxa"/>
            <w:gridSpan w:val="2"/>
          </w:tcPr>
          <w:p w14:paraId="6611C890" w14:textId="77777777" w:rsidR="00E65D9A" w:rsidRDefault="00E65D9A">
            <w:pPr>
              <w:pStyle w:val="Tabell"/>
              <w:keepLines/>
              <w:ind w:right="170"/>
              <w:jc w:val="right"/>
            </w:pPr>
            <w:r>
              <w:rPr>
                <w:snapToGrid w:val="0"/>
                <w:color w:val="000000"/>
                <w:lang w:eastAsia="sv-SE"/>
              </w:rPr>
              <w:t>+300</w:t>
            </w:r>
          </w:p>
        </w:tc>
        <w:tc>
          <w:tcPr>
            <w:tcW w:w="113" w:type="dxa"/>
          </w:tcPr>
          <w:p w14:paraId="53481DF1" w14:textId="77777777" w:rsidR="00E65D9A" w:rsidRDefault="00E65D9A">
            <w:pPr>
              <w:pStyle w:val="Tabell"/>
              <w:keepLines/>
              <w:ind w:right="170"/>
              <w:jc w:val="right"/>
            </w:pPr>
          </w:p>
        </w:tc>
        <w:tc>
          <w:tcPr>
            <w:tcW w:w="964" w:type="dxa"/>
            <w:gridSpan w:val="2"/>
          </w:tcPr>
          <w:p w14:paraId="10B19A65" w14:textId="77777777" w:rsidR="00E65D9A" w:rsidRDefault="00E65D9A">
            <w:pPr>
              <w:pStyle w:val="Tabell"/>
              <w:keepLines/>
              <w:ind w:right="170"/>
              <w:jc w:val="right"/>
            </w:pPr>
            <w:r>
              <w:rPr>
                <w:snapToGrid w:val="0"/>
                <w:color w:val="000000"/>
                <w:lang w:eastAsia="sv-SE"/>
              </w:rPr>
              <w:t>-1 500</w:t>
            </w:r>
          </w:p>
        </w:tc>
      </w:tr>
      <w:tr w:rsidR="00000000" w14:paraId="253CE0DB" w14:textId="77777777">
        <w:tblPrEx>
          <w:tblCellMar>
            <w:top w:w="0" w:type="dxa"/>
            <w:left w:w="0" w:type="dxa"/>
            <w:bottom w:w="0" w:type="dxa"/>
            <w:right w:w="0" w:type="dxa"/>
          </w:tblCellMar>
        </w:tblPrEx>
        <w:tc>
          <w:tcPr>
            <w:tcW w:w="454" w:type="dxa"/>
          </w:tcPr>
          <w:p w14:paraId="3509B773" w14:textId="77777777" w:rsidR="00E65D9A" w:rsidRDefault="00E65D9A">
            <w:pPr>
              <w:pStyle w:val="Tabell"/>
              <w:keepLines/>
            </w:pPr>
            <w:r>
              <w:t>2001</w:t>
            </w:r>
          </w:p>
        </w:tc>
        <w:tc>
          <w:tcPr>
            <w:tcW w:w="113" w:type="dxa"/>
          </w:tcPr>
          <w:p w14:paraId="50CF93EA" w14:textId="77777777" w:rsidR="00E65D9A" w:rsidRDefault="00E65D9A">
            <w:pPr>
              <w:pStyle w:val="Tabell"/>
              <w:keepLines/>
              <w:rPr>
                <w:b/>
              </w:rPr>
            </w:pPr>
          </w:p>
        </w:tc>
        <w:tc>
          <w:tcPr>
            <w:tcW w:w="964" w:type="dxa"/>
          </w:tcPr>
          <w:p w14:paraId="466A4961" w14:textId="77777777" w:rsidR="00E65D9A" w:rsidRDefault="00E65D9A">
            <w:pPr>
              <w:pStyle w:val="Tabell"/>
              <w:keepLines/>
              <w:ind w:right="199"/>
              <w:jc w:val="right"/>
            </w:pPr>
            <w:r>
              <w:rPr>
                <w:snapToGrid w:val="0"/>
                <w:color w:val="000000"/>
                <w:lang w:eastAsia="sv-SE"/>
              </w:rPr>
              <w:t>24 161</w:t>
            </w:r>
          </w:p>
        </w:tc>
        <w:tc>
          <w:tcPr>
            <w:tcW w:w="113" w:type="dxa"/>
            <w:gridSpan w:val="2"/>
          </w:tcPr>
          <w:p w14:paraId="768DF21D" w14:textId="77777777" w:rsidR="00E65D9A" w:rsidRDefault="00E65D9A">
            <w:pPr>
              <w:pStyle w:val="Tabell"/>
              <w:keepLines/>
            </w:pPr>
          </w:p>
        </w:tc>
        <w:tc>
          <w:tcPr>
            <w:tcW w:w="964" w:type="dxa"/>
            <w:gridSpan w:val="2"/>
          </w:tcPr>
          <w:p w14:paraId="3E8E479C" w14:textId="77777777" w:rsidR="00E65D9A" w:rsidRDefault="00E65D9A">
            <w:pPr>
              <w:pStyle w:val="Tabell"/>
              <w:keepLines/>
              <w:ind w:right="170"/>
              <w:jc w:val="right"/>
            </w:pPr>
            <w:r>
              <w:rPr>
                <w:snapToGrid w:val="0"/>
                <w:color w:val="000000"/>
                <w:lang w:eastAsia="sv-SE"/>
              </w:rPr>
              <w:t>-3 895</w:t>
            </w:r>
          </w:p>
        </w:tc>
        <w:tc>
          <w:tcPr>
            <w:tcW w:w="113" w:type="dxa"/>
          </w:tcPr>
          <w:p w14:paraId="735DF5EC" w14:textId="77777777" w:rsidR="00E65D9A" w:rsidRDefault="00E65D9A">
            <w:pPr>
              <w:pStyle w:val="Tabell"/>
              <w:keepLines/>
              <w:ind w:right="170"/>
              <w:jc w:val="right"/>
            </w:pPr>
          </w:p>
        </w:tc>
        <w:tc>
          <w:tcPr>
            <w:tcW w:w="964" w:type="dxa"/>
          </w:tcPr>
          <w:p w14:paraId="76B05F29" w14:textId="77777777" w:rsidR="00E65D9A" w:rsidRDefault="00E65D9A">
            <w:pPr>
              <w:pStyle w:val="Tabell"/>
              <w:keepLines/>
              <w:ind w:right="170"/>
              <w:jc w:val="right"/>
            </w:pPr>
            <w:r>
              <w:rPr>
                <w:snapToGrid w:val="0"/>
                <w:color w:val="000000"/>
                <w:lang w:eastAsia="sv-SE"/>
              </w:rPr>
              <w:t>-747</w:t>
            </w:r>
          </w:p>
        </w:tc>
        <w:tc>
          <w:tcPr>
            <w:tcW w:w="113" w:type="dxa"/>
          </w:tcPr>
          <w:p w14:paraId="673F8E9F" w14:textId="77777777" w:rsidR="00E65D9A" w:rsidRDefault="00E65D9A">
            <w:pPr>
              <w:pStyle w:val="Tabell"/>
              <w:keepLines/>
              <w:jc w:val="left"/>
            </w:pPr>
          </w:p>
        </w:tc>
        <w:tc>
          <w:tcPr>
            <w:tcW w:w="964" w:type="dxa"/>
            <w:gridSpan w:val="2"/>
          </w:tcPr>
          <w:p w14:paraId="0C4F44CE" w14:textId="77777777" w:rsidR="00E65D9A" w:rsidRDefault="00E65D9A">
            <w:pPr>
              <w:pStyle w:val="Tabell"/>
              <w:keepLines/>
              <w:ind w:right="170"/>
              <w:jc w:val="right"/>
            </w:pPr>
            <w:r>
              <w:rPr>
                <w:snapToGrid w:val="0"/>
                <w:color w:val="000000"/>
                <w:lang w:eastAsia="sv-SE"/>
              </w:rPr>
              <w:t>+975</w:t>
            </w:r>
          </w:p>
        </w:tc>
        <w:tc>
          <w:tcPr>
            <w:tcW w:w="113" w:type="dxa"/>
          </w:tcPr>
          <w:p w14:paraId="580F3A8C" w14:textId="77777777" w:rsidR="00E65D9A" w:rsidRDefault="00E65D9A">
            <w:pPr>
              <w:pStyle w:val="Tabell"/>
              <w:keepLines/>
              <w:ind w:right="170"/>
              <w:jc w:val="right"/>
            </w:pPr>
          </w:p>
        </w:tc>
        <w:tc>
          <w:tcPr>
            <w:tcW w:w="964" w:type="dxa"/>
            <w:gridSpan w:val="2"/>
          </w:tcPr>
          <w:p w14:paraId="5B45F10A" w14:textId="77777777" w:rsidR="00E65D9A" w:rsidRDefault="00E65D9A">
            <w:pPr>
              <w:pStyle w:val="Tabell"/>
              <w:keepLines/>
              <w:ind w:right="170"/>
              <w:jc w:val="right"/>
            </w:pPr>
            <w:r>
              <w:rPr>
                <w:snapToGrid w:val="0"/>
                <w:color w:val="000000"/>
                <w:lang w:eastAsia="sv-SE"/>
              </w:rPr>
              <w:t>-1 585</w:t>
            </w:r>
          </w:p>
        </w:tc>
      </w:tr>
      <w:tr w:rsidR="00000000" w14:paraId="35477775"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2B8AEB54" w14:textId="77777777" w:rsidR="00E65D9A" w:rsidRDefault="00E65D9A">
            <w:pPr>
              <w:pStyle w:val="Tabell"/>
              <w:keepLines/>
            </w:pPr>
            <w:r>
              <w:t>2002</w:t>
            </w:r>
          </w:p>
        </w:tc>
        <w:tc>
          <w:tcPr>
            <w:tcW w:w="113" w:type="dxa"/>
            <w:tcBorders>
              <w:bottom w:val="single" w:sz="6" w:space="0" w:color="auto"/>
            </w:tcBorders>
          </w:tcPr>
          <w:p w14:paraId="0B72D115" w14:textId="77777777" w:rsidR="00E65D9A" w:rsidRDefault="00E65D9A">
            <w:pPr>
              <w:pStyle w:val="Tabell"/>
              <w:keepLines/>
              <w:rPr>
                <w:b/>
              </w:rPr>
            </w:pPr>
          </w:p>
        </w:tc>
        <w:tc>
          <w:tcPr>
            <w:tcW w:w="964" w:type="dxa"/>
            <w:tcBorders>
              <w:bottom w:val="single" w:sz="6" w:space="0" w:color="auto"/>
            </w:tcBorders>
          </w:tcPr>
          <w:p w14:paraId="4ECBC4C1" w14:textId="77777777" w:rsidR="00E65D9A" w:rsidRDefault="00E65D9A">
            <w:pPr>
              <w:pStyle w:val="Tabell"/>
              <w:keepLines/>
              <w:ind w:right="199"/>
              <w:jc w:val="right"/>
            </w:pPr>
            <w:r>
              <w:rPr>
                <w:snapToGrid w:val="0"/>
                <w:color w:val="000000"/>
                <w:lang w:eastAsia="sv-SE"/>
              </w:rPr>
              <w:t>24 509</w:t>
            </w:r>
          </w:p>
        </w:tc>
        <w:tc>
          <w:tcPr>
            <w:tcW w:w="113" w:type="dxa"/>
            <w:gridSpan w:val="2"/>
            <w:tcBorders>
              <w:bottom w:val="single" w:sz="6" w:space="0" w:color="auto"/>
            </w:tcBorders>
          </w:tcPr>
          <w:p w14:paraId="7A480DCE" w14:textId="77777777" w:rsidR="00E65D9A" w:rsidRDefault="00E65D9A">
            <w:pPr>
              <w:pStyle w:val="Tabell"/>
              <w:keepLines/>
            </w:pPr>
          </w:p>
        </w:tc>
        <w:tc>
          <w:tcPr>
            <w:tcW w:w="964" w:type="dxa"/>
            <w:gridSpan w:val="2"/>
            <w:tcBorders>
              <w:bottom w:val="single" w:sz="6" w:space="0" w:color="auto"/>
            </w:tcBorders>
          </w:tcPr>
          <w:p w14:paraId="3946950B" w14:textId="77777777" w:rsidR="00E65D9A" w:rsidRDefault="00E65D9A">
            <w:pPr>
              <w:pStyle w:val="Tabell"/>
              <w:keepLines/>
              <w:ind w:right="170"/>
              <w:jc w:val="right"/>
            </w:pPr>
            <w:r>
              <w:rPr>
                <w:snapToGrid w:val="0"/>
                <w:color w:val="000000"/>
                <w:lang w:eastAsia="sv-SE"/>
              </w:rPr>
              <w:t>-2 599</w:t>
            </w:r>
          </w:p>
        </w:tc>
        <w:tc>
          <w:tcPr>
            <w:tcW w:w="113" w:type="dxa"/>
            <w:tcBorders>
              <w:bottom w:val="single" w:sz="6" w:space="0" w:color="auto"/>
            </w:tcBorders>
          </w:tcPr>
          <w:p w14:paraId="63D08E8D" w14:textId="77777777" w:rsidR="00E65D9A" w:rsidRDefault="00E65D9A">
            <w:pPr>
              <w:pStyle w:val="Tabell"/>
              <w:keepLines/>
              <w:ind w:right="170"/>
              <w:jc w:val="right"/>
            </w:pPr>
          </w:p>
        </w:tc>
        <w:tc>
          <w:tcPr>
            <w:tcW w:w="964" w:type="dxa"/>
            <w:tcBorders>
              <w:bottom w:val="single" w:sz="6" w:space="0" w:color="auto"/>
            </w:tcBorders>
          </w:tcPr>
          <w:p w14:paraId="52F9A2F8" w14:textId="77777777" w:rsidR="00E65D9A" w:rsidRDefault="00E65D9A">
            <w:pPr>
              <w:pStyle w:val="Tabell"/>
              <w:keepLines/>
              <w:ind w:right="170"/>
              <w:jc w:val="right"/>
            </w:pPr>
            <w:r>
              <w:rPr>
                <w:snapToGrid w:val="0"/>
                <w:color w:val="000000"/>
                <w:lang w:eastAsia="sv-SE"/>
              </w:rPr>
              <w:t>-557</w:t>
            </w:r>
          </w:p>
        </w:tc>
        <w:tc>
          <w:tcPr>
            <w:tcW w:w="113" w:type="dxa"/>
            <w:tcBorders>
              <w:bottom w:val="single" w:sz="6" w:space="0" w:color="auto"/>
            </w:tcBorders>
          </w:tcPr>
          <w:p w14:paraId="4DEDE593" w14:textId="77777777" w:rsidR="00E65D9A" w:rsidRDefault="00E65D9A">
            <w:pPr>
              <w:pStyle w:val="Tabell"/>
              <w:keepLines/>
              <w:jc w:val="left"/>
            </w:pPr>
          </w:p>
        </w:tc>
        <w:tc>
          <w:tcPr>
            <w:tcW w:w="964" w:type="dxa"/>
            <w:gridSpan w:val="2"/>
            <w:tcBorders>
              <w:bottom w:val="single" w:sz="6" w:space="0" w:color="auto"/>
            </w:tcBorders>
          </w:tcPr>
          <w:p w14:paraId="3A8D1E4E" w14:textId="77777777" w:rsidR="00E65D9A" w:rsidRDefault="00E65D9A">
            <w:pPr>
              <w:pStyle w:val="Tabell"/>
              <w:keepLines/>
              <w:ind w:right="170"/>
              <w:jc w:val="right"/>
            </w:pPr>
            <w:r>
              <w:rPr>
                <w:snapToGrid w:val="0"/>
                <w:color w:val="000000"/>
                <w:lang w:eastAsia="sv-SE"/>
              </w:rPr>
              <w:t>+1 300</w:t>
            </w:r>
          </w:p>
        </w:tc>
        <w:tc>
          <w:tcPr>
            <w:tcW w:w="113" w:type="dxa"/>
            <w:tcBorders>
              <w:bottom w:val="single" w:sz="6" w:space="0" w:color="auto"/>
            </w:tcBorders>
          </w:tcPr>
          <w:p w14:paraId="52D0715F" w14:textId="77777777" w:rsidR="00E65D9A" w:rsidRDefault="00E65D9A">
            <w:pPr>
              <w:pStyle w:val="Tabell"/>
              <w:keepLines/>
              <w:ind w:right="170"/>
              <w:jc w:val="right"/>
            </w:pPr>
          </w:p>
        </w:tc>
        <w:tc>
          <w:tcPr>
            <w:tcW w:w="964" w:type="dxa"/>
            <w:gridSpan w:val="2"/>
            <w:tcBorders>
              <w:bottom w:val="single" w:sz="6" w:space="0" w:color="auto"/>
            </w:tcBorders>
          </w:tcPr>
          <w:p w14:paraId="219A3DF4" w14:textId="77777777" w:rsidR="00E65D9A" w:rsidRDefault="00E65D9A">
            <w:pPr>
              <w:pStyle w:val="Tabell"/>
              <w:keepLines/>
              <w:ind w:right="170"/>
              <w:jc w:val="right"/>
            </w:pPr>
            <w:r>
              <w:rPr>
                <w:snapToGrid w:val="0"/>
                <w:color w:val="000000"/>
                <w:lang w:eastAsia="sv-SE"/>
              </w:rPr>
              <w:t>-1 490</w:t>
            </w:r>
          </w:p>
        </w:tc>
      </w:tr>
    </w:tbl>
    <w:p w14:paraId="11BE97BA" w14:textId="77777777" w:rsidR="00E65D9A" w:rsidRDefault="00E65D9A">
      <w:pPr>
        <w:pStyle w:val="R4"/>
      </w:pPr>
      <w:r>
        <w:t>Motionerna</w:t>
      </w:r>
    </w:p>
    <w:p w14:paraId="57CF7457" w14:textId="77777777" w:rsidR="00E65D9A" w:rsidRDefault="00E65D9A">
      <w:pPr>
        <w:rPr>
          <w:i/>
        </w:rPr>
      </w:pPr>
      <w:r>
        <w:rPr>
          <w:i/>
          <w:snapToGrid w:val="0"/>
          <w:color w:val="000000"/>
          <w:lang w:eastAsia="sv-SE"/>
        </w:rPr>
        <w:t xml:space="preserve">Moderata samlingspartiet </w:t>
      </w:r>
      <w:r>
        <w:rPr>
          <w:snapToGrid w:val="0"/>
          <w:color w:val="000000"/>
          <w:lang w:eastAsia="sv-SE"/>
        </w:rPr>
        <w:t xml:space="preserve">anser i </w:t>
      </w:r>
      <w:r>
        <w:rPr>
          <w:i/>
          <w:snapToGrid w:val="0"/>
          <w:color w:val="000000"/>
          <w:lang w:eastAsia="sv-SE"/>
        </w:rPr>
        <w:t xml:space="preserve">motion Fi14 </w:t>
      </w:r>
      <w:r>
        <w:rPr>
          <w:snapToGrid w:val="0"/>
          <w:color w:val="000000"/>
          <w:lang w:eastAsia="sv-SE"/>
        </w:rPr>
        <w:t>att det finns ett stort behov av ett nytt studiemedelssystem. Studiefinansiering av utlandsstudier måste ges ett ekonomiskt och organisatoriskt utrymme. CSN:s nuvarande ansvarsomr</w:t>
      </w:r>
      <w:r>
        <w:rPr>
          <w:snapToGrid w:val="0"/>
          <w:color w:val="000000"/>
          <w:lang w:eastAsia="sv-SE"/>
        </w:rPr>
        <w:t>å</w:t>
      </w:r>
      <w:r>
        <w:rPr>
          <w:snapToGrid w:val="0"/>
          <w:color w:val="000000"/>
          <w:lang w:eastAsia="sv-SE"/>
        </w:rPr>
        <w:t>de måste ses över. Framöver bör också någon form av utbildningskonto införas för att finansiera vuxenutbildningen. Ökade studiemedel föreslås avsättas motsvarande utbyggnaden av den högre utbildningen som redovisas under utgiftsområde 16 Utbildning och universitetsforskning. De som i dag studerar inom ramen för</w:t>
      </w:r>
      <w:r>
        <w:rPr>
          <w:snapToGrid w:val="0"/>
          <w:color w:val="000000"/>
          <w:lang w:eastAsia="sv-SE"/>
        </w:rPr>
        <w:t xml:space="preserve"> Kunskapslyftet skall ges rimliga förutsättningar att fullfölja sin utbildning.</w:t>
      </w:r>
    </w:p>
    <w:p w14:paraId="4CAF092B" w14:textId="77777777" w:rsidR="00E65D9A" w:rsidRDefault="00E65D9A">
      <w:pPr>
        <w:pStyle w:val="Normaltindrag"/>
        <w:rPr>
          <w:snapToGrid w:val="0"/>
          <w:lang w:eastAsia="sv-SE"/>
        </w:rPr>
      </w:pPr>
      <w:r>
        <w:rPr>
          <w:i/>
        </w:rPr>
        <w:t xml:space="preserve">Kristdemokraterna </w:t>
      </w:r>
      <w:r>
        <w:t xml:space="preserve">anger i </w:t>
      </w:r>
      <w:r>
        <w:rPr>
          <w:i/>
        </w:rPr>
        <w:t xml:space="preserve">motion Fi15 </w:t>
      </w:r>
      <w:r>
        <w:t xml:space="preserve">att utbyggnaden av högskolan skall vara </w:t>
      </w:r>
      <w:r>
        <w:rPr>
          <w:snapToGrid w:val="0"/>
          <w:lang w:eastAsia="sv-SE"/>
        </w:rPr>
        <w:t>jämn och långsiktig och att antalet nya platser per år skall uppgå till 7 500, utöver den satsning som görs år 2000. Vidare efterlyses en reform av dagens studiemedelssystem. Fribeloppet i dagens system medför orimliga margin</w:t>
      </w:r>
      <w:r>
        <w:rPr>
          <w:snapToGrid w:val="0"/>
          <w:lang w:eastAsia="sv-SE"/>
        </w:rPr>
        <w:t>a</w:t>
      </w:r>
      <w:r>
        <w:rPr>
          <w:snapToGrid w:val="0"/>
          <w:lang w:eastAsia="sv-SE"/>
        </w:rPr>
        <w:t>leffekter och föreslås åtgärdas redan år 2000. Det särskilda N/T-stödet för vuxenstuderande avvisas och den ytterligare höjning av studiebi</w:t>
      </w:r>
      <w:r>
        <w:rPr>
          <w:snapToGrid w:val="0"/>
          <w:lang w:eastAsia="sv-SE"/>
        </w:rPr>
        <w:t>d</w:t>
      </w:r>
      <w:r>
        <w:rPr>
          <w:snapToGrid w:val="0"/>
          <w:lang w:eastAsia="sv-SE"/>
        </w:rPr>
        <w:t xml:space="preserve">raget som regeringen föreslår år 2001 avvisas. </w:t>
      </w:r>
    </w:p>
    <w:p w14:paraId="71FF8F1C" w14:textId="77777777" w:rsidR="00E65D9A" w:rsidRDefault="00E65D9A">
      <w:pPr>
        <w:pStyle w:val="Normaltindrag"/>
        <w:rPr>
          <w:i/>
        </w:rPr>
      </w:pPr>
      <w:r>
        <w:t xml:space="preserve">I </w:t>
      </w:r>
      <w:r>
        <w:rPr>
          <w:i/>
        </w:rPr>
        <w:t xml:space="preserve">Centerpartiets motion Fi16 </w:t>
      </w:r>
      <w:r>
        <w:rPr>
          <w:snapToGrid w:val="0"/>
          <w:lang w:eastAsia="sv-SE"/>
        </w:rPr>
        <w:t>föreslås en fortsatt utbyggnad av Kunskap</w:t>
      </w:r>
      <w:r>
        <w:rPr>
          <w:snapToGrid w:val="0"/>
          <w:lang w:eastAsia="sv-SE"/>
        </w:rPr>
        <w:t>s</w:t>
      </w:r>
      <w:r>
        <w:rPr>
          <w:snapToGrid w:val="0"/>
          <w:lang w:eastAsia="sv-SE"/>
        </w:rPr>
        <w:t>lyftet i något lägre takt än vad som tidigare beräknats. Vidare föreslås ett ökat utrymme för en reform av studiemedelssystemet. Studiemedlen föreslås bestå av lika delar bidrag och lån, fribeloppet föreslås höjas till två basbelopp och räknas på hela året i stället för terminsvis och återbetalningen föreslås ske genom individuellt upplagda planer under en 20–25-årsperiod. För att finansiera detta föreslås skärpningar av t.ex. antalet term</w:t>
      </w:r>
      <w:r>
        <w:rPr>
          <w:snapToGrid w:val="0"/>
          <w:lang w:eastAsia="sv-SE"/>
        </w:rPr>
        <w:t>iner för vilka bevi</w:t>
      </w:r>
      <w:r>
        <w:rPr>
          <w:snapToGrid w:val="0"/>
          <w:lang w:eastAsia="sv-SE"/>
        </w:rPr>
        <w:t>l</w:t>
      </w:r>
      <w:r>
        <w:rPr>
          <w:snapToGrid w:val="0"/>
          <w:lang w:eastAsia="sv-SE"/>
        </w:rPr>
        <w:t>jas studiemedel utan annan prövning än studieresultat, förbättrad inkoms</w:t>
      </w:r>
      <w:r>
        <w:rPr>
          <w:snapToGrid w:val="0"/>
          <w:lang w:eastAsia="sv-SE"/>
        </w:rPr>
        <w:t>t</w:t>
      </w:r>
      <w:r>
        <w:rPr>
          <w:snapToGrid w:val="0"/>
          <w:lang w:eastAsia="sv-SE"/>
        </w:rPr>
        <w:t>prövning m.m. Kostnadsökningen begränsas av den lägre ökning av antalet utbildningsplatser som föreslås under utgiftsområde 16. Detta bör riksdagen som sin mening ge reg</w:t>
      </w:r>
      <w:r>
        <w:rPr>
          <w:snapToGrid w:val="0"/>
          <w:lang w:eastAsia="sv-SE"/>
        </w:rPr>
        <w:t>e</w:t>
      </w:r>
      <w:r>
        <w:rPr>
          <w:snapToGrid w:val="0"/>
          <w:lang w:eastAsia="sv-SE"/>
        </w:rPr>
        <w:t xml:space="preserve">ringen till känna (yrkande 7). </w:t>
      </w:r>
    </w:p>
    <w:p w14:paraId="742212DD" w14:textId="77777777" w:rsidR="00E65D9A" w:rsidRDefault="00E65D9A">
      <w:pPr>
        <w:pStyle w:val="Normaltindrag"/>
      </w:pPr>
      <w:r>
        <w:rPr>
          <w:i/>
        </w:rPr>
        <w:t xml:space="preserve">Folkpartiet liberalerna </w:t>
      </w:r>
      <w:r>
        <w:t>förordar</w:t>
      </w:r>
      <w:r>
        <w:rPr>
          <w:i/>
        </w:rPr>
        <w:t xml:space="preserve"> i motion Fi17</w:t>
      </w:r>
      <w:r>
        <w:t xml:space="preserve"> att</w:t>
      </w:r>
      <w:r>
        <w:rPr>
          <w:i/>
        </w:rPr>
        <w:t xml:space="preserve"> </w:t>
      </w:r>
      <w:r>
        <w:rPr>
          <w:snapToGrid w:val="0"/>
          <w:lang w:eastAsia="sv-SE"/>
        </w:rPr>
        <w:t>en lånedel i de särskilda utbildningsbidragen införs. Vidare föreslås ett ökat utrymme för finansiering av studier med studiemedel, en satsning på sommaruniversitet samt att bar</w:t>
      </w:r>
      <w:r>
        <w:rPr>
          <w:snapToGrid w:val="0"/>
          <w:lang w:eastAsia="sv-SE"/>
        </w:rPr>
        <w:t>n</w:t>
      </w:r>
      <w:r>
        <w:rPr>
          <w:snapToGrid w:val="0"/>
          <w:lang w:eastAsia="sv-SE"/>
        </w:rPr>
        <w:t>tillägget i svux(a) återi</w:t>
      </w:r>
      <w:r>
        <w:rPr>
          <w:snapToGrid w:val="0"/>
          <w:lang w:eastAsia="sv-SE"/>
        </w:rPr>
        <w:t>n</w:t>
      </w:r>
      <w:r>
        <w:rPr>
          <w:snapToGrid w:val="0"/>
          <w:lang w:eastAsia="sv-SE"/>
        </w:rPr>
        <w:t>förs.</w:t>
      </w:r>
    </w:p>
    <w:p w14:paraId="5A3AA57D" w14:textId="77777777" w:rsidR="00E65D9A" w:rsidRDefault="00E65D9A">
      <w:pPr>
        <w:pStyle w:val="R4"/>
        <w:outlineLvl w:val="0"/>
      </w:pPr>
      <w:r>
        <w:t>Utbildningsutskottets yttrande</w:t>
      </w:r>
    </w:p>
    <w:p w14:paraId="16EB9A55" w14:textId="77777777" w:rsidR="00E65D9A" w:rsidRDefault="00E65D9A">
      <w:r>
        <w:t>Utbildningsutskottet delar i sitt yttrande (UbU3y) regeringens förslag till förändrade utgiftsramar som följer av förslaget om ändringar av volymen inom Kunskapslyftet och den grundläggande högskoleutbildningen. Ku</w:t>
      </w:r>
      <w:r>
        <w:t>n</w:t>
      </w:r>
      <w:r>
        <w:t>skapslyftet är en tidsbegränsad satsning med ett särskilt förmånligt studiestöd som särskilt utbildningsbidrag innebär. Utskottet är därför inte berett att förorda att en särskild lånedel införs i det särskilda utbildningsbidraget. Utbildningsutskottet förordar finansutskottet att avstyrka Folkpartiets förslag på denna punkt och tillstyrka regeringens förslag till utgiftsramar för budge</w:t>
      </w:r>
      <w:r>
        <w:t>t</w:t>
      </w:r>
      <w:r>
        <w:t xml:space="preserve">åren 2000, 2001 och 2002 för utgiftsområdet. De i sammanhanget aktuella motionerna avstyrks. </w:t>
      </w:r>
    </w:p>
    <w:p w14:paraId="678C7443" w14:textId="77777777" w:rsidR="00E65D9A" w:rsidRDefault="00E65D9A">
      <w:pPr>
        <w:pStyle w:val="Normaltindrag"/>
      </w:pPr>
      <w:r>
        <w:t>Avvikande meningar har bifo</w:t>
      </w:r>
      <w:r>
        <w:t xml:space="preserve">gats yttrandet från företrädarna för Moderata samlingspartiet, Kristdemokraterna, Centerpartiet och Folkpartiet liberalerna.  </w:t>
      </w:r>
    </w:p>
    <w:p w14:paraId="12550FD3" w14:textId="77777777" w:rsidR="00E65D9A" w:rsidRDefault="00E65D9A">
      <w:pPr>
        <w:pStyle w:val="R4"/>
        <w:outlineLvl w:val="0"/>
      </w:pPr>
      <w:r>
        <w:t>Finansutskottets ställningstagande</w:t>
      </w:r>
    </w:p>
    <w:p w14:paraId="644CD131" w14:textId="77777777" w:rsidR="00E65D9A" w:rsidRDefault="00E65D9A">
      <w:r>
        <w:t>Finansutskottet har inget att invända mot utbildningsutskottets ställningst</w:t>
      </w:r>
      <w:r>
        <w:t>a</w:t>
      </w:r>
      <w:r>
        <w:t>gande till propositionens och motionernas förslag. I enlighet  med vad u</w:t>
      </w:r>
      <w:r>
        <w:t>t</w:t>
      </w:r>
      <w:r>
        <w:t xml:space="preserve">skottet anfört i avsnitt </w:t>
      </w:r>
      <w:r>
        <w:rPr>
          <w:i/>
        </w:rPr>
        <w:t>2.4.3 Finansutskottets sammanfattande bedömning av budgetförslagen</w:t>
      </w:r>
      <w:r>
        <w:t xml:space="preserve"> tillstyrks vårpropositionens förslag till preliminära utgift</w:t>
      </w:r>
      <w:r>
        <w:t>s</w:t>
      </w:r>
      <w:r>
        <w:t>ramar för utgiftsområdet för åren 2000–2002. Motionernas förslag till alte</w:t>
      </w:r>
      <w:r>
        <w:t>r</w:t>
      </w:r>
      <w:r>
        <w:t>nativa ramar avstyrks. Även motion Fi16 (c) yrkande 7 avstyrks. Utskottet återkommer i avsnitt 3.29 med en samlad redovisning av utgifternas förde</w:t>
      </w:r>
      <w:r>
        <w:t>l</w:t>
      </w:r>
      <w:r>
        <w:t>ning på utgift</w:t>
      </w:r>
      <w:r>
        <w:t>s</w:t>
      </w:r>
      <w:r>
        <w:t xml:space="preserve">områden. </w:t>
      </w:r>
    </w:p>
    <w:p w14:paraId="72021FD6" w14:textId="77777777" w:rsidR="00E65D9A" w:rsidRDefault="00E65D9A">
      <w:pPr>
        <w:pStyle w:val="Rubrik2"/>
      </w:pPr>
      <w:bookmarkStart w:id="258" w:name="_Toc452705091"/>
      <w:bookmarkStart w:id="259" w:name="_Toc453408112"/>
      <w:r>
        <w:t>3.16 Utgiftsområde 16 Utbildning och u</w:t>
      </w:r>
      <w:r>
        <w:t>niversitetsfors</w:t>
      </w:r>
      <w:r>
        <w:t>k</w:t>
      </w:r>
      <w:r>
        <w:t>ning</w:t>
      </w:r>
      <w:bookmarkEnd w:id="258"/>
      <w:bookmarkEnd w:id="259"/>
    </w:p>
    <w:p w14:paraId="568C492E" w14:textId="77777777" w:rsidR="00E65D9A" w:rsidRDefault="00E65D9A">
      <w:pPr>
        <w:rPr>
          <w:snapToGrid w:val="0"/>
          <w:lang w:eastAsia="sv-SE"/>
        </w:rPr>
      </w:pPr>
      <w:r>
        <w:rPr>
          <w:snapToGrid w:val="0"/>
          <w:lang w:eastAsia="sv-SE"/>
        </w:rPr>
        <w:t>Utgiftsområdet omfattar skola och barnomsorg, vuxenutbildning, kvalific</w:t>
      </w:r>
      <w:r>
        <w:rPr>
          <w:snapToGrid w:val="0"/>
          <w:lang w:eastAsia="sv-SE"/>
        </w:rPr>
        <w:t>e</w:t>
      </w:r>
      <w:r>
        <w:rPr>
          <w:snapToGrid w:val="0"/>
          <w:lang w:eastAsia="sv-SE"/>
        </w:rPr>
        <w:t>rad yrkesutbildning, högskoleutbildning och forskning samt centrala my</w:t>
      </w:r>
      <w:r>
        <w:rPr>
          <w:snapToGrid w:val="0"/>
          <w:lang w:eastAsia="sv-SE"/>
        </w:rPr>
        <w:t>n</w:t>
      </w:r>
      <w:r>
        <w:rPr>
          <w:snapToGrid w:val="0"/>
          <w:lang w:eastAsia="sv-SE"/>
        </w:rPr>
        <w:t>digheter inom Utbildningsdepartementets ansvarsområde.</w:t>
      </w:r>
    </w:p>
    <w:p w14:paraId="5EE04E0A" w14:textId="77777777" w:rsidR="00E65D9A" w:rsidRDefault="00E65D9A">
      <w:pPr>
        <w:pStyle w:val="Normaltindrag"/>
        <w:rPr>
          <w:i/>
        </w:rPr>
      </w:pPr>
      <w:r>
        <w:rPr>
          <w:snapToGrid w:val="0"/>
          <w:lang w:eastAsia="sv-SE"/>
        </w:rPr>
        <w:t>För 1999 beräknas de totala utgifterna på utgiftsområdet till 29 986 milj</w:t>
      </w:r>
      <w:r>
        <w:rPr>
          <w:snapToGrid w:val="0"/>
          <w:lang w:eastAsia="sv-SE"/>
        </w:rPr>
        <w:t>o</w:t>
      </w:r>
      <w:r>
        <w:rPr>
          <w:snapToGrid w:val="0"/>
          <w:lang w:eastAsia="sv-SE"/>
        </w:rPr>
        <w:t xml:space="preserve">ner kronor. </w:t>
      </w:r>
    </w:p>
    <w:p w14:paraId="5E1EB7CA" w14:textId="77777777" w:rsidR="00E65D9A" w:rsidRDefault="00E65D9A">
      <w:pPr>
        <w:pStyle w:val="R4"/>
        <w:outlineLvl w:val="0"/>
      </w:pPr>
      <w:r>
        <w:t>Vårpropositionen</w:t>
      </w:r>
    </w:p>
    <w:p w14:paraId="5B7D9846" w14:textId="77777777" w:rsidR="00E65D9A" w:rsidRDefault="00E65D9A">
      <w:pPr>
        <w:rPr>
          <w:snapToGrid w:val="0"/>
          <w:lang w:eastAsia="sv-SE"/>
        </w:rPr>
      </w:pPr>
      <w:r>
        <w:rPr>
          <w:snapToGrid w:val="0"/>
          <w:lang w:eastAsia="sv-SE"/>
        </w:rPr>
        <w:t>I vårpropositionen (avsnitt 7.4) uppger regeringen att den tidigare planerade utbyggnaden av Kunskapslyftet inte genomförs. Däremot föreslås en fortsatt satsning på Ku</w:t>
      </w:r>
      <w:r>
        <w:rPr>
          <w:snapToGrid w:val="0"/>
          <w:lang w:eastAsia="sv-SE"/>
        </w:rPr>
        <w:t>n</w:t>
      </w:r>
      <w:r>
        <w:rPr>
          <w:snapToGrid w:val="0"/>
          <w:lang w:eastAsia="sv-SE"/>
        </w:rPr>
        <w:t>skapslyftet även under andra halvåret år 2002.</w:t>
      </w:r>
    </w:p>
    <w:p w14:paraId="7C4791BD" w14:textId="77777777" w:rsidR="00E65D9A" w:rsidRDefault="00E65D9A">
      <w:pPr>
        <w:rPr>
          <w:snapToGrid w:val="0"/>
          <w:lang w:eastAsia="sv-SE"/>
        </w:rPr>
      </w:pPr>
      <w:r>
        <w:rPr>
          <w:snapToGrid w:val="0"/>
          <w:lang w:eastAsia="sv-SE"/>
        </w:rPr>
        <w:t>Tidigare beslutade satsningar på det s.k. tiopunktsprogrammet föreslås for</w:t>
      </w:r>
      <w:r>
        <w:rPr>
          <w:snapToGrid w:val="0"/>
          <w:lang w:eastAsia="sv-SE"/>
        </w:rPr>
        <w:t>t</w:t>
      </w:r>
      <w:r>
        <w:rPr>
          <w:snapToGrid w:val="0"/>
          <w:lang w:eastAsia="sv-SE"/>
        </w:rPr>
        <w:t>sätta under 2002. Även storstadssatsningen, när det gäller förskola för alla barn fr.o.m. tre års ålder i utsatta bostadsområden, föreslås få en fortsättning under 2002. Utbyggnaden av grundutbildningen vid universitet och högsk</w:t>
      </w:r>
      <w:r>
        <w:rPr>
          <w:snapToGrid w:val="0"/>
          <w:lang w:eastAsia="sv-SE"/>
        </w:rPr>
        <w:t>o</w:t>
      </w:r>
      <w:r>
        <w:rPr>
          <w:snapToGrid w:val="0"/>
          <w:lang w:eastAsia="sv-SE"/>
        </w:rPr>
        <w:t>lor, som beslutats avseende perioden 1997–2000, föreslås också fortsätta. Ytterligare medel anslås för forskning och forskarutbildning. Utöver detta avsätter reg</w:t>
      </w:r>
      <w:r>
        <w:rPr>
          <w:snapToGrid w:val="0"/>
          <w:lang w:eastAsia="sv-SE"/>
        </w:rPr>
        <w:t>e</w:t>
      </w:r>
      <w:r>
        <w:rPr>
          <w:snapToGrid w:val="0"/>
          <w:lang w:eastAsia="sv-SE"/>
        </w:rPr>
        <w:t>ringen 3 miljoner kronor till Humanistisk-Samhälls</w:t>
      </w:r>
      <w:r>
        <w:rPr>
          <w:snapToGrid w:val="0"/>
          <w:lang w:eastAsia="sv-SE"/>
        </w:rPr>
        <w:softHyphen/>
        <w:t>vetenskapliga forskningsrådet. Från och med år 2001 införs stegvis en</w:t>
      </w:r>
      <w:r>
        <w:rPr>
          <w:snapToGrid w:val="0"/>
          <w:lang w:eastAsia="sv-SE"/>
        </w:rPr>
        <w:t xml:space="preserve"> allmän förskola och maxtaxa i barnomsorgen. </w:t>
      </w:r>
    </w:p>
    <w:p w14:paraId="60AEF778" w14:textId="77777777" w:rsidR="00E65D9A" w:rsidRDefault="00E65D9A">
      <w:r>
        <w:t xml:space="preserve">Propositionens och oppositionspartiernas förslag till preliminär ramnivå för utgiftsområdet under åren 2000–2002 redovisas i efterföljande tabell. </w:t>
      </w:r>
    </w:p>
    <w:p w14:paraId="3358A184" w14:textId="77777777" w:rsidR="00E65D9A" w:rsidRDefault="00E65D9A">
      <w:pPr>
        <w:pStyle w:val="Tabellrubrik"/>
        <w:keepLines/>
        <w:outlineLvl w:val="0"/>
      </w:pPr>
    </w:p>
    <w:p w14:paraId="6A392682"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16 Utbildning och univers</w:t>
      </w:r>
      <w:r>
        <w:rPr>
          <w:snapToGrid w:val="0"/>
          <w:color w:val="000000"/>
          <w:lang w:eastAsia="sv-SE"/>
        </w:rPr>
        <w:t>i</w:t>
      </w:r>
      <w:r>
        <w:rPr>
          <w:snapToGrid w:val="0"/>
          <w:color w:val="000000"/>
          <w:lang w:eastAsia="sv-SE"/>
        </w:rPr>
        <w:t>tetsforskning</w:t>
      </w:r>
      <w:r>
        <w:rPr>
          <w:b w:val="0"/>
          <w:sz w:val="16"/>
        </w:rPr>
        <w:t xml:space="preserve"> </w:t>
      </w:r>
    </w:p>
    <w:p w14:paraId="2D873619" w14:textId="77777777" w:rsidR="00E65D9A" w:rsidRDefault="00E65D9A">
      <w:pPr>
        <w:pStyle w:val="Tabell"/>
        <w:outlineLvl w:val="0"/>
      </w:pPr>
      <w:r>
        <w:t>Belopp i miljoner kronor</w:t>
      </w:r>
    </w:p>
    <w:p w14:paraId="37333400"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04E5DF46"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425EB273" w14:textId="77777777" w:rsidR="00E65D9A" w:rsidRDefault="00E65D9A">
            <w:pPr>
              <w:pStyle w:val="Tabell"/>
              <w:keepLines/>
            </w:pPr>
          </w:p>
        </w:tc>
        <w:tc>
          <w:tcPr>
            <w:tcW w:w="113" w:type="dxa"/>
            <w:tcBorders>
              <w:top w:val="single" w:sz="6" w:space="0" w:color="000000"/>
            </w:tcBorders>
          </w:tcPr>
          <w:p w14:paraId="45F0C66F" w14:textId="77777777" w:rsidR="00E65D9A" w:rsidRDefault="00E65D9A">
            <w:pPr>
              <w:pStyle w:val="Tabell"/>
              <w:keepLines/>
            </w:pPr>
          </w:p>
        </w:tc>
        <w:tc>
          <w:tcPr>
            <w:tcW w:w="993" w:type="dxa"/>
            <w:gridSpan w:val="2"/>
            <w:tcBorders>
              <w:top w:val="single" w:sz="6" w:space="0" w:color="000000"/>
            </w:tcBorders>
          </w:tcPr>
          <w:p w14:paraId="40F9764D" w14:textId="77777777" w:rsidR="00E65D9A" w:rsidRDefault="00E65D9A">
            <w:pPr>
              <w:pStyle w:val="Tabell"/>
              <w:keepLines/>
              <w:jc w:val="center"/>
            </w:pPr>
          </w:p>
        </w:tc>
        <w:tc>
          <w:tcPr>
            <w:tcW w:w="113" w:type="dxa"/>
            <w:gridSpan w:val="2"/>
            <w:tcBorders>
              <w:top w:val="single" w:sz="6" w:space="0" w:color="000000"/>
            </w:tcBorders>
          </w:tcPr>
          <w:p w14:paraId="3D3C49FB" w14:textId="77777777" w:rsidR="00E65D9A" w:rsidRDefault="00E65D9A">
            <w:pPr>
              <w:pStyle w:val="Tabell"/>
              <w:keepLines/>
            </w:pPr>
          </w:p>
        </w:tc>
        <w:tc>
          <w:tcPr>
            <w:tcW w:w="4139" w:type="dxa"/>
            <w:gridSpan w:val="8"/>
            <w:tcBorders>
              <w:top w:val="single" w:sz="6" w:space="0" w:color="000000"/>
            </w:tcBorders>
          </w:tcPr>
          <w:p w14:paraId="4CEEEC23" w14:textId="77777777" w:rsidR="00E65D9A" w:rsidRDefault="00E65D9A">
            <w:pPr>
              <w:pStyle w:val="Tabell"/>
              <w:keepLines/>
            </w:pPr>
          </w:p>
        </w:tc>
      </w:tr>
      <w:tr w:rsidR="00000000" w14:paraId="77C67CA1" w14:textId="77777777">
        <w:tblPrEx>
          <w:tblCellMar>
            <w:top w:w="0" w:type="dxa"/>
            <w:left w:w="0" w:type="dxa"/>
            <w:bottom w:w="0" w:type="dxa"/>
            <w:right w:w="0" w:type="dxa"/>
          </w:tblCellMar>
        </w:tblPrEx>
        <w:trPr>
          <w:gridAfter w:val="1"/>
          <w:wAfter w:w="27" w:type="dxa"/>
          <w:trHeight w:hRule="exact" w:val="200"/>
        </w:trPr>
        <w:tc>
          <w:tcPr>
            <w:tcW w:w="454" w:type="dxa"/>
          </w:tcPr>
          <w:p w14:paraId="01B32AC5" w14:textId="77777777" w:rsidR="00E65D9A" w:rsidRDefault="00E65D9A">
            <w:pPr>
              <w:pStyle w:val="Tabell"/>
              <w:keepLines/>
              <w:jc w:val="left"/>
            </w:pPr>
            <w:r>
              <w:t>År</w:t>
            </w:r>
          </w:p>
        </w:tc>
        <w:tc>
          <w:tcPr>
            <w:tcW w:w="113" w:type="dxa"/>
          </w:tcPr>
          <w:p w14:paraId="517C6CBB" w14:textId="77777777" w:rsidR="00E65D9A" w:rsidRDefault="00E65D9A">
            <w:pPr>
              <w:pStyle w:val="Tabell"/>
              <w:keepLines/>
            </w:pPr>
          </w:p>
        </w:tc>
        <w:tc>
          <w:tcPr>
            <w:tcW w:w="993" w:type="dxa"/>
            <w:gridSpan w:val="2"/>
          </w:tcPr>
          <w:p w14:paraId="2D641F5F" w14:textId="77777777" w:rsidR="00E65D9A" w:rsidRDefault="00E65D9A">
            <w:pPr>
              <w:pStyle w:val="Tabell"/>
              <w:keepLines/>
              <w:jc w:val="center"/>
            </w:pPr>
            <w:r>
              <w:t>Proposi-</w:t>
            </w:r>
          </w:p>
        </w:tc>
        <w:tc>
          <w:tcPr>
            <w:tcW w:w="113" w:type="dxa"/>
            <w:gridSpan w:val="2"/>
          </w:tcPr>
          <w:p w14:paraId="75145D65" w14:textId="77777777" w:rsidR="00E65D9A" w:rsidRDefault="00E65D9A">
            <w:pPr>
              <w:pStyle w:val="Tabell"/>
              <w:keepLines/>
            </w:pPr>
          </w:p>
        </w:tc>
        <w:tc>
          <w:tcPr>
            <w:tcW w:w="4139" w:type="dxa"/>
            <w:gridSpan w:val="8"/>
            <w:tcBorders>
              <w:bottom w:val="single" w:sz="6" w:space="0" w:color="auto"/>
            </w:tcBorders>
          </w:tcPr>
          <w:p w14:paraId="294FDC63" w14:textId="77777777" w:rsidR="00E65D9A" w:rsidRDefault="00E65D9A">
            <w:pPr>
              <w:pStyle w:val="Tabell"/>
              <w:keepLines/>
            </w:pPr>
            <w:r>
              <w:t>Oppositionspartiernas avvikelser från propositionens ram</w:t>
            </w:r>
          </w:p>
        </w:tc>
      </w:tr>
      <w:tr w:rsidR="00000000" w14:paraId="12F97AA7"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4A8354F" w14:textId="77777777" w:rsidR="00E65D9A" w:rsidRDefault="00E65D9A">
            <w:pPr>
              <w:pStyle w:val="Tabell"/>
              <w:keepLines/>
            </w:pPr>
          </w:p>
        </w:tc>
        <w:tc>
          <w:tcPr>
            <w:tcW w:w="113" w:type="dxa"/>
            <w:tcBorders>
              <w:bottom w:val="single" w:sz="6" w:space="0" w:color="auto"/>
            </w:tcBorders>
          </w:tcPr>
          <w:p w14:paraId="1411E541" w14:textId="77777777" w:rsidR="00E65D9A" w:rsidRDefault="00E65D9A">
            <w:pPr>
              <w:pStyle w:val="Tabell"/>
              <w:keepLines/>
            </w:pPr>
          </w:p>
        </w:tc>
        <w:tc>
          <w:tcPr>
            <w:tcW w:w="964" w:type="dxa"/>
            <w:tcBorders>
              <w:bottom w:val="single" w:sz="6" w:space="0" w:color="auto"/>
            </w:tcBorders>
          </w:tcPr>
          <w:p w14:paraId="0D94A204"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1A183E29" w14:textId="77777777" w:rsidR="00E65D9A" w:rsidRDefault="00E65D9A">
            <w:pPr>
              <w:pStyle w:val="Tabell"/>
              <w:keepLines/>
            </w:pPr>
          </w:p>
        </w:tc>
        <w:tc>
          <w:tcPr>
            <w:tcW w:w="964" w:type="dxa"/>
            <w:gridSpan w:val="2"/>
            <w:tcBorders>
              <w:bottom w:val="single" w:sz="6" w:space="0" w:color="auto"/>
            </w:tcBorders>
          </w:tcPr>
          <w:p w14:paraId="2F15620B" w14:textId="77777777" w:rsidR="00E65D9A" w:rsidRDefault="00E65D9A">
            <w:pPr>
              <w:pStyle w:val="Tabell"/>
              <w:keepLines/>
              <w:spacing w:line="-80" w:lineRule="auto"/>
              <w:rPr>
                <w:sz w:val="8"/>
              </w:rPr>
            </w:pPr>
          </w:p>
          <w:p w14:paraId="625F0DD8" w14:textId="77777777" w:rsidR="00E65D9A" w:rsidRDefault="00E65D9A">
            <w:pPr>
              <w:pStyle w:val="Tabell"/>
              <w:keepLines/>
              <w:jc w:val="left"/>
            </w:pPr>
            <w:r>
              <w:t xml:space="preserve">    Moderata</w:t>
            </w:r>
          </w:p>
          <w:p w14:paraId="73A30D1A" w14:textId="77777777" w:rsidR="00E65D9A" w:rsidRDefault="00E65D9A">
            <w:pPr>
              <w:pStyle w:val="Tabell"/>
              <w:keepLines/>
              <w:jc w:val="left"/>
            </w:pPr>
            <w:r>
              <w:t xml:space="preserve">    samlings-</w:t>
            </w:r>
          </w:p>
          <w:p w14:paraId="513AA564" w14:textId="77777777" w:rsidR="00E65D9A" w:rsidRDefault="00E65D9A">
            <w:pPr>
              <w:pStyle w:val="Tabell"/>
              <w:keepLines/>
              <w:jc w:val="left"/>
            </w:pPr>
            <w:r>
              <w:t xml:space="preserve">    partiet</w:t>
            </w:r>
          </w:p>
        </w:tc>
        <w:tc>
          <w:tcPr>
            <w:tcW w:w="113" w:type="dxa"/>
            <w:tcBorders>
              <w:bottom w:val="single" w:sz="6" w:space="0" w:color="auto"/>
            </w:tcBorders>
          </w:tcPr>
          <w:p w14:paraId="51E7CC69" w14:textId="77777777" w:rsidR="00E65D9A" w:rsidRDefault="00E65D9A">
            <w:pPr>
              <w:pStyle w:val="Tabell"/>
              <w:keepLines/>
            </w:pPr>
          </w:p>
        </w:tc>
        <w:tc>
          <w:tcPr>
            <w:tcW w:w="964" w:type="dxa"/>
            <w:tcBorders>
              <w:bottom w:val="single" w:sz="6" w:space="0" w:color="auto"/>
            </w:tcBorders>
          </w:tcPr>
          <w:p w14:paraId="4499C53D" w14:textId="77777777" w:rsidR="00E65D9A" w:rsidRDefault="00E65D9A">
            <w:pPr>
              <w:pStyle w:val="Tabell"/>
              <w:keepLines/>
              <w:spacing w:line="-80" w:lineRule="auto"/>
              <w:rPr>
                <w:sz w:val="8"/>
              </w:rPr>
            </w:pPr>
          </w:p>
          <w:p w14:paraId="5A30A0FB" w14:textId="77777777" w:rsidR="00E65D9A" w:rsidRDefault="00E65D9A">
            <w:pPr>
              <w:pStyle w:val="Tabell"/>
              <w:keepLines/>
              <w:jc w:val="right"/>
            </w:pPr>
            <w:r>
              <w:t>Kristdemo-</w:t>
            </w:r>
          </w:p>
          <w:p w14:paraId="169CA5A3"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28B19A3" w14:textId="77777777" w:rsidR="00E65D9A" w:rsidRDefault="00E65D9A">
            <w:pPr>
              <w:pStyle w:val="Tabell"/>
              <w:keepLines/>
            </w:pPr>
          </w:p>
        </w:tc>
        <w:tc>
          <w:tcPr>
            <w:tcW w:w="793" w:type="dxa"/>
            <w:tcBorders>
              <w:bottom w:val="single" w:sz="6" w:space="0" w:color="auto"/>
            </w:tcBorders>
          </w:tcPr>
          <w:p w14:paraId="7D633743" w14:textId="77777777" w:rsidR="00E65D9A" w:rsidRDefault="00E65D9A">
            <w:pPr>
              <w:pStyle w:val="Tabell"/>
              <w:keepLines/>
              <w:spacing w:line="-80" w:lineRule="auto"/>
              <w:rPr>
                <w:sz w:val="8"/>
              </w:rPr>
            </w:pPr>
          </w:p>
          <w:p w14:paraId="624BF641" w14:textId="77777777" w:rsidR="00E65D9A" w:rsidRDefault="00E65D9A">
            <w:pPr>
              <w:pStyle w:val="Tabell"/>
              <w:keepLines/>
              <w:jc w:val="left"/>
            </w:pPr>
            <w:r>
              <w:t xml:space="preserve">    Center- </w:t>
            </w:r>
          </w:p>
          <w:p w14:paraId="173311A1" w14:textId="77777777" w:rsidR="00E65D9A" w:rsidRDefault="00E65D9A">
            <w:pPr>
              <w:pStyle w:val="Tabell"/>
              <w:keepLines/>
              <w:jc w:val="left"/>
            </w:pPr>
            <w:r>
              <w:t xml:space="preserve">    partiet</w:t>
            </w:r>
          </w:p>
          <w:p w14:paraId="1D380430" w14:textId="77777777" w:rsidR="00E65D9A" w:rsidRDefault="00E65D9A">
            <w:pPr>
              <w:pStyle w:val="Tabell"/>
              <w:keepLines/>
              <w:jc w:val="right"/>
            </w:pPr>
          </w:p>
        </w:tc>
        <w:tc>
          <w:tcPr>
            <w:tcW w:w="113" w:type="dxa"/>
            <w:tcBorders>
              <w:bottom w:val="single" w:sz="6" w:space="0" w:color="auto"/>
            </w:tcBorders>
          </w:tcPr>
          <w:p w14:paraId="09056FD8" w14:textId="77777777" w:rsidR="00E65D9A" w:rsidRDefault="00E65D9A">
            <w:pPr>
              <w:pStyle w:val="Tabell"/>
              <w:keepLines/>
            </w:pPr>
          </w:p>
        </w:tc>
        <w:tc>
          <w:tcPr>
            <w:tcW w:w="964" w:type="dxa"/>
            <w:gridSpan w:val="2"/>
            <w:tcBorders>
              <w:bottom w:val="single" w:sz="6" w:space="0" w:color="auto"/>
            </w:tcBorders>
          </w:tcPr>
          <w:p w14:paraId="30A0731B" w14:textId="77777777" w:rsidR="00E65D9A" w:rsidRDefault="00E65D9A">
            <w:pPr>
              <w:pStyle w:val="Tabell"/>
              <w:keepLines/>
              <w:spacing w:line="-80" w:lineRule="auto"/>
              <w:rPr>
                <w:sz w:val="8"/>
              </w:rPr>
            </w:pPr>
          </w:p>
          <w:p w14:paraId="166CB125" w14:textId="77777777" w:rsidR="00E65D9A" w:rsidRDefault="00E65D9A">
            <w:pPr>
              <w:pStyle w:val="Tabell"/>
              <w:keepLines/>
              <w:jc w:val="left"/>
            </w:pPr>
            <w:r>
              <w:t xml:space="preserve">   Folkpartiet</w:t>
            </w:r>
          </w:p>
          <w:p w14:paraId="62D4A637" w14:textId="77777777" w:rsidR="00E65D9A" w:rsidRDefault="00E65D9A">
            <w:pPr>
              <w:pStyle w:val="Tabell"/>
              <w:keepLines/>
            </w:pPr>
            <w:r>
              <w:t xml:space="preserve">   liberalerna</w:t>
            </w:r>
          </w:p>
        </w:tc>
      </w:tr>
      <w:tr w:rsidR="00000000" w14:paraId="18F5A2E8" w14:textId="77777777">
        <w:tblPrEx>
          <w:tblCellMar>
            <w:top w:w="0" w:type="dxa"/>
            <w:left w:w="0" w:type="dxa"/>
            <w:bottom w:w="0" w:type="dxa"/>
            <w:right w:w="0" w:type="dxa"/>
          </w:tblCellMar>
        </w:tblPrEx>
        <w:trPr>
          <w:trHeight w:hRule="exact" w:val="60"/>
        </w:trPr>
        <w:tc>
          <w:tcPr>
            <w:tcW w:w="454" w:type="dxa"/>
          </w:tcPr>
          <w:p w14:paraId="07E31703" w14:textId="77777777" w:rsidR="00E65D9A" w:rsidRDefault="00E65D9A">
            <w:pPr>
              <w:pStyle w:val="Tabell"/>
              <w:keepLines/>
            </w:pPr>
          </w:p>
        </w:tc>
        <w:tc>
          <w:tcPr>
            <w:tcW w:w="113" w:type="dxa"/>
          </w:tcPr>
          <w:p w14:paraId="2DF6865D" w14:textId="77777777" w:rsidR="00E65D9A" w:rsidRDefault="00E65D9A">
            <w:pPr>
              <w:pStyle w:val="Tabell"/>
              <w:keepLines/>
              <w:rPr>
                <w:b/>
              </w:rPr>
            </w:pPr>
          </w:p>
        </w:tc>
        <w:tc>
          <w:tcPr>
            <w:tcW w:w="964" w:type="dxa"/>
          </w:tcPr>
          <w:p w14:paraId="658D6112" w14:textId="77777777" w:rsidR="00E65D9A" w:rsidRDefault="00E65D9A">
            <w:pPr>
              <w:pStyle w:val="Tabell"/>
              <w:keepLines/>
              <w:jc w:val="center"/>
            </w:pPr>
          </w:p>
        </w:tc>
        <w:tc>
          <w:tcPr>
            <w:tcW w:w="113" w:type="dxa"/>
            <w:gridSpan w:val="2"/>
          </w:tcPr>
          <w:p w14:paraId="7BD1CDB8" w14:textId="77777777" w:rsidR="00E65D9A" w:rsidRDefault="00E65D9A">
            <w:pPr>
              <w:pStyle w:val="Tabell"/>
              <w:keepLines/>
            </w:pPr>
          </w:p>
        </w:tc>
        <w:tc>
          <w:tcPr>
            <w:tcW w:w="964" w:type="dxa"/>
            <w:gridSpan w:val="2"/>
          </w:tcPr>
          <w:p w14:paraId="3ACE1869" w14:textId="77777777" w:rsidR="00E65D9A" w:rsidRDefault="00E65D9A">
            <w:pPr>
              <w:pStyle w:val="Tabell"/>
              <w:keepLines/>
            </w:pPr>
          </w:p>
        </w:tc>
        <w:tc>
          <w:tcPr>
            <w:tcW w:w="113" w:type="dxa"/>
          </w:tcPr>
          <w:p w14:paraId="0F8B44B2" w14:textId="77777777" w:rsidR="00E65D9A" w:rsidRDefault="00E65D9A">
            <w:pPr>
              <w:pStyle w:val="Tabell"/>
              <w:keepLines/>
            </w:pPr>
          </w:p>
        </w:tc>
        <w:tc>
          <w:tcPr>
            <w:tcW w:w="964" w:type="dxa"/>
          </w:tcPr>
          <w:p w14:paraId="6CD71E41" w14:textId="77777777" w:rsidR="00E65D9A" w:rsidRDefault="00E65D9A">
            <w:pPr>
              <w:pStyle w:val="Tabell"/>
              <w:keepLines/>
            </w:pPr>
          </w:p>
        </w:tc>
        <w:tc>
          <w:tcPr>
            <w:tcW w:w="113" w:type="dxa"/>
          </w:tcPr>
          <w:p w14:paraId="13B0894B" w14:textId="77777777" w:rsidR="00E65D9A" w:rsidRDefault="00E65D9A">
            <w:pPr>
              <w:pStyle w:val="Tabell"/>
              <w:keepLines/>
            </w:pPr>
          </w:p>
        </w:tc>
        <w:tc>
          <w:tcPr>
            <w:tcW w:w="964" w:type="dxa"/>
            <w:gridSpan w:val="2"/>
          </w:tcPr>
          <w:p w14:paraId="768FC873" w14:textId="77777777" w:rsidR="00E65D9A" w:rsidRDefault="00E65D9A">
            <w:pPr>
              <w:pStyle w:val="Tabell"/>
              <w:keepLines/>
            </w:pPr>
          </w:p>
        </w:tc>
        <w:tc>
          <w:tcPr>
            <w:tcW w:w="113" w:type="dxa"/>
          </w:tcPr>
          <w:p w14:paraId="0509EB8D" w14:textId="77777777" w:rsidR="00E65D9A" w:rsidRDefault="00E65D9A">
            <w:pPr>
              <w:pStyle w:val="Tabell"/>
              <w:keepLines/>
            </w:pPr>
          </w:p>
        </w:tc>
        <w:tc>
          <w:tcPr>
            <w:tcW w:w="964" w:type="dxa"/>
            <w:gridSpan w:val="2"/>
          </w:tcPr>
          <w:p w14:paraId="689E38CB" w14:textId="77777777" w:rsidR="00E65D9A" w:rsidRDefault="00E65D9A">
            <w:pPr>
              <w:pStyle w:val="Tabell"/>
              <w:keepLines/>
            </w:pPr>
          </w:p>
        </w:tc>
      </w:tr>
      <w:tr w:rsidR="00000000" w14:paraId="7C7FA2E5" w14:textId="77777777">
        <w:tblPrEx>
          <w:tblCellMar>
            <w:top w:w="0" w:type="dxa"/>
            <w:left w:w="0" w:type="dxa"/>
            <w:bottom w:w="0" w:type="dxa"/>
            <w:right w:w="0" w:type="dxa"/>
          </w:tblCellMar>
        </w:tblPrEx>
        <w:tc>
          <w:tcPr>
            <w:tcW w:w="454" w:type="dxa"/>
          </w:tcPr>
          <w:p w14:paraId="22776BFC" w14:textId="77777777" w:rsidR="00E65D9A" w:rsidRDefault="00E65D9A">
            <w:pPr>
              <w:pStyle w:val="Tabell"/>
              <w:keepLines/>
            </w:pPr>
            <w:r>
              <w:t>2000</w:t>
            </w:r>
          </w:p>
        </w:tc>
        <w:tc>
          <w:tcPr>
            <w:tcW w:w="113" w:type="dxa"/>
          </w:tcPr>
          <w:p w14:paraId="5A7663E2" w14:textId="77777777" w:rsidR="00E65D9A" w:rsidRDefault="00E65D9A">
            <w:pPr>
              <w:pStyle w:val="Tabell"/>
              <w:keepLines/>
            </w:pPr>
          </w:p>
        </w:tc>
        <w:tc>
          <w:tcPr>
            <w:tcW w:w="964" w:type="dxa"/>
          </w:tcPr>
          <w:p w14:paraId="0AE2BDEE" w14:textId="77777777" w:rsidR="00E65D9A" w:rsidRDefault="00E65D9A">
            <w:pPr>
              <w:pStyle w:val="Tabell"/>
              <w:keepLines/>
              <w:ind w:right="199"/>
              <w:jc w:val="right"/>
            </w:pPr>
            <w:r>
              <w:rPr>
                <w:snapToGrid w:val="0"/>
                <w:color w:val="000000"/>
                <w:lang w:eastAsia="sv-SE"/>
              </w:rPr>
              <w:t>30 824</w:t>
            </w:r>
          </w:p>
        </w:tc>
        <w:tc>
          <w:tcPr>
            <w:tcW w:w="113" w:type="dxa"/>
            <w:gridSpan w:val="2"/>
          </w:tcPr>
          <w:p w14:paraId="379D0B5C" w14:textId="77777777" w:rsidR="00E65D9A" w:rsidRDefault="00E65D9A">
            <w:pPr>
              <w:pStyle w:val="Tabell"/>
              <w:keepLines/>
            </w:pPr>
          </w:p>
        </w:tc>
        <w:tc>
          <w:tcPr>
            <w:tcW w:w="964" w:type="dxa"/>
            <w:gridSpan w:val="2"/>
          </w:tcPr>
          <w:p w14:paraId="1EC98F3B" w14:textId="77777777" w:rsidR="00E65D9A" w:rsidRDefault="00E65D9A">
            <w:pPr>
              <w:pStyle w:val="Tabell"/>
              <w:keepLines/>
              <w:ind w:right="170"/>
              <w:jc w:val="right"/>
            </w:pPr>
            <w:r>
              <w:rPr>
                <w:snapToGrid w:val="0"/>
                <w:color w:val="000000"/>
                <w:lang w:eastAsia="sv-SE"/>
              </w:rPr>
              <w:t>-29</w:t>
            </w:r>
          </w:p>
        </w:tc>
        <w:tc>
          <w:tcPr>
            <w:tcW w:w="113" w:type="dxa"/>
          </w:tcPr>
          <w:p w14:paraId="358896DD" w14:textId="77777777" w:rsidR="00E65D9A" w:rsidRDefault="00E65D9A">
            <w:pPr>
              <w:pStyle w:val="Tabell"/>
              <w:keepLines/>
              <w:ind w:right="170"/>
              <w:jc w:val="right"/>
            </w:pPr>
          </w:p>
        </w:tc>
        <w:tc>
          <w:tcPr>
            <w:tcW w:w="964" w:type="dxa"/>
          </w:tcPr>
          <w:p w14:paraId="54105A40" w14:textId="77777777" w:rsidR="00E65D9A" w:rsidRDefault="00E65D9A">
            <w:pPr>
              <w:pStyle w:val="Tabell"/>
              <w:keepLines/>
              <w:ind w:right="170"/>
              <w:jc w:val="right"/>
            </w:pPr>
            <w:r>
              <w:rPr>
                <w:snapToGrid w:val="0"/>
                <w:color w:val="000000"/>
                <w:lang w:eastAsia="sv-SE"/>
              </w:rPr>
              <w:t>-65</w:t>
            </w:r>
          </w:p>
        </w:tc>
        <w:tc>
          <w:tcPr>
            <w:tcW w:w="113" w:type="dxa"/>
          </w:tcPr>
          <w:p w14:paraId="12632B69" w14:textId="77777777" w:rsidR="00E65D9A" w:rsidRDefault="00E65D9A">
            <w:pPr>
              <w:pStyle w:val="Tabell"/>
              <w:keepLines/>
              <w:jc w:val="left"/>
            </w:pPr>
          </w:p>
        </w:tc>
        <w:tc>
          <w:tcPr>
            <w:tcW w:w="964" w:type="dxa"/>
            <w:gridSpan w:val="2"/>
          </w:tcPr>
          <w:p w14:paraId="01850CAD" w14:textId="77777777" w:rsidR="00E65D9A" w:rsidRDefault="00E65D9A">
            <w:pPr>
              <w:pStyle w:val="Tabell"/>
              <w:keepLines/>
              <w:ind w:right="170"/>
              <w:jc w:val="right"/>
            </w:pPr>
            <w:r>
              <w:rPr>
                <w:snapToGrid w:val="0"/>
                <w:color w:val="000000"/>
                <w:lang w:eastAsia="sv-SE"/>
              </w:rPr>
              <w:t>+650</w:t>
            </w:r>
          </w:p>
        </w:tc>
        <w:tc>
          <w:tcPr>
            <w:tcW w:w="113" w:type="dxa"/>
          </w:tcPr>
          <w:p w14:paraId="6843FECB" w14:textId="77777777" w:rsidR="00E65D9A" w:rsidRDefault="00E65D9A">
            <w:pPr>
              <w:pStyle w:val="Tabell"/>
              <w:keepLines/>
              <w:ind w:right="170"/>
              <w:jc w:val="right"/>
            </w:pPr>
          </w:p>
        </w:tc>
        <w:tc>
          <w:tcPr>
            <w:tcW w:w="964" w:type="dxa"/>
            <w:gridSpan w:val="2"/>
          </w:tcPr>
          <w:p w14:paraId="1392A990" w14:textId="77777777" w:rsidR="00E65D9A" w:rsidRDefault="00E65D9A">
            <w:pPr>
              <w:pStyle w:val="Tabell"/>
              <w:keepLines/>
              <w:ind w:right="170"/>
              <w:jc w:val="right"/>
            </w:pPr>
            <w:r>
              <w:rPr>
                <w:snapToGrid w:val="0"/>
                <w:color w:val="000000"/>
                <w:lang w:eastAsia="sv-SE"/>
              </w:rPr>
              <w:t>-405</w:t>
            </w:r>
          </w:p>
        </w:tc>
      </w:tr>
      <w:tr w:rsidR="00000000" w14:paraId="7F6F2676" w14:textId="77777777">
        <w:tblPrEx>
          <w:tblCellMar>
            <w:top w:w="0" w:type="dxa"/>
            <w:left w:w="0" w:type="dxa"/>
            <w:bottom w:w="0" w:type="dxa"/>
            <w:right w:w="0" w:type="dxa"/>
          </w:tblCellMar>
        </w:tblPrEx>
        <w:tc>
          <w:tcPr>
            <w:tcW w:w="454" w:type="dxa"/>
          </w:tcPr>
          <w:p w14:paraId="47992420" w14:textId="77777777" w:rsidR="00E65D9A" w:rsidRDefault="00E65D9A">
            <w:pPr>
              <w:pStyle w:val="Tabell"/>
              <w:keepLines/>
            </w:pPr>
            <w:r>
              <w:t>2001</w:t>
            </w:r>
          </w:p>
        </w:tc>
        <w:tc>
          <w:tcPr>
            <w:tcW w:w="113" w:type="dxa"/>
          </w:tcPr>
          <w:p w14:paraId="590BC00E" w14:textId="77777777" w:rsidR="00E65D9A" w:rsidRDefault="00E65D9A">
            <w:pPr>
              <w:pStyle w:val="Tabell"/>
              <w:keepLines/>
              <w:rPr>
                <w:b/>
              </w:rPr>
            </w:pPr>
          </w:p>
        </w:tc>
        <w:tc>
          <w:tcPr>
            <w:tcW w:w="964" w:type="dxa"/>
          </w:tcPr>
          <w:p w14:paraId="32D3D086" w14:textId="77777777" w:rsidR="00E65D9A" w:rsidRDefault="00E65D9A">
            <w:pPr>
              <w:pStyle w:val="Tabell"/>
              <w:keepLines/>
              <w:ind w:right="199"/>
              <w:jc w:val="right"/>
            </w:pPr>
            <w:r>
              <w:rPr>
                <w:snapToGrid w:val="0"/>
                <w:color w:val="000000"/>
                <w:lang w:eastAsia="sv-SE"/>
              </w:rPr>
              <w:t>34 777</w:t>
            </w:r>
          </w:p>
        </w:tc>
        <w:tc>
          <w:tcPr>
            <w:tcW w:w="113" w:type="dxa"/>
            <w:gridSpan w:val="2"/>
          </w:tcPr>
          <w:p w14:paraId="02F36CB1" w14:textId="77777777" w:rsidR="00E65D9A" w:rsidRDefault="00E65D9A">
            <w:pPr>
              <w:pStyle w:val="Tabell"/>
              <w:keepLines/>
            </w:pPr>
          </w:p>
        </w:tc>
        <w:tc>
          <w:tcPr>
            <w:tcW w:w="964" w:type="dxa"/>
            <w:gridSpan w:val="2"/>
          </w:tcPr>
          <w:p w14:paraId="4F9D64C4" w14:textId="77777777" w:rsidR="00E65D9A" w:rsidRDefault="00E65D9A">
            <w:pPr>
              <w:pStyle w:val="Tabell"/>
              <w:keepLines/>
              <w:ind w:right="170"/>
              <w:jc w:val="right"/>
            </w:pPr>
            <w:r>
              <w:rPr>
                <w:snapToGrid w:val="0"/>
                <w:color w:val="000000"/>
                <w:lang w:eastAsia="sv-SE"/>
              </w:rPr>
              <w:t>+47 271</w:t>
            </w:r>
          </w:p>
        </w:tc>
        <w:tc>
          <w:tcPr>
            <w:tcW w:w="113" w:type="dxa"/>
          </w:tcPr>
          <w:p w14:paraId="642FA252" w14:textId="77777777" w:rsidR="00E65D9A" w:rsidRDefault="00E65D9A">
            <w:pPr>
              <w:pStyle w:val="Tabell"/>
              <w:keepLines/>
              <w:ind w:right="170"/>
              <w:jc w:val="right"/>
            </w:pPr>
          </w:p>
        </w:tc>
        <w:tc>
          <w:tcPr>
            <w:tcW w:w="964" w:type="dxa"/>
          </w:tcPr>
          <w:p w14:paraId="127322F2" w14:textId="77777777" w:rsidR="00E65D9A" w:rsidRDefault="00E65D9A">
            <w:pPr>
              <w:pStyle w:val="Tabell"/>
              <w:keepLines/>
              <w:ind w:right="170"/>
              <w:jc w:val="right"/>
            </w:pPr>
            <w:r>
              <w:rPr>
                <w:snapToGrid w:val="0"/>
                <w:color w:val="000000"/>
                <w:lang w:eastAsia="sv-SE"/>
              </w:rPr>
              <w:t>-1 845</w:t>
            </w:r>
          </w:p>
        </w:tc>
        <w:tc>
          <w:tcPr>
            <w:tcW w:w="113" w:type="dxa"/>
          </w:tcPr>
          <w:p w14:paraId="66105AC1" w14:textId="77777777" w:rsidR="00E65D9A" w:rsidRDefault="00E65D9A">
            <w:pPr>
              <w:pStyle w:val="Tabell"/>
              <w:keepLines/>
              <w:jc w:val="left"/>
            </w:pPr>
          </w:p>
        </w:tc>
        <w:tc>
          <w:tcPr>
            <w:tcW w:w="964" w:type="dxa"/>
            <w:gridSpan w:val="2"/>
          </w:tcPr>
          <w:p w14:paraId="1C768AD6" w14:textId="77777777" w:rsidR="00E65D9A" w:rsidRDefault="00E65D9A">
            <w:pPr>
              <w:pStyle w:val="Tabell"/>
              <w:keepLines/>
              <w:ind w:right="170"/>
              <w:jc w:val="right"/>
            </w:pPr>
            <w:r>
              <w:rPr>
                <w:snapToGrid w:val="0"/>
                <w:color w:val="000000"/>
                <w:lang w:eastAsia="sv-SE"/>
              </w:rPr>
              <w:t>-240</w:t>
            </w:r>
          </w:p>
        </w:tc>
        <w:tc>
          <w:tcPr>
            <w:tcW w:w="113" w:type="dxa"/>
          </w:tcPr>
          <w:p w14:paraId="0AB8FCBA" w14:textId="77777777" w:rsidR="00E65D9A" w:rsidRDefault="00E65D9A">
            <w:pPr>
              <w:pStyle w:val="Tabell"/>
              <w:keepLines/>
              <w:ind w:right="170"/>
              <w:jc w:val="right"/>
            </w:pPr>
          </w:p>
        </w:tc>
        <w:tc>
          <w:tcPr>
            <w:tcW w:w="964" w:type="dxa"/>
            <w:gridSpan w:val="2"/>
          </w:tcPr>
          <w:p w14:paraId="75C41BE5" w14:textId="77777777" w:rsidR="00E65D9A" w:rsidRDefault="00E65D9A">
            <w:pPr>
              <w:pStyle w:val="Tabell"/>
              <w:keepLines/>
              <w:ind w:right="170"/>
              <w:jc w:val="right"/>
            </w:pPr>
            <w:r>
              <w:rPr>
                <w:snapToGrid w:val="0"/>
                <w:color w:val="000000"/>
                <w:lang w:eastAsia="sv-SE"/>
              </w:rPr>
              <w:t>-565</w:t>
            </w:r>
          </w:p>
        </w:tc>
      </w:tr>
      <w:tr w:rsidR="00000000" w14:paraId="49F2F056"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662369E3" w14:textId="77777777" w:rsidR="00E65D9A" w:rsidRDefault="00E65D9A">
            <w:pPr>
              <w:pStyle w:val="Tabell"/>
              <w:keepLines/>
            </w:pPr>
            <w:r>
              <w:t>2002</w:t>
            </w:r>
          </w:p>
        </w:tc>
        <w:tc>
          <w:tcPr>
            <w:tcW w:w="113" w:type="dxa"/>
            <w:tcBorders>
              <w:bottom w:val="single" w:sz="6" w:space="0" w:color="auto"/>
            </w:tcBorders>
          </w:tcPr>
          <w:p w14:paraId="77A20E64" w14:textId="77777777" w:rsidR="00E65D9A" w:rsidRDefault="00E65D9A">
            <w:pPr>
              <w:pStyle w:val="Tabell"/>
              <w:keepLines/>
              <w:rPr>
                <w:b/>
              </w:rPr>
            </w:pPr>
          </w:p>
        </w:tc>
        <w:tc>
          <w:tcPr>
            <w:tcW w:w="964" w:type="dxa"/>
            <w:tcBorders>
              <w:bottom w:val="single" w:sz="6" w:space="0" w:color="auto"/>
            </w:tcBorders>
          </w:tcPr>
          <w:p w14:paraId="1F0F05DF" w14:textId="77777777" w:rsidR="00E65D9A" w:rsidRDefault="00E65D9A">
            <w:pPr>
              <w:pStyle w:val="Tabell"/>
              <w:keepLines/>
              <w:ind w:right="199"/>
              <w:jc w:val="right"/>
            </w:pPr>
            <w:r>
              <w:rPr>
                <w:snapToGrid w:val="0"/>
                <w:color w:val="000000"/>
                <w:lang w:eastAsia="sv-SE"/>
              </w:rPr>
              <w:t>37 041</w:t>
            </w:r>
          </w:p>
        </w:tc>
        <w:tc>
          <w:tcPr>
            <w:tcW w:w="113" w:type="dxa"/>
            <w:gridSpan w:val="2"/>
            <w:tcBorders>
              <w:bottom w:val="single" w:sz="6" w:space="0" w:color="auto"/>
            </w:tcBorders>
          </w:tcPr>
          <w:p w14:paraId="1E60F316" w14:textId="77777777" w:rsidR="00E65D9A" w:rsidRDefault="00E65D9A">
            <w:pPr>
              <w:pStyle w:val="Tabell"/>
              <w:keepLines/>
            </w:pPr>
          </w:p>
        </w:tc>
        <w:tc>
          <w:tcPr>
            <w:tcW w:w="964" w:type="dxa"/>
            <w:gridSpan w:val="2"/>
            <w:tcBorders>
              <w:bottom w:val="single" w:sz="6" w:space="0" w:color="auto"/>
            </w:tcBorders>
          </w:tcPr>
          <w:p w14:paraId="085A59E1" w14:textId="77777777" w:rsidR="00E65D9A" w:rsidRDefault="00E65D9A">
            <w:pPr>
              <w:pStyle w:val="Tabell"/>
              <w:keepLines/>
              <w:ind w:right="170"/>
              <w:jc w:val="right"/>
            </w:pPr>
            <w:r>
              <w:rPr>
                <w:snapToGrid w:val="0"/>
                <w:color w:val="000000"/>
                <w:lang w:eastAsia="sv-SE"/>
              </w:rPr>
              <w:t>+45 461</w:t>
            </w:r>
          </w:p>
        </w:tc>
        <w:tc>
          <w:tcPr>
            <w:tcW w:w="113" w:type="dxa"/>
            <w:tcBorders>
              <w:bottom w:val="single" w:sz="6" w:space="0" w:color="auto"/>
            </w:tcBorders>
          </w:tcPr>
          <w:p w14:paraId="0D36B9C6" w14:textId="77777777" w:rsidR="00E65D9A" w:rsidRDefault="00E65D9A">
            <w:pPr>
              <w:pStyle w:val="Tabell"/>
              <w:keepLines/>
              <w:ind w:right="170"/>
              <w:jc w:val="right"/>
            </w:pPr>
          </w:p>
        </w:tc>
        <w:tc>
          <w:tcPr>
            <w:tcW w:w="964" w:type="dxa"/>
            <w:tcBorders>
              <w:bottom w:val="single" w:sz="6" w:space="0" w:color="auto"/>
            </w:tcBorders>
          </w:tcPr>
          <w:p w14:paraId="07819AC7" w14:textId="77777777" w:rsidR="00E65D9A" w:rsidRDefault="00E65D9A">
            <w:pPr>
              <w:pStyle w:val="Tabell"/>
              <w:keepLines/>
              <w:ind w:right="170"/>
              <w:jc w:val="right"/>
            </w:pPr>
            <w:r>
              <w:rPr>
                <w:snapToGrid w:val="0"/>
                <w:color w:val="000000"/>
                <w:lang w:eastAsia="sv-SE"/>
              </w:rPr>
              <w:t>-7 262</w:t>
            </w:r>
          </w:p>
        </w:tc>
        <w:tc>
          <w:tcPr>
            <w:tcW w:w="113" w:type="dxa"/>
            <w:tcBorders>
              <w:bottom w:val="single" w:sz="6" w:space="0" w:color="auto"/>
            </w:tcBorders>
          </w:tcPr>
          <w:p w14:paraId="121B8077" w14:textId="77777777" w:rsidR="00E65D9A" w:rsidRDefault="00E65D9A">
            <w:pPr>
              <w:pStyle w:val="Tabell"/>
              <w:keepLines/>
              <w:jc w:val="left"/>
            </w:pPr>
          </w:p>
        </w:tc>
        <w:tc>
          <w:tcPr>
            <w:tcW w:w="964" w:type="dxa"/>
            <w:gridSpan w:val="2"/>
            <w:tcBorders>
              <w:bottom w:val="single" w:sz="6" w:space="0" w:color="auto"/>
            </w:tcBorders>
          </w:tcPr>
          <w:p w14:paraId="441C033D" w14:textId="77777777" w:rsidR="00E65D9A" w:rsidRDefault="00E65D9A">
            <w:pPr>
              <w:pStyle w:val="Tabell"/>
              <w:keepLines/>
              <w:ind w:right="170"/>
              <w:jc w:val="right"/>
            </w:pPr>
            <w:r>
              <w:rPr>
                <w:snapToGrid w:val="0"/>
                <w:color w:val="000000"/>
                <w:lang w:eastAsia="sv-SE"/>
              </w:rPr>
              <w:t>-1 975</w:t>
            </w:r>
          </w:p>
        </w:tc>
        <w:tc>
          <w:tcPr>
            <w:tcW w:w="113" w:type="dxa"/>
            <w:tcBorders>
              <w:bottom w:val="single" w:sz="6" w:space="0" w:color="auto"/>
            </w:tcBorders>
          </w:tcPr>
          <w:p w14:paraId="01B502DF" w14:textId="77777777" w:rsidR="00E65D9A" w:rsidRDefault="00E65D9A">
            <w:pPr>
              <w:pStyle w:val="Tabell"/>
              <w:keepLines/>
              <w:ind w:right="170"/>
              <w:jc w:val="right"/>
            </w:pPr>
          </w:p>
        </w:tc>
        <w:tc>
          <w:tcPr>
            <w:tcW w:w="964" w:type="dxa"/>
            <w:gridSpan w:val="2"/>
            <w:tcBorders>
              <w:bottom w:val="single" w:sz="6" w:space="0" w:color="auto"/>
            </w:tcBorders>
          </w:tcPr>
          <w:p w14:paraId="183BD1F9" w14:textId="77777777" w:rsidR="00E65D9A" w:rsidRDefault="00E65D9A">
            <w:pPr>
              <w:pStyle w:val="Tabell"/>
              <w:keepLines/>
              <w:ind w:right="170"/>
              <w:jc w:val="right"/>
            </w:pPr>
            <w:r>
              <w:rPr>
                <w:snapToGrid w:val="0"/>
                <w:color w:val="000000"/>
                <w:lang w:eastAsia="sv-SE"/>
              </w:rPr>
              <w:t>-4 065</w:t>
            </w:r>
          </w:p>
        </w:tc>
      </w:tr>
    </w:tbl>
    <w:p w14:paraId="07FAEA8A" w14:textId="77777777" w:rsidR="00E65D9A" w:rsidRDefault="00E65D9A">
      <w:pPr>
        <w:pStyle w:val="R4"/>
      </w:pPr>
      <w:r>
        <w:t>Motionerna</w:t>
      </w:r>
    </w:p>
    <w:p w14:paraId="400454B3" w14:textId="77777777" w:rsidR="00E65D9A" w:rsidRDefault="00E65D9A">
      <w:pPr>
        <w:rPr>
          <w:i/>
        </w:rPr>
      </w:pPr>
      <w:r>
        <w:rPr>
          <w:i/>
          <w:snapToGrid w:val="0"/>
          <w:color w:val="000000"/>
          <w:lang w:eastAsia="sv-SE"/>
        </w:rPr>
        <w:t xml:space="preserve">Moderata samlingspartiet </w:t>
      </w:r>
      <w:r>
        <w:rPr>
          <w:snapToGrid w:val="0"/>
          <w:color w:val="000000"/>
          <w:lang w:eastAsia="sv-SE"/>
        </w:rPr>
        <w:t xml:space="preserve">föreslår i </w:t>
      </w:r>
      <w:r>
        <w:rPr>
          <w:i/>
          <w:snapToGrid w:val="0"/>
          <w:color w:val="000000"/>
          <w:lang w:eastAsia="sv-SE"/>
        </w:rPr>
        <w:t>motion</w:t>
      </w:r>
      <w:r>
        <w:rPr>
          <w:snapToGrid w:val="0"/>
          <w:color w:val="000000"/>
          <w:lang w:eastAsia="sv-SE"/>
        </w:rPr>
        <w:t xml:space="preserve"> </w:t>
      </w:r>
      <w:r>
        <w:rPr>
          <w:i/>
          <w:snapToGrid w:val="0"/>
          <w:color w:val="000000"/>
          <w:lang w:eastAsia="sv-SE"/>
        </w:rPr>
        <w:t xml:space="preserve">Fi14 </w:t>
      </w:r>
      <w:r>
        <w:rPr>
          <w:snapToGrid w:val="0"/>
          <w:color w:val="000000"/>
          <w:lang w:eastAsia="sv-SE"/>
        </w:rPr>
        <w:t>en kvalitetssatsning i skolan som bl.a. innehåller ett fritt skolval och en tydlig utvärdering genom betyg. Vidare föreslås att resurser avsätts för en successiv ökning av antalet perm</w:t>
      </w:r>
      <w:r>
        <w:rPr>
          <w:snapToGrid w:val="0"/>
          <w:color w:val="000000"/>
          <w:lang w:eastAsia="sv-SE"/>
        </w:rPr>
        <w:t>a</w:t>
      </w:r>
      <w:r>
        <w:rPr>
          <w:snapToGrid w:val="0"/>
          <w:color w:val="000000"/>
          <w:lang w:eastAsia="sv-SE"/>
        </w:rPr>
        <w:t>nenta studieplatser alternativt ökade kvalitetsinsatser under åren 2000–2002. Forskning och högre utbildning föreslås också få ökade anslag. Vidare för</w:t>
      </w:r>
      <w:r>
        <w:rPr>
          <w:snapToGrid w:val="0"/>
          <w:color w:val="000000"/>
          <w:lang w:eastAsia="sv-SE"/>
        </w:rPr>
        <w:t>e</w:t>
      </w:r>
      <w:r>
        <w:rPr>
          <w:snapToGrid w:val="0"/>
          <w:color w:val="000000"/>
          <w:lang w:eastAsia="sv-SE"/>
        </w:rPr>
        <w:t>slås att staten övertar ansvaret för grundskolans finansiering från kommune</w:t>
      </w:r>
      <w:r>
        <w:rPr>
          <w:snapToGrid w:val="0"/>
          <w:color w:val="000000"/>
          <w:lang w:eastAsia="sv-SE"/>
        </w:rPr>
        <w:t>r</w:t>
      </w:r>
      <w:r>
        <w:rPr>
          <w:snapToGrid w:val="0"/>
          <w:color w:val="000000"/>
          <w:lang w:eastAsia="sv-SE"/>
        </w:rPr>
        <w:t xml:space="preserve">na år 2001 samt att en nationell skolpeng införs. För detta ändamål avsätts </w:t>
      </w:r>
      <w:r>
        <w:rPr>
          <w:snapToGrid w:val="0"/>
          <w:color w:val="000000"/>
          <w:lang w:eastAsia="sv-SE"/>
        </w:rPr>
        <w:t>50 miljarder kronor. Regeringens förslag gällande maxtaxa inom barnomsorgen och den föreslagna tretimmarsverksamheten för fyra- och femåringar avv</w:t>
      </w:r>
      <w:r>
        <w:rPr>
          <w:snapToGrid w:val="0"/>
          <w:color w:val="000000"/>
          <w:lang w:eastAsia="sv-SE"/>
        </w:rPr>
        <w:t>i</w:t>
      </w:r>
      <w:r>
        <w:rPr>
          <w:snapToGrid w:val="0"/>
          <w:color w:val="000000"/>
          <w:lang w:eastAsia="sv-SE"/>
        </w:rPr>
        <w:t xml:space="preserve">sas. </w:t>
      </w:r>
    </w:p>
    <w:p w14:paraId="01322315" w14:textId="77777777" w:rsidR="00E65D9A" w:rsidRDefault="00E65D9A">
      <w:pPr>
        <w:pStyle w:val="Normaltindrag"/>
        <w:rPr>
          <w:i/>
        </w:rPr>
      </w:pPr>
      <w:r>
        <w:rPr>
          <w:i/>
          <w:snapToGrid w:val="0"/>
          <w:lang w:eastAsia="sv-SE"/>
        </w:rPr>
        <w:t xml:space="preserve">Kristdemokraterna </w:t>
      </w:r>
      <w:r>
        <w:rPr>
          <w:snapToGrid w:val="0"/>
          <w:lang w:eastAsia="sv-SE"/>
        </w:rPr>
        <w:t>föreslår i</w:t>
      </w:r>
      <w:r>
        <w:rPr>
          <w:i/>
          <w:snapToGrid w:val="0"/>
          <w:lang w:eastAsia="sv-SE"/>
        </w:rPr>
        <w:t xml:space="preserve"> motion Fi15 </w:t>
      </w:r>
      <w:r>
        <w:rPr>
          <w:snapToGrid w:val="0"/>
          <w:lang w:eastAsia="sv-SE"/>
        </w:rPr>
        <w:t>att utbyggnaden av Kunskap</w:t>
      </w:r>
      <w:r>
        <w:rPr>
          <w:snapToGrid w:val="0"/>
          <w:lang w:eastAsia="sv-SE"/>
        </w:rPr>
        <w:t>s</w:t>
      </w:r>
      <w:r>
        <w:rPr>
          <w:snapToGrid w:val="0"/>
          <w:lang w:eastAsia="sv-SE"/>
        </w:rPr>
        <w:t>lyftet bör ske i en långsammare takt och omfatta 7 500 nya platser per år. Däremot avvisas regeringens förslag om fortsatt satsning under hösten år 2002. Även utbyggnaden av högskolan bör ske långsammare och omfatta 7 500 nya platser per år. Motionärerna vill också öka grundutbildningsansl</w:t>
      </w:r>
      <w:r>
        <w:rPr>
          <w:snapToGrid w:val="0"/>
          <w:lang w:eastAsia="sv-SE"/>
        </w:rPr>
        <w:t>a</w:t>
      </w:r>
      <w:r>
        <w:rPr>
          <w:snapToGrid w:val="0"/>
          <w:lang w:eastAsia="sv-SE"/>
        </w:rPr>
        <w:t>get med 1% och dessutom för 4 100 av de nytillkomna platserna höja tillde</w:t>
      </w:r>
      <w:r>
        <w:rPr>
          <w:snapToGrid w:val="0"/>
          <w:lang w:eastAsia="sv-SE"/>
        </w:rPr>
        <w:t>l</w:t>
      </w:r>
      <w:r>
        <w:rPr>
          <w:snapToGrid w:val="0"/>
          <w:lang w:eastAsia="sv-SE"/>
        </w:rPr>
        <w:t>ningen med 50%. Vidare föreslås att forskningsanslagen ökas där humaniora och beteendevetenskap b</w:t>
      </w:r>
      <w:r>
        <w:rPr>
          <w:snapToGrid w:val="0"/>
          <w:lang w:eastAsia="sv-SE"/>
        </w:rPr>
        <w:t>ör uppvärderas. Regeringens förslag om maxtaxa inom barnomsorgen avv</w:t>
      </w:r>
      <w:r>
        <w:rPr>
          <w:snapToGrid w:val="0"/>
          <w:lang w:eastAsia="sv-SE"/>
        </w:rPr>
        <w:t>i</w:t>
      </w:r>
      <w:r>
        <w:rPr>
          <w:snapToGrid w:val="0"/>
          <w:lang w:eastAsia="sv-SE"/>
        </w:rPr>
        <w:t>sas.</w:t>
      </w:r>
    </w:p>
    <w:p w14:paraId="7B789E1D" w14:textId="77777777" w:rsidR="00E65D9A" w:rsidRDefault="00E65D9A">
      <w:pPr>
        <w:pStyle w:val="Normaltindrag"/>
        <w:rPr>
          <w:i/>
        </w:rPr>
      </w:pPr>
      <w:r>
        <w:rPr>
          <w:i/>
          <w:snapToGrid w:val="0"/>
          <w:lang w:eastAsia="sv-SE"/>
        </w:rPr>
        <w:t xml:space="preserve">Centerpartiet </w:t>
      </w:r>
      <w:r>
        <w:rPr>
          <w:snapToGrid w:val="0"/>
          <w:lang w:eastAsia="sv-SE"/>
        </w:rPr>
        <w:t xml:space="preserve">förordar </w:t>
      </w:r>
      <w:r>
        <w:rPr>
          <w:i/>
          <w:snapToGrid w:val="0"/>
          <w:lang w:eastAsia="sv-SE"/>
        </w:rPr>
        <w:t xml:space="preserve">i motion Fi16 </w:t>
      </w:r>
      <w:r>
        <w:rPr>
          <w:snapToGrid w:val="0"/>
          <w:lang w:eastAsia="sv-SE"/>
        </w:rPr>
        <w:t>en förstärkning av</w:t>
      </w:r>
      <w:r>
        <w:rPr>
          <w:i/>
          <w:snapToGrid w:val="0"/>
          <w:lang w:eastAsia="sv-SE"/>
        </w:rPr>
        <w:t xml:space="preserve"> </w:t>
      </w:r>
      <w:r>
        <w:rPr>
          <w:snapToGrid w:val="0"/>
          <w:lang w:eastAsia="sv-SE"/>
        </w:rPr>
        <w:t>resurserna för forskning och forskarutbildning. Även skolutveckling, innefattande program för läs- och skrivutveckling, samt matematik, ett kvalitetsinstitut och utbil</w:t>
      </w:r>
      <w:r>
        <w:rPr>
          <w:snapToGrid w:val="0"/>
          <w:lang w:eastAsia="sv-SE"/>
        </w:rPr>
        <w:t>d</w:t>
      </w:r>
      <w:r>
        <w:rPr>
          <w:snapToGrid w:val="0"/>
          <w:lang w:eastAsia="sv-SE"/>
        </w:rPr>
        <w:t>ningssatsningar riktade mot skolledare och skolpolitiker tillförs resurser. I samband med att statsbidragen till kommunerna ökar bör regeringen tillsätta en utredning för att ta reda på hur skolans resurser används (yrkande 6). En mindre besparing sker genom att de nationella skolinspektörerna avskaff</w:t>
      </w:r>
      <w:r>
        <w:rPr>
          <w:snapToGrid w:val="0"/>
          <w:lang w:eastAsia="sv-SE"/>
        </w:rPr>
        <w:t>as samt att utbyggnadstakten av nya högskoleplatser minskas. Centerpartiet avvisar regeringens förslag om en maxtaxa och förordar i stället ett förstärkt familjestöd, vilket ökar barnfamiljernas valfr</w:t>
      </w:r>
      <w:r>
        <w:rPr>
          <w:snapToGrid w:val="0"/>
          <w:lang w:eastAsia="sv-SE"/>
        </w:rPr>
        <w:t>i</w:t>
      </w:r>
      <w:r>
        <w:rPr>
          <w:snapToGrid w:val="0"/>
          <w:lang w:eastAsia="sv-SE"/>
        </w:rPr>
        <w:t xml:space="preserve">het. </w:t>
      </w:r>
    </w:p>
    <w:p w14:paraId="5D56B54C" w14:textId="77777777" w:rsidR="00E65D9A" w:rsidRDefault="00E65D9A">
      <w:pPr>
        <w:pStyle w:val="Normaltindrag"/>
      </w:pPr>
      <w:r>
        <w:rPr>
          <w:i/>
        </w:rPr>
        <w:t>Folkpartiet</w:t>
      </w:r>
      <w:r>
        <w:t xml:space="preserve"> liberalerna anser i</w:t>
      </w:r>
      <w:r>
        <w:rPr>
          <w:i/>
        </w:rPr>
        <w:t xml:space="preserve"> motion Fi15</w:t>
      </w:r>
      <w:r>
        <w:t xml:space="preserve"> att</w:t>
      </w:r>
      <w:r>
        <w:rPr>
          <w:i/>
        </w:rPr>
        <w:t xml:space="preserve"> </w:t>
      </w:r>
      <w:r>
        <w:rPr>
          <w:snapToGrid w:val="0"/>
          <w:lang w:eastAsia="sv-SE"/>
        </w:rPr>
        <w:t>satsningarna på den högre utbildningen och forskningen bör öka. Fler doktorandtjänster bör inrättas och forskningsråden bör anslås extra resurser. Dessutom bör ett permanent so</w:t>
      </w:r>
      <w:r>
        <w:rPr>
          <w:snapToGrid w:val="0"/>
          <w:lang w:eastAsia="sv-SE"/>
        </w:rPr>
        <w:t>m</w:t>
      </w:r>
      <w:r>
        <w:rPr>
          <w:snapToGrid w:val="0"/>
          <w:lang w:eastAsia="sv-SE"/>
        </w:rPr>
        <w:t xml:space="preserve">maruniversitet införas. Regeringens förslag till maxtaxa i barnomsorgen avvisas.  </w:t>
      </w:r>
    </w:p>
    <w:p w14:paraId="6276063D" w14:textId="77777777" w:rsidR="00E65D9A" w:rsidRDefault="00E65D9A">
      <w:pPr>
        <w:pStyle w:val="Rubrik4"/>
      </w:pPr>
      <w:r>
        <w:t>Utbildningsutskottets yttrande</w:t>
      </w:r>
    </w:p>
    <w:p w14:paraId="64DA45FF" w14:textId="77777777" w:rsidR="00E65D9A" w:rsidRDefault="00E65D9A">
      <w:r>
        <w:t>Utbildningsutskottet anser i sitt yttrande (UbU3y) som regeringen att Sverige skall vara en ledande kunskapsnation och att det behövs offensiva satsningar på kunskap. Utbildningsutskottet förordar finansutskottet att tillstyrka reg</w:t>
      </w:r>
      <w:r>
        <w:t>e</w:t>
      </w:r>
      <w:r>
        <w:t xml:space="preserve">ringens förslag till utgiftsramar för budgetåren 2000, 2001 och 2002 för utgiftsområdet samt avstyrker de i sammanhanget aktuella motionerna. </w:t>
      </w:r>
    </w:p>
    <w:p w14:paraId="24BC40CC" w14:textId="77777777" w:rsidR="00E65D9A" w:rsidRDefault="00E65D9A">
      <w:pPr>
        <w:pStyle w:val="Normaltindrag"/>
      </w:pPr>
      <w:r>
        <w:t>Till yttrandet har fogats avvikande meningar från företrädare för Moderata samlingspartiet, Kristdemokraterna, Centerpartiet och Folkpartiet liberale</w:t>
      </w:r>
      <w:r>
        <w:t>r</w:t>
      </w:r>
      <w:r>
        <w:t xml:space="preserve">na. </w:t>
      </w:r>
    </w:p>
    <w:p w14:paraId="650EA0EF" w14:textId="77777777" w:rsidR="00E65D9A" w:rsidRDefault="00E65D9A">
      <w:pPr>
        <w:pStyle w:val="R4"/>
        <w:outlineLvl w:val="0"/>
      </w:pPr>
      <w:r>
        <w:t>Finansutskottets ställningstagande</w:t>
      </w:r>
    </w:p>
    <w:p w14:paraId="7D40CDF5" w14:textId="77777777" w:rsidR="00E65D9A" w:rsidRDefault="00E65D9A">
      <w:r>
        <w:t>Finansutskottet har inget att invända mot utbildningsutskottets ställningst</w:t>
      </w:r>
      <w:r>
        <w:t>a</w:t>
      </w:r>
      <w:r>
        <w:t>gande till propositionens och motionernas förslag. I enlighet  med vad u</w:t>
      </w:r>
      <w:r>
        <w:t>t</w:t>
      </w:r>
      <w:r>
        <w:t xml:space="preserve">skottet anfört i avsnitt </w:t>
      </w:r>
      <w:r>
        <w:rPr>
          <w:i/>
        </w:rPr>
        <w:t>2.4.3 Finansutskottets sammanfattande bedömning av budgetförslagen</w:t>
      </w:r>
      <w:r>
        <w:t xml:space="preserve"> tillstyrks vårpropositionens förslag till preliminära utgift</w:t>
      </w:r>
      <w:r>
        <w:t>s</w:t>
      </w:r>
      <w:r>
        <w:t>ramar för utgiftsområdet för åren 2000–2002. Motionernas förslag till alte</w:t>
      </w:r>
      <w:r>
        <w:t>r</w:t>
      </w:r>
      <w:r>
        <w:t>nativa ramar avstyrks. Även motion Fi16 (c) yrkande 6 avstyrks. Utskottet återkommer i avsnitt 3.29 med en samlad redovisning av utgifternas förde</w:t>
      </w:r>
      <w:r>
        <w:t>l</w:t>
      </w:r>
      <w:r>
        <w:t>ning på utgift</w:t>
      </w:r>
      <w:r>
        <w:t>s</w:t>
      </w:r>
      <w:r>
        <w:t xml:space="preserve">områden. </w:t>
      </w:r>
    </w:p>
    <w:p w14:paraId="3A2A27BD" w14:textId="77777777" w:rsidR="00E65D9A" w:rsidRDefault="00E65D9A">
      <w:pPr>
        <w:pStyle w:val="Rubrik2"/>
      </w:pPr>
      <w:bookmarkStart w:id="260" w:name="_Toc452705092"/>
      <w:bookmarkStart w:id="261" w:name="_Toc453408113"/>
      <w:r>
        <w:t xml:space="preserve">3.17 Utgiftsområde 17 Kultur, medier, </w:t>
      </w:r>
      <w:r>
        <w:t>trossamfund och fritid</w:t>
      </w:r>
      <w:bookmarkEnd w:id="260"/>
      <w:bookmarkEnd w:id="261"/>
    </w:p>
    <w:p w14:paraId="7E4361B0" w14:textId="77777777" w:rsidR="00E65D9A" w:rsidRDefault="00E65D9A">
      <w:pPr>
        <w:pStyle w:val="Brdtext"/>
      </w:pPr>
      <w:r>
        <w:t>Utgiftsområdet omfattar kulturverksamheten, dvs. frågor om teater, dans, musik, bibliotek, litteratur, kulturtidskrifter, bild och form, konsthantverk, ersättningar och bidrag till konstnärer, film, arkiv, kulturmiljö, arkitektur, formgivning och design, museer och utställningar, medier samt stöd till trossamfund. Vidare omfattar utgiftsområdet folkbildningen, dvs. bidrag till folkhögskolorna och studieförbunden, bidrag till kontakttolkutbildningen samt vissa handikappåtgärder. Slutli</w:t>
      </w:r>
      <w:r>
        <w:t xml:space="preserve">gen omfattar utgiftsområdet ungdoms-, folkrörelse-, frilufts- och idrottsfrågor. </w:t>
      </w:r>
    </w:p>
    <w:p w14:paraId="7A078995" w14:textId="77777777" w:rsidR="00E65D9A" w:rsidRDefault="00E65D9A">
      <w:pPr>
        <w:pStyle w:val="Normaltindrag"/>
      </w:pPr>
      <w:r>
        <w:t>De totala utgifterna för utgiftsområdet år 1999 beräknas uppgå till 7 492 miljoner kronor.</w:t>
      </w:r>
    </w:p>
    <w:p w14:paraId="0E3601A8" w14:textId="77777777" w:rsidR="00E65D9A" w:rsidRDefault="00E65D9A">
      <w:pPr>
        <w:pStyle w:val="R4"/>
        <w:outlineLvl w:val="0"/>
      </w:pPr>
      <w:r>
        <w:t>Vårpropositionen</w:t>
      </w:r>
    </w:p>
    <w:p w14:paraId="48EA4C7E" w14:textId="77777777" w:rsidR="00E65D9A" w:rsidRDefault="00E65D9A">
      <w:r>
        <w:t>Enligt vårpropositionen avser regeringen att lägga fram förslag om en ny filmpolitik. Förslaget kommer att innebära att filmområdet från år 2000 tillförs ökade statliga m</w:t>
      </w:r>
      <w:r>
        <w:t>e</w:t>
      </w:r>
      <w:r>
        <w:t>del.</w:t>
      </w:r>
    </w:p>
    <w:p w14:paraId="5F855C08" w14:textId="77777777" w:rsidR="00E65D9A" w:rsidRDefault="00E65D9A">
      <w:pPr>
        <w:pStyle w:val="Normaltindrag"/>
      </w:pPr>
      <w:r>
        <w:t>Vidare meddelas att regeringen avser att, på olika sätt, lyfta fram de mö</w:t>
      </w:r>
      <w:r>
        <w:t>j</w:t>
      </w:r>
      <w:r>
        <w:t>ligheter till ökad sysselsättning, regional utveckling och ökad välfärd som satsningar på kulturområdet ger. Dessutom skall arbetet med att förverkliga ett museum och kunskapscentrum om Förintelsen och dess följder priorit</w:t>
      </w:r>
      <w:r>
        <w:t>e</w:t>
      </w:r>
      <w:r>
        <w:t>ras. Vissa besparingar på kulturområdet ingår i förslaget till ram för utgift</w:t>
      </w:r>
      <w:r>
        <w:t>s</w:t>
      </w:r>
      <w:r>
        <w:t>omr</w:t>
      </w:r>
      <w:r>
        <w:t>å</w:t>
      </w:r>
      <w:r>
        <w:t>det.</w:t>
      </w:r>
    </w:p>
    <w:p w14:paraId="1A288C14" w14:textId="77777777" w:rsidR="00E65D9A" w:rsidRDefault="00E65D9A">
      <w:pPr>
        <w:pStyle w:val="Brdtextmedindrag"/>
        <w:ind w:firstLine="0"/>
      </w:pPr>
      <w:r>
        <w:t>Propositionens och oppositionspartiernas förslag till preliminär ramnivå för utgiftsområdet under åren 2000–2002 redovisas i efterföljande tabell.</w:t>
      </w:r>
    </w:p>
    <w:p w14:paraId="2092A7B2" w14:textId="77777777" w:rsidR="00E65D9A" w:rsidRDefault="00E65D9A">
      <w:pPr>
        <w:pStyle w:val="Tabellrubrik"/>
        <w:keepLines/>
        <w:outlineLvl w:val="0"/>
      </w:pPr>
    </w:p>
    <w:p w14:paraId="353815A1"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17 Kultur, med</w:t>
      </w:r>
      <w:r>
        <w:rPr>
          <w:snapToGrid w:val="0"/>
          <w:color w:val="000000"/>
          <w:lang w:eastAsia="sv-SE"/>
        </w:rPr>
        <w:t>i</w:t>
      </w:r>
      <w:r>
        <w:rPr>
          <w:snapToGrid w:val="0"/>
          <w:color w:val="000000"/>
          <w:lang w:eastAsia="sv-SE"/>
        </w:rPr>
        <w:t>er, trossamfund och fritid</w:t>
      </w:r>
      <w:r>
        <w:t xml:space="preserve"> </w:t>
      </w:r>
    </w:p>
    <w:p w14:paraId="43A2A3A5" w14:textId="77777777" w:rsidR="00E65D9A" w:rsidRDefault="00E65D9A">
      <w:pPr>
        <w:pStyle w:val="Tabell"/>
        <w:outlineLvl w:val="0"/>
      </w:pPr>
      <w:r>
        <w:t>Belopp i miljoner kronor</w:t>
      </w:r>
    </w:p>
    <w:p w14:paraId="516CC8D5"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3E01D1C3"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55616FB1" w14:textId="77777777" w:rsidR="00E65D9A" w:rsidRDefault="00E65D9A">
            <w:pPr>
              <w:pStyle w:val="Tabell"/>
              <w:keepLines/>
            </w:pPr>
          </w:p>
        </w:tc>
        <w:tc>
          <w:tcPr>
            <w:tcW w:w="113" w:type="dxa"/>
            <w:tcBorders>
              <w:top w:val="single" w:sz="6" w:space="0" w:color="000000"/>
            </w:tcBorders>
          </w:tcPr>
          <w:p w14:paraId="1606AAC0" w14:textId="77777777" w:rsidR="00E65D9A" w:rsidRDefault="00E65D9A">
            <w:pPr>
              <w:pStyle w:val="Tabell"/>
              <w:keepLines/>
            </w:pPr>
          </w:p>
        </w:tc>
        <w:tc>
          <w:tcPr>
            <w:tcW w:w="993" w:type="dxa"/>
            <w:gridSpan w:val="2"/>
            <w:tcBorders>
              <w:top w:val="single" w:sz="6" w:space="0" w:color="000000"/>
            </w:tcBorders>
          </w:tcPr>
          <w:p w14:paraId="18D14C3D" w14:textId="77777777" w:rsidR="00E65D9A" w:rsidRDefault="00E65D9A">
            <w:pPr>
              <w:pStyle w:val="Tabell"/>
              <w:keepLines/>
              <w:jc w:val="center"/>
            </w:pPr>
          </w:p>
        </w:tc>
        <w:tc>
          <w:tcPr>
            <w:tcW w:w="113" w:type="dxa"/>
            <w:gridSpan w:val="2"/>
            <w:tcBorders>
              <w:top w:val="single" w:sz="6" w:space="0" w:color="000000"/>
            </w:tcBorders>
          </w:tcPr>
          <w:p w14:paraId="30667463" w14:textId="77777777" w:rsidR="00E65D9A" w:rsidRDefault="00E65D9A">
            <w:pPr>
              <w:pStyle w:val="Tabell"/>
              <w:keepLines/>
            </w:pPr>
          </w:p>
        </w:tc>
        <w:tc>
          <w:tcPr>
            <w:tcW w:w="4139" w:type="dxa"/>
            <w:gridSpan w:val="8"/>
            <w:tcBorders>
              <w:top w:val="single" w:sz="6" w:space="0" w:color="000000"/>
            </w:tcBorders>
          </w:tcPr>
          <w:p w14:paraId="658BC497" w14:textId="77777777" w:rsidR="00E65D9A" w:rsidRDefault="00E65D9A">
            <w:pPr>
              <w:pStyle w:val="Tabell"/>
              <w:keepLines/>
            </w:pPr>
          </w:p>
        </w:tc>
      </w:tr>
      <w:tr w:rsidR="00000000" w14:paraId="3456FFEA" w14:textId="77777777">
        <w:tblPrEx>
          <w:tblCellMar>
            <w:top w:w="0" w:type="dxa"/>
            <w:left w:w="0" w:type="dxa"/>
            <w:bottom w:w="0" w:type="dxa"/>
            <w:right w:w="0" w:type="dxa"/>
          </w:tblCellMar>
        </w:tblPrEx>
        <w:trPr>
          <w:gridAfter w:val="1"/>
          <w:wAfter w:w="27" w:type="dxa"/>
          <w:trHeight w:hRule="exact" w:val="200"/>
        </w:trPr>
        <w:tc>
          <w:tcPr>
            <w:tcW w:w="454" w:type="dxa"/>
          </w:tcPr>
          <w:p w14:paraId="66D8F7CF" w14:textId="77777777" w:rsidR="00E65D9A" w:rsidRDefault="00E65D9A">
            <w:pPr>
              <w:pStyle w:val="Tabell"/>
              <w:keepLines/>
              <w:jc w:val="left"/>
            </w:pPr>
            <w:r>
              <w:t>År</w:t>
            </w:r>
          </w:p>
        </w:tc>
        <w:tc>
          <w:tcPr>
            <w:tcW w:w="113" w:type="dxa"/>
          </w:tcPr>
          <w:p w14:paraId="2CA7B577" w14:textId="77777777" w:rsidR="00E65D9A" w:rsidRDefault="00E65D9A">
            <w:pPr>
              <w:pStyle w:val="Tabell"/>
              <w:keepLines/>
            </w:pPr>
          </w:p>
        </w:tc>
        <w:tc>
          <w:tcPr>
            <w:tcW w:w="993" w:type="dxa"/>
            <w:gridSpan w:val="2"/>
          </w:tcPr>
          <w:p w14:paraId="38E953F9" w14:textId="77777777" w:rsidR="00E65D9A" w:rsidRDefault="00E65D9A">
            <w:pPr>
              <w:pStyle w:val="Tabell"/>
              <w:keepLines/>
              <w:jc w:val="center"/>
            </w:pPr>
            <w:r>
              <w:t>Proposi-</w:t>
            </w:r>
          </w:p>
        </w:tc>
        <w:tc>
          <w:tcPr>
            <w:tcW w:w="113" w:type="dxa"/>
            <w:gridSpan w:val="2"/>
          </w:tcPr>
          <w:p w14:paraId="6A4744B5" w14:textId="77777777" w:rsidR="00E65D9A" w:rsidRDefault="00E65D9A">
            <w:pPr>
              <w:pStyle w:val="Tabell"/>
              <w:keepLines/>
            </w:pPr>
          </w:p>
        </w:tc>
        <w:tc>
          <w:tcPr>
            <w:tcW w:w="4139" w:type="dxa"/>
            <w:gridSpan w:val="8"/>
            <w:tcBorders>
              <w:bottom w:val="single" w:sz="6" w:space="0" w:color="auto"/>
            </w:tcBorders>
          </w:tcPr>
          <w:p w14:paraId="4B23B802" w14:textId="77777777" w:rsidR="00E65D9A" w:rsidRDefault="00E65D9A">
            <w:pPr>
              <w:pStyle w:val="Tabell"/>
              <w:keepLines/>
            </w:pPr>
            <w:r>
              <w:t>Oppositionspartiernas avvikelser från propositionens ram</w:t>
            </w:r>
          </w:p>
        </w:tc>
      </w:tr>
      <w:tr w:rsidR="00000000" w14:paraId="0ADE1B8D"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08A49006" w14:textId="77777777" w:rsidR="00E65D9A" w:rsidRDefault="00E65D9A">
            <w:pPr>
              <w:pStyle w:val="Tabell"/>
              <w:keepLines/>
            </w:pPr>
          </w:p>
        </w:tc>
        <w:tc>
          <w:tcPr>
            <w:tcW w:w="113" w:type="dxa"/>
            <w:tcBorders>
              <w:bottom w:val="single" w:sz="6" w:space="0" w:color="auto"/>
            </w:tcBorders>
          </w:tcPr>
          <w:p w14:paraId="2C35EBC1" w14:textId="77777777" w:rsidR="00E65D9A" w:rsidRDefault="00E65D9A">
            <w:pPr>
              <w:pStyle w:val="Tabell"/>
              <w:keepLines/>
            </w:pPr>
          </w:p>
        </w:tc>
        <w:tc>
          <w:tcPr>
            <w:tcW w:w="964" w:type="dxa"/>
            <w:tcBorders>
              <w:bottom w:val="single" w:sz="6" w:space="0" w:color="auto"/>
            </w:tcBorders>
          </w:tcPr>
          <w:p w14:paraId="2BA22015"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05B59EB9" w14:textId="77777777" w:rsidR="00E65D9A" w:rsidRDefault="00E65D9A">
            <w:pPr>
              <w:pStyle w:val="Tabell"/>
              <w:keepLines/>
            </w:pPr>
          </w:p>
        </w:tc>
        <w:tc>
          <w:tcPr>
            <w:tcW w:w="964" w:type="dxa"/>
            <w:gridSpan w:val="2"/>
            <w:tcBorders>
              <w:bottom w:val="single" w:sz="6" w:space="0" w:color="auto"/>
            </w:tcBorders>
          </w:tcPr>
          <w:p w14:paraId="2396D190" w14:textId="77777777" w:rsidR="00E65D9A" w:rsidRDefault="00E65D9A">
            <w:pPr>
              <w:pStyle w:val="Tabell"/>
              <w:keepLines/>
              <w:spacing w:line="-80" w:lineRule="auto"/>
              <w:rPr>
                <w:sz w:val="8"/>
              </w:rPr>
            </w:pPr>
          </w:p>
          <w:p w14:paraId="6BF2372F" w14:textId="77777777" w:rsidR="00E65D9A" w:rsidRDefault="00E65D9A">
            <w:pPr>
              <w:pStyle w:val="Tabell"/>
              <w:keepLines/>
              <w:jc w:val="left"/>
            </w:pPr>
            <w:r>
              <w:t xml:space="preserve">    Moderata</w:t>
            </w:r>
          </w:p>
          <w:p w14:paraId="463BF6EB" w14:textId="77777777" w:rsidR="00E65D9A" w:rsidRDefault="00E65D9A">
            <w:pPr>
              <w:pStyle w:val="Tabell"/>
              <w:keepLines/>
              <w:jc w:val="left"/>
            </w:pPr>
            <w:r>
              <w:t xml:space="preserve">    samlings-</w:t>
            </w:r>
          </w:p>
          <w:p w14:paraId="057C5E21" w14:textId="77777777" w:rsidR="00E65D9A" w:rsidRDefault="00E65D9A">
            <w:pPr>
              <w:pStyle w:val="Tabell"/>
              <w:keepLines/>
              <w:jc w:val="left"/>
            </w:pPr>
            <w:r>
              <w:t xml:space="preserve">    partiet</w:t>
            </w:r>
          </w:p>
        </w:tc>
        <w:tc>
          <w:tcPr>
            <w:tcW w:w="113" w:type="dxa"/>
            <w:tcBorders>
              <w:bottom w:val="single" w:sz="6" w:space="0" w:color="auto"/>
            </w:tcBorders>
          </w:tcPr>
          <w:p w14:paraId="0F33D9C7" w14:textId="77777777" w:rsidR="00E65D9A" w:rsidRDefault="00E65D9A">
            <w:pPr>
              <w:pStyle w:val="Tabell"/>
              <w:keepLines/>
            </w:pPr>
          </w:p>
        </w:tc>
        <w:tc>
          <w:tcPr>
            <w:tcW w:w="964" w:type="dxa"/>
            <w:tcBorders>
              <w:bottom w:val="single" w:sz="6" w:space="0" w:color="auto"/>
            </w:tcBorders>
          </w:tcPr>
          <w:p w14:paraId="53366D33" w14:textId="77777777" w:rsidR="00E65D9A" w:rsidRDefault="00E65D9A">
            <w:pPr>
              <w:pStyle w:val="Tabell"/>
              <w:keepLines/>
              <w:spacing w:line="-80" w:lineRule="auto"/>
              <w:rPr>
                <w:sz w:val="8"/>
              </w:rPr>
            </w:pPr>
          </w:p>
          <w:p w14:paraId="6A08296C" w14:textId="77777777" w:rsidR="00E65D9A" w:rsidRDefault="00E65D9A">
            <w:pPr>
              <w:pStyle w:val="Tabell"/>
              <w:keepLines/>
              <w:jc w:val="right"/>
            </w:pPr>
            <w:r>
              <w:t>Kristdemo-</w:t>
            </w:r>
          </w:p>
          <w:p w14:paraId="562A03A7"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24DAFB55" w14:textId="77777777" w:rsidR="00E65D9A" w:rsidRDefault="00E65D9A">
            <w:pPr>
              <w:pStyle w:val="Tabell"/>
              <w:keepLines/>
            </w:pPr>
          </w:p>
        </w:tc>
        <w:tc>
          <w:tcPr>
            <w:tcW w:w="793" w:type="dxa"/>
            <w:tcBorders>
              <w:bottom w:val="single" w:sz="6" w:space="0" w:color="auto"/>
            </w:tcBorders>
          </w:tcPr>
          <w:p w14:paraId="7FE8A14D" w14:textId="77777777" w:rsidR="00E65D9A" w:rsidRDefault="00E65D9A">
            <w:pPr>
              <w:pStyle w:val="Tabell"/>
              <w:keepLines/>
              <w:spacing w:line="-80" w:lineRule="auto"/>
              <w:rPr>
                <w:sz w:val="8"/>
              </w:rPr>
            </w:pPr>
          </w:p>
          <w:p w14:paraId="1A80F45F" w14:textId="77777777" w:rsidR="00E65D9A" w:rsidRDefault="00E65D9A">
            <w:pPr>
              <w:pStyle w:val="Tabell"/>
              <w:keepLines/>
              <w:jc w:val="left"/>
            </w:pPr>
            <w:r>
              <w:t xml:space="preserve">    Center- </w:t>
            </w:r>
          </w:p>
          <w:p w14:paraId="602B9B7B" w14:textId="77777777" w:rsidR="00E65D9A" w:rsidRDefault="00E65D9A">
            <w:pPr>
              <w:pStyle w:val="Tabell"/>
              <w:keepLines/>
              <w:jc w:val="left"/>
            </w:pPr>
            <w:r>
              <w:t xml:space="preserve">    partiet</w:t>
            </w:r>
          </w:p>
          <w:p w14:paraId="03F895A7" w14:textId="77777777" w:rsidR="00E65D9A" w:rsidRDefault="00E65D9A">
            <w:pPr>
              <w:pStyle w:val="Tabell"/>
              <w:keepLines/>
              <w:jc w:val="right"/>
            </w:pPr>
          </w:p>
        </w:tc>
        <w:tc>
          <w:tcPr>
            <w:tcW w:w="113" w:type="dxa"/>
            <w:tcBorders>
              <w:bottom w:val="single" w:sz="6" w:space="0" w:color="auto"/>
            </w:tcBorders>
          </w:tcPr>
          <w:p w14:paraId="7291E495" w14:textId="77777777" w:rsidR="00E65D9A" w:rsidRDefault="00E65D9A">
            <w:pPr>
              <w:pStyle w:val="Tabell"/>
              <w:keepLines/>
            </w:pPr>
          </w:p>
        </w:tc>
        <w:tc>
          <w:tcPr>
            <w:tcW w:w="964" w:type="dxa"/>
            <w:gridSpan w:val="2"/>
            <w:tcBorders>
              <w:bottom w:val="single" w:sz="6" w:space="0" w:color="auto"/>
            </w:tcBorders>
          </w:tcPr>
          <w:p w14:paraId="61FB1BD1" w14:textId="77777777" w:rsidR="00E65D9A" w:rsidRDefault="00E65D9A">
            <w:pPr>
              <w:pStyle w:val="Tabell"/>
              <w:keepLines/>
              <w:spacing w:line="-80" w:lineRule="auto"/>
              <w:rPr>
                <w:sz w:val="8"/>
              </w:rPr>
            </w:pPr>
          </w:p>
          <w:p w14:paraId="79670C25" w14:textId="77777777" w:rsidR="00E65D9A" w:rsidRDefault="00E65D9A">
            <w:pPr>
              <w:pStyle w:val="Tabell"/>
              <w:keepLines/>
              <w:jc w:val="left"/>
            </w:pPr>
            <w:r>
              <w:t xml:space="preserve">   Folkpartiet</w:t>
            </w:r>
          </w:p>
          <w:p w14:paraId="0149E4E0" w14:textId="77777777" w:rsidR="00E65D9A" w:rsidRDefault="00E65D9A">
            <w:pPr>
              <w:pStyle w:val="Tabell"/>
              <w:keepLines/>
            </w:pPr>
            <w:r>
              <w:t xml:space="preserve">   liberalerna</w:t>
            </w:r>
          </w:p>
        </w:tc>
      </w:tr>
      <w:tr w:rsidR="00000000" w14:paraId="71CE161B" w14:textId="77777777">
        <w:tblPrEx>
          <w:tblCellMar>
            <w:top w:w="0" w:type="dxa"/>
            <w:left w:w="0" w:type="dxa"/>
            <w:bottom w:w="0" w:type="dxa"/>
            <w:right w:w="0" w:type="dxa"/>
          </w:tblCellMar>
        </w:tblPrEx>
        <w:trPr>
          <w:trHeight w:hRule="exact" w:val="60"/>
        </w:trPr>
        <w:tc>
          <w:tcPr>
            <w:tcW w:w="454" w:type="dxa"/>
          </w:tcPr>
          <w:p w14:paraId="05D3B037" w14:textId="77777777" w:rsidR="00E65D9A" w:rsidRDefault="00E65D9A">
            <w:pPr>
              <w:pStyle w:val="Tabell"/>
              <w:keepLines/>
            </w:pPr>
          </w:p>
        </w:tc>
        <w:tc>
          <w:tcPr>
            <w:tcW w:w="113" w:type="dxa"/>
          </w:tcPr>
          <w:p w14:paraId="251BF19B" w14:textId="77777777" w:rsidR="00E65D9A" w:rsidRDefault="00E65D9A">
            <w:pPr>
              <w:pStyle w:val="Tabell"/>
              <w:keepLines/>
              <w:rPr>
                <w:b/>
              </w:rPr>
            </w:pPr>
          </w:p>
        </w:tc>
        <w:tc>
          <w:tcPr>
            <w:tcW w:w="964" w:type="dxa"/>
          </w:tcPr>
          <w:p w14:paraId="3C108B4E" w14:textId="77777777" w:rsidR="00E65D9A" w:rsidRDefault="00E65D9A">
            <w:pPr>
              <w:pStyle w:val="Tabell"/>
              <w:keepLines/>
              <w:jc w:val="center"/>
            </w:pPr>
          </w:p>
        </w:tc>
        <w:tc>
          <w:tcPr>
            <w:tcW w:w="113" w:type="dxa"/>
            <w:gridSpan w:val="2"/>
          </w:tcPr>
          <w:p w14:paraId="61BD162C" w14:textId="77777777" w:rsidR="00E65D9A" w:rsidRDefault="00E65D9A">
            <w:pPr>
              <w:pStyle w:val="Tabell"/>
              <w:keepLines/>
            </w:pPr>
          </w:p>
        </w:tc>
        <w:tc>
          <w:tcPr>
            <w:tcW w:w="964" w:type="dxa"/>
            <w:gridSpan w:val="2"/>
          </w:tcPr>
          <w:p w14:paraId="2E088E9F" w14:textId="77777777" w:rsidR="00E65D9A" w:rsidRDefault="00E65D9A">
            <w:pPr>
              <w:pStyle w:val="Tabell"/>
              <w:keepLines/>
            </w:pPr>
          </w:p>
        </w:tc>
        <w:tc>
          <w:tcPr>
            <w:tcW w:w="113" w:type="dxa"/>
          </w:tcPr>
          <w:p w14:paraId="19542E2D" w14:textId="77777777" w:rsidR="00E65D9A" w:rsidRDefault="00E65D9A">
            <w:pPr>
              <w:pStyle w:val="Tabell"/>
              <w:keepLines/>
            </w:pPr>
          </w:p>
        </w:tc>
        <w:tc>
          <w:tcPr>
            <w:tcW w:w="964" w:type="dxa"/>
          </w:tcPr>
          <w:p w14:paraId="4D7C219B" w14:textId="77777777" w:rsidR="00E65D9A" w:rsidRDefault="00E65D9A">
            <w:pPr>
              <w:pStyle w:val="Tabell"/>
              <w:keepLines/>
            </w:pPr>
          </w:p>
        </w:tc>
        <w:tc>
          <w:tcPr>
            <w:tcW w:w="113" w:type="dxa"/>
          </w:tcPr>
          <w:p w14:paraId="2E22060F" w14:textId="77777777" w:rsidR="00E65D9A" w:rsidRDefault="00E65D9A">
            <w:pPr>
              <w:pStyle w:val="Tabell"/>
              <w:keepLines/>
            </w:pPr>
          </w:p>
        </w:tc>
        <w:tc>
          <w:tcPr>
            <w:tcW w:w="964" w:type="dxa"/>
            <w:gridSpan w:val="2"/>
          </w:tcPr>
          <w:p w14:paraId="6A4F439D" w14:textId="77777777" w:rsidR="00E65D9A" w:rsidRDefault="00E65D9A">
            <w:pPr>
              <w:pStyle w:val="Tabell"/>
              <w:keepLines/>
            </w:pPr>
          </w:p>
        </w:tc>
        <w:tc>
          <w:tcPr>
            <w:tcW w:w="113" w:type="dxa"/>
          </w:tcPr>
          <w:p w14:paraId="7DE1D9E3" w14:textId="77777777" w:rsidR="00E65D9A" w:rsidRDefault="00E65D9A">
            <w:pPr>
              <w:pStyle w:val="Tabell"/>
              <w:keepLines/>
            </w:pPr>
          </w:p>
        </w:tc>
        <w:tc>
          <w:tcPr>
            <w:tcW w:w="964" w:type="dxa"/>
            <w:gridSpan w:val="2"/>
          </w:tcPr>
          <w:p w14:paraId="5C70E355" w14:textId="77777777" w:rsidR="00E65D9A" w:rsidRDefault="00E65D9A">
            <w:pPr>
              <w:pStyle w:val="Tabell"/>
              <w:keepLines/>
            </w:pPr>
          </w:p>
        </w:tc>
      </w:tr>
      <w:tr w:rsidR="00000000" w14:paraId="071A244E" w14:textId="77777777">
        <w:tblPrEx>
          <w:tblCellMar>
            <w:top w:w="0" w:type="dxa"/>
            <w:left w:w="0" w:type="dxa"/>
            <w:bottom w:w="0" w:type="dxa"/>
            <w:right w:w="0" w:type="dxa"/>
          </w:tblCellMar>
        </w:tblPrEx>
        <w:tc>
          <w:tcPr>
            <w:tcW w:w="454" w:type="dxa"/>
          </w:tcPr>
          <w:p w14:paraId="0A330F09" w14:textId="77777777" w:rsidR="00E65D9A" w:rsidRDefault="00E65D9A">
            <w:pPr>
              <w:pStyle w:val="Tabell"/>
              <w:keepLines/>
            </w:pPr>
            <w:r>
              <w:t>2000</w:t>
            </w:r>
          </w:p>
        </w:tc>
        <w:tc>
          <w:tcPr>
            <w:tcW w:w="113" w:type="dxa"/>
          </w:tcPr>
          <w:p w14:paraId="63D47E3F" w14:textId="77777777" w:rsidR="00E65D9A" w:rsidRDefault="00E65D9A">
            <w:pPr>
              <w:pStyle w:val="Tabell"/>
              <w:keepLines/>
            </w:pPr>
          </w:p>
        </w:tc>
        <w:tc>
          <w:tcPr>
            <w:tcW w:w="964" w:type="dxa"/>
          </w:tcPr>
          <w:p w14:paraId="69FC16A5" w14:textId="77777777" w:rsidR="00E65D9A" w:rsidRDefault="00E65D9A">
            <w:pPr>
              <w:pStyle w:val="Tabell"/>
              <w:keepLines/>
              <w:ind w:right="199"/>
              <w:jc w:val="right"/>
            </w:pPr>
            <w:r>
              <w:rPr>
                <w:snapToGrid w:val="0"/>
                <w:color w:val="000000"/>
                <w:lang w:eastAsia="sv-SE"/>
              </w:rPr>
              <w:t>7 524</w:t>
            </w:r>
          </w:p>
        </w:tc>
        <w:tc>
          <w:tcPr>
            <w:tcW w:w="113" w:type="dxa"/>
            <w:gridSpan w:val="2"/>
          </w:tcPr>
          <w:p w14:paraId="06FD9707" w14:textId="77777777" w:rsidR="00E65D9A" w:rsidRDefault="00E65D9A">
            <w:pPr>
              <w:pStyle w:val="Tabell"/>
              <w:keepLines/>
            </w:pPr>
          </w:p>
        </w:tc>
        <w:tc>
          <w:tcPr>
            <w:tcW w:w="964" w:type="dxa"/>
            <w:gridSpan w:val="2"/>
          </w:tcPr>
          <w:p w14:paraId="4997AE46" w14:textId="77777777" w:rsidR="00E65D9A" w:rsidRDefault="00E65D9A">
            <w:pPr>
              <w:pStyle w:val="Tabell"/>
              <w:keepLines/>
              <w:ind w:right="170"/>
              <w:jc w:val="right"/>
            </w:pPr>
            <w:r>
              <w:rPr>
                <w:snapToGrid w:val="0"/>
                <w:color w:val="000000"/>
                <w:lang w:eastAsia="sv-SE"/>
              </w:rPr>
              <w:t>-609</w:t>
            </w:r>
          </w:p>
        </w:tc>
        <w:tc>
          <w:tcPr>
            <w:tcW w:w="113" w:type="dxa"/>
          </w:tcPr>
          <w:p w14:paraId="5B059F40" w14:textId="77777777" w:rsidR="00E65D9A" w:rsidRDefault="00E65D9A">
            <w:pPr>
              <w:pStyle w:val="Tabell"/>
              <w:keepLines/>
              <w:ind w:right="170"/>
              <w:jc w:val="right"/>
            </w:pPr>
          </w:p>
        </w:tc>
        <w:tc>
          <w:tcPr>
            <w:tcW w:w="964" w:type="dxa"/>
          </w:tcPr>
          <w:p w14:paraId="01BB42B4" w14:textId="77777777" w:rsidR="00E65D9A" w:rsidRDefault="00E65D9A">
            <w:pPr>
              <w:pStyle w:val="Tabell"/>
              <w:keepLines/>
              <w:ind w:right="170"/>
              <w:jc w:val="right"/>
            </w:pPr>
            <w:r>
              <w:rPr>
                <w:snapToGrid w:val="0"/>
                <w:color w:val="000000"/>
                <w:lang w:eastAsia="sv-SE"/>
              </w:rPr>
              <w:t>+10</w:t>
            </w:r>
          </w:p>
        </w:tc>
        <w:tc>
          <w:tcPr>
            <w:tcW w:w="113" w:type="dxa"/>
          </w:tcPr>
          <w:p w14:paraId="07FAAED0" w14:textId="77777777" w:rsidR="00E65D9A" w:rsidRDefault="00E65D9A">
            <w:pPr>
              <w:pStyle w:val="Tabell"/>
              <w:keepLines/>
              <w:jc w:val="left"/>
            </w:pPr>
          </w:p>
        </w:tc>
        <w:tc>
          <w:tcPr>
            <w:tcW w:w="964" w:type="dxa"/>
            <w:gridSpan w:val="2"/>
          </w:tcPr>
          <w:p w14:paraId="3711169D" w14:textId="77777777" w:rsidR="00E65D9A" w:rsidRDefault="00E65D9A">
            <w:pPr>
              <w:pStyle w:val="Tabell"/>
              <w:keepLines/>
              <w:ind w:right="170"/>
              <w:jc w:val="right"/>
            </w:pPr>
            <w:r>
              <w:rPr>
                <w:snapToGrid w:val="0"/>
                <w:color w:val="000000"/>
                <w:lang w:eastAsia="sv-SE"/>
              </w:rPr>
              <w:t>±0</w:t>
            </w:r>
          </w:p>
        </w:tc>
        <w:tc>
          <w:tcPr>
            <w:tcW w:w="113" w:type="dxa"/>
          </w:tcPr>
          <w:p w14:paraId="259D6696" w14:textId="77777777" w:rsidR="00E65D9A" w:rsidRDefault="00E65D9A">
            <w:pPr>
              <w:pStyle w:val="Tabell"/>
              <w:keepLines/>
              <w:ind w:right="170"/>
              <w:jc w:val="right"/>
            </w:pPr>
          </w:p>
        </w:tc>
        <w:tc>
          <w:tcPr>
            <w:tcW w:w="964" w:type="dxa"/>
            <w:gridSpan w:val="2"/>
          </w:tcPr>
          <w:p w14:paraId="22753FB7" w14:textId="77777777" w:rsidR="00E65D9A" w:rsidRDefault="00E65D9A">
            <w:pPr>
              <w:pStyle w:val="Tabell"/>
              <w:keepLines/>
              <w:ind w:right="170"/>
              <w:jc w:val="right"/>
            </w:pPr>
            <w:r>
              <w:rPr>
                <w:snapToGrid w:val="0"/>
                <w:color w:val="000000"/>
                <w:lang w:eastAsia="sv-SE"/>
              </w:rPr>
              <w:t>±0</w:t>
            </w:r>
          </w:p>
        </w:tc>
      </w:tr>
      <w:tr w:rsidR="00000000" w14:paraId="557B524D" w14:textId="77777777">
        <w:tblPrEx>
          <w:tblCellMar>
            <w:top w:w="0" w:type="dxa"/>
            <w:left w:w="0" w:type="dxa"/>
            <w:bottom w:w="0" w:type="dxa"/>
            <w:right w:w="0" w:type="dxa"/>
          </w:tblCellMar>
        </w:tblPrEx>
        <w:tc>
          <w:tcPr>
            <w:tcW w:w="454" w:type="dxa"/>
          </w:tcPr>
          <w:p w14:paraId="10EF6921" w14:textId="77777777" w:rsidR="00E65D9A" w:rsidRDefault="00E65D9A">
            <w:pPr>
              <w:pStyle w:val="Tabell"/>
              <w:keepLines/>
            </w:pPr>
            <w:r>
              <w:t>2001</w:t>
            </w:r>
          </w:p>
        </w:tc>
        <w:tc>
          <w:tcPr>
            <w:tcW w:w="113" w:type="dxa"/>
          </w:tcPr>
          <w:p w14:paraId="4BA0D195" w14:textId="77777777" w:rsidR="00E65D9A" w:rsidRDefault="00E65D9A">
            <w:pPr>
              <w:pStyle w:val="Tabell"/>
              <w:keepLines/>
              <w:rPr>
                <w:b/>
              </w:rPr>
            </w:pPr>
          </w:p>
        </w:tc>
        <w:tc>
          <w:tcPr>
            <w:tcW w:w="964" w:type="dxa"/>
          </w:tcPr>
          <w:p w14:paraId="73951C9D" w14:textId="77777777" w:rsidR="00E65D9A" w:rsidRDefault="00E65D9A">
            <w:pPr>
              <w:pStyle w:val="Tabell"/>
              <w:keepLines/>
              <w:ind w:right="199"/>
              <w:jc w:val="right"/>
            </w:pPr>
            <w:r>
              <w:rPr>
                <w:snapToGrid w:val="0"/>
                <w:color w:val="000000"/>
                <w:lang w:eastAsia="sv-SE"/>
              </w:rPr>
              <w:t>7 626</w:t>
            </w:r>
          </w:p>
        </w:tc>
        <w:tc>
          <w:tcPr>
            <w:tcW w:w="113" w:type="dxa"/>
            <w:gridSpan w:val="2"/>
          </w:tcPr>
          <w:p w14:paraId="3A77AAEC" w14:textId="77777777" w:rsidR="00E65D9A" w:rsidRDefault="00E65D9A">
            <w:pPr>
              <w:pStyle w:val="Tabell"/>
              <w:keepLines/>
            </w:pPr>
          </w:p>
        </w:tc>
        <w:tc>
          <w:tcPr>
            <w:tcW w:w="964" w:type="dxa"/>
            <w:gridSpan w:val="2"/>
          </w:tcPr>
          <w:p w14:paraId="1BE4EB31" w14:textId="77777777" w:rsidR="00E65D9A" w:rsidRDefault="00E65D9A">
            <w:pPr>
              <w:pStyle w:val="Tabell"/>
              <w:keepLines/>
              <w:ind w:right="170"/>
              <w:jc w:val="right"/>
            </w:pPr>
            <w:r>
              <w:rPr>
                <w:snapToGrid w:val="0"/>
                <w:color w:val="000000"/>
                <w:lang w:eastAsia="sv-SE"/>
              </w:rPr>
              <w:t>-609</w:t>
            </w:r>
          </w:p>
        </w:tc>
        <w:tc>
          <w:tcPr>
            <w:tcW w:w="113" w:type="dxa"/>
          </w:tcPr>
          <w:p w14:paraId="381F66E8" w14:textId="77777777" w:rsidR="00E65D9A" w:rsidRDefault="00E65D9A">
            <w:pPr>
              <w:pStyle w:val="Tabell"/>
              <w:keepLines/>
              <w:ind w:right="170"/>
              <w:jc w:val="right"/>
            </w:pPr>
          </w:p>
        </w:tc>
        <w:tc>
          <w:tcPr>
            <w:tcW w:w="964" w:type="dxa"/>
          </w:tcPr>
          <w:p w14:paraId="27BB9D49" w14:textId="77777777" w:rsidR="00E65D9A" w:rsidRDefault="00E65D9A">
            <w:pPr>
              <w:pStyle w:val="Tabell"/>
              <w:keepLines/>
              <w:ind w:right="170"/>
              <w:jc w:val="right"/>
            </w:pPr>
            <w:r>
              <w:rPr>
                <w:snapToGrid w:val="0"/>
                <w:color w:val="000000"/>
                <w:lang w:eastAsia="sv-SE"/>
              </w:rPr>
              <w:t>+10</w:t>
            </w:r>
          </w:p>
        </w:tc>
        <w:tc>
          <w:tcPr>
            <w:tcW w:w="113" w:type="dxa"/>
          </w:tcPr>
          <w:p w14:paraId="638DCC8A" w14:textId="77777777" w:rsidR="00E65D9A" w:rsidRDefault="00E65D9A">
            <w:pPr>
              <w:pStyle w:val="Tabell"/>
              <w:keepLines/>
              <w:jc w:val="left"/>
            </w:pPr>
          </w:p>
        </w:tc>
        <w:tc>
          <w:tcPr>
            <w:tcW w:w="964" w:type="dxa"/>
            <w:gridSpan w:val="2"/>
          </w:tcPr>
          <w:p w14:paraId="51ECADDD" w14:textId="77777777" w:rsidR="00E65D9A" w:rsidRDefault="00E65D9A">
            <w:pPr>
              <w:pStyle w:val="Tabell"/>
              <w:keepLines/>
              <w:ind w:right="170"/>
              <w:jc w:val="right"/>
            </w:pPr>
            <w:r>
              <w:rPr>
                <w:snapToGrid w:val="0"/>
                <w:color w:val="000000"/>
                <w:lang w:eastAsia="sv-SE"/>
              </w:rPr>
              <w:t>±0</w:t>
            </w:r>
          </w:p>
        </w:tc>
        <w:tc>
          <w:tcPr>
            <w:tcW w:w="113" w:type="dxa"/>
          </w:tcPr>
          <w:p w14:paraId="7FD6C80E" w14:textId="77777777" w:rsidR="00E65D9A" w:rsidRDefault="00E65D9A">
            <w:pPr>
              <w:pStyle w:val="Tabell"/>
              <w:keepLines/>
              <w:ind w:right="170"/>
              <w:jc w:val="right"/>
            </w:pPr>
          </w:p>
        </w:tc>
        <w:tc>
          <w:tcPr>
            <w:tcW w:w="964" w:type="dxa"/>
            <w:gridSpan w:val="2"/>
          </w:tcPr>
          <w:p w14:paraId="6DC5B9F1" w14:textId="77777777" w:rsidR="00E65D9A" w:rsidRDefault="00E65D9A">
            <w:pPr>
              <w:pStyle w:val="Tabell"/>
              <w:keepLines/>
              <w:ind w:right="170"/>
              <w:jc w:val="right"/>
            </w:pPr>
            <w:r>
              <w:rPr>
                <w:snapToGrid w:val="0"/>
                <w:color w:val="000000"/>
                <w:lang w:eastAsia="sv-SE"/>
              </w:rPr>
              <w:t>±0</w:t>
            </w:r>
          </w:p>
        </w:tc>
      </w:tr>
      <w:tr w:rsidR="00000000" w14:paraId="6465ACB7"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771148A2" w14:textId="77777777" w:rsidR="00E65D9A" w:rsidRDefault="00E65D9A">
            <w:pPr>
              <w:pStyle w:val="Tabell"/>
              <w:keepLines/>
            </w:pPr>
            <w:r>
              <w:t>2002</w:t>
            </w:r>
          </w:p>
        </w:tc>
        <w:tc>
          <w:tcPr>
            <w:tcW w:w="113" w:type="dxa"/>
            <w:tcBorders>
              <w:bottom w:val="single" w:sz="6" w:space="0" w:color="auto"/>
            </w:tcBorders>
          </w:tcPr>
          <w:p w14:paraId="6D1C67EF" w14:textId="77777777" w:rsidR="00E65D9A" w:rsidRDefault="00E65D9A">
            <w:pPr>
              <w:pStyle w:val="Tabell"/>
              <w:keepLines/>
              <w:rPr>
                <w:b/>
              </w:rPr>
            </w:pPr>
          </w:p>
        </w:tc>
        <w:tc>
          <w:tcPr>
            <w:tcW w:w="964" w:type="dxa"/>
            <w:tcBorders>
              <w:bottom w:val="single" w:sz="6" w:space="0" w:color="auto"/>
            </w:tcBorders>
          </w:tcPr>
          <w:p w14:paraId="75CC2A0A" w14:textId="77777777" w:rsidR="00E65D9A" w:rsidRDefault="00E65D9A">
            <w:pPr>
              <w:pStyle w:val="Tabell"/>
              <w:keepLines/>
              <w:ind w:right="199"/>
              <w:jc w:val="right"/>
            </w:pPr>
            <w:r>
              <w:rPr>
                <w:snapToGrid w:val="0"/>
                <w:color w:val="000000"/>
                <w:lang w:eastAsia="sv-SE"/>
              </w:rPr>
              <w:t>7 806</w:t>
            </w:r>
          </w:p>
        </w:tc>
        <w:tc>
          <w:tcPr>
            <w:tcW w:w="113" w:type="dxa"/>
            <w:gridSpan w:val="2"/>
            <w:tcBorders>
              <w:bottom w:val="single" w:sz="6" w:space="0" w:color="auto"/>
            </w:tcBorders>
          </w:tcPr>
          <w:p w14:paraId="3475C954" w14:textId="77777777" w:rsidR="00E65D9A" w:rsidRDefault="00E65D9A">
            <w:pPr>
              <w:pStyle w:val="Tabell"/>
              <w:keepLines/>
            </w:pPr>
          </w:p>
        </w:tc>
        <w:tc>
          <w:tcPr>
            <w:tcW w:w="964" w:type="dxa"/>
            <w:gridSpan w:val="2"/>
            <w:tcBorders>
              <w:bottom w:val="single" w:sz="6" w:space="0" w:color="auto"/>
            </w:tcBorders>
          </w:tcPr>
          <w:p w14:paraId="25B9738F" w14:textId="77777777" w:rsidR="00E65D9A" w:rsidRDefault="00E65D9A">
            <w:pPr>
              <w:pStyle w:val="Tabell"/>
              <w:keepLines/>
              <w:ind w:right="170"/>
              <w:jc w:val="right"/>
            </w:pPr>
            <w:r>
              <w:rPr>
                <w:snapToGrid w:val="0"/>
                <w:color w:val="000000"/>
                <w:lang w:eastAsia="sv-SE"/>
              </w:rPr>
              <w:t>-609</w:t>
            </w:r>
          </w:p>
        </w:tc>
        <w:tc>
          <w:tcPr>
            <w:tcW w:w="113" w:type="dxa"/>
            <w:tcBorders>
              <w:bottom w:val="single" w:sz="6" w:space="0" w:color="auto"/>
            </w:tcBorders>
          </w:tcPr>
          <w:p w14:paraId="5692F8D5" w14:textId="77777777" w:rsidR="00E65D9A" w:rsidRDefault="00E65D9A">
            <w:pPr>
              <w:pStyle w:val="Tabell"/>
              <w:keepLines/>
              <w:ind w:right="170"/>
              <w:jc w:val="right"/>
            </w:pPr>
          </w:p>
        </w:tc>
        <w:tc>
          <w:tcPr>
            <w:tcW w:w="964" w:type="dxa"/>
            <w:tcBorders>
              <w:bottom w:val="single" w:sz="6" w:space="0" w:color="auto"/>
            </w:tcBorders>
          </w:tcPr>
          <w:p w14:paraId="5F60F2F2" w14:textId="77777777" w:rsidR="00E65D9A" w:rsidRDefault="00E65D9A">
            <w:pPr>
              <w:pStyle w:val="Tabell"/>
              <w:keepLines/>
              <w:ind w:right="170"/>
              <w:jc w:val="right"/>
            </w:pPr>
            <w:r>
              <w:rPr>
                <w:snapToGrid w:val="0"/>
                <w:color w:val="000000"/>
                <w:lang w:eastAsia="sv-SE"/>
              </w:rPr>
              <w:t>+10</w:t>
            </w:r>
          </w:p>
        </w:tc>
        <w:tc>
          <w:tcPr>
            <w:tcW w:w="113" w:type="dxa"/>
            <w:tcBorders>
              <w:bottom w:val="single" w:sz="6" w:space="0" w:color="auto"/>
            </w:tcBorders>
          </w:tcPr>
          <w:p w14:paraId="25551983" w14:textId="77777777" w:rsidR="00E65D9A" w:rsidRDefault="00E65D9A">
            <w:pPr>
              <w:pStyle w:val="Tabell"/>
              <w:keepLines/>
              <w:jc w:val="left"/>
            </w:pPr>
          </w:p>
        </w:tc>
        <w:tc>
          <w:tcPr>
            <w:tcW w:w="964" w:type="dxa"/>
            <w:gridSpan w:val="2"/>
            <w:tcBorders>
              <w:bottom w:val="single" w:sz="6" w:space="0" w:color="auto"/>
            </w:tcBorders>
          </w:tcPr>
          <w:p w14:paraId="4CC08A22"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11802880" w14:textId="77777777" w:rsidR="00E65D9A" w:rsidRDefault="00E65D9A">
            <w:pPr>
              <w:pStyle w:val="Tabell"/>
              <w:keepLines/>
              <w:ind w:right="170"/>
              <w:jc w:val="right"/>
            </w:pPr>
          </w:p>
        </w:tc>
        <w:tc>
          <w:tcPr>
            <w:tcW w:w="964" w:type="dxa"/>
            <w:gridSpan w:val="2"/>
            <w:tcBorders>
              <w:bottom w:val="single" w:sz="6" w:space="0" w:color="auto"/>
            </w:tcBorders>
          </w:tcPr>
          <w:p w14:paraId="7C9E6A6C" w14:textId="77777777" w:rsidR="00E65D9A" w:rsidRDefault="00E65D9A">
            <w:pPr>
              <w:pStyle w:val="Tabell"/>
              <w:keepLines/>
              <w:ind w:right="170"/>
              <w:jc w:val="right"/>
            </w:pPr>
            <w:r>
              <w:rPr>
                <w:snapToGrid w:val="0"/>
                <w:color w:val="000000"/>
                <w:lang w:eastAsia="sv-SE"/>
              </w:rPr>
              <w:t>±0</w:t>
            </w:r>
          </w:p>
        </w:tc>
      </w:tr>
    </w:tbl>
    <w:p w14:paraId="2B9FCF82" w14:textId="77777777" w:rsidR="00E65D9A" w:rsidRDefault="00E65D9A">
      <w:pPr>
        <w:pStyle w:val="R4"/>
      </w:pPr>
      <w:r>
        <w:t>Motionerna</w:t>
      </w:r>
    </w:p>
    <w:p w14:paraId="2CE87EB3" w14:textId="77777777" w:rsidR="00E65D9A" w:rsidRDefault="00E65D9A">
      <w:pPr>
        <w:rPr>
          <w:snapToGrid w:val="0"/>
          <w:lang w:eastAsia="sv-SE"/>
        </w:rPr>
      </w:pPr>
      <w:r>
        <w:rPr>
          <w:i/>
        </w:rPr>
        <w:t xml:space="preserve">Moderata samlingspartiet </w:t>
      </w:r>
      <w:r>
        <w:t xml:space="preserve">anser, enligt </w:t>
      </w:r>
      <w:r>
        <w:rPr>
          <w:i/>
        </w:rPr>
        <w:t>motion Fi14,</w:t>
      </w:r>
      <w:r>
        <w:t xml:space="preserve"> att s</w:t>
      </w:r>
      <w:r>
        <w:rPr>
          <w:snapToGrid w:val="0"/>
          <w:lang w:eastAsia="sv-SE"/>
        </w:rPr>
        <w:t>tatens ansvar bör koncentreras till områden som är av allmänt intresse och av nationell kara</w:t>
      </w:r>
      <w:r>
        <w:rPr>
          <w:snapToGrid w:val="0"/>
          <w:lang w:eastAsia="sv-SE"/>
        </w:rPr>
        <w:t>k</w:t>
      </w:r>
      <w:r>
        <w:rPr>
          <w:snapToGrid w:val="0"/>
          <w:lang w:eastAsia="sv-SE"/>
        </w:rPr>
        <w:t>tär samt beroende av statliga medel för att verksamheter skall komma till stånd. En ny kulturfond som skall komplettera bidrag från andra sektorer än den offentliga bör inrättas. Besparingar kan enligt motionärerna göras på anslagen till Statens kulturråd och till allmän kulturverksamhet samt på sikt på anslagen till Riksteatern, Rikskonserter och Riksutställningar. Ökade resurser bör</w:t>
      </w:r>
      <w:r>
        <w:rPr>
          <w:snapToGrid w:val="0"/>
          <w:lang w:eastAsia="sv-SE"/>
        </w:rPr>
        <w:t>, enligt motionen, ges till värnandet om kulturarvet och en fö</w:t>
      </w:r>
      <w:r>
        <w:rPr>
          <w:snapToGrid w:val="0"/>
          <w:lang w:eastAsia="sv-SE"/>
        </w:rPr>
        <w:t>r</w:t>
      </w:r>
      <w:r>
        <w:rPr>
          <w:snapToGrid w:val="0"/>
          <w:lang w:eastAsia="sv-SE"/>
        </w:rPr>
        <w:t xml:space="preserve">bättrad kulturmiljövård. </w:t>
      </w:r>
    </w:p>
    <w:p w14:paraId="6E517603" w14:textId="77777777" w:rsidR="00E65D9A" w:rsidRDefault="00E65D9A">
      <w:pPr>
        <w:pStyle w:val="Normaltindrag"/>
      </w:pPr>
      <w:r>
        <w:rPr>
          <w:i/>
        </w:rPr>
        <w:t>Kristdemokraterna</w:t>
      </w:r>
      <w:r>
        <w:t xml:space="preserve"> föreslår i </w:t>
      </w:r>
      <w:r>
        <w:rPr>
          <w:i/>
        </w:rPr>
        <w:t>motion Fi15</w:t>
      </w:r>
      <w:r>
        <w:t xml:space="preserve"> ytterligare satsningar på allmä</w:t>
      </w:r>
      <w:r>
        <w:t>n</w:t>
      </w:r>
      <w:r>
        <w:t>na samlingslokaler samt trossamfundens lokalbidrag. Vidare anser motion</w:t>
      </w:r>
      <w:r>
        <w:t>ä</w:t>
      </w:r>
      <w:r>
        <w:t>rerna att satsningar bör göras på Länsmusiken samt på att utveckla den id</w:t>
      </w:r>
      <w:r>
        <w:t>e</w:t>
      </w:r>
      <w:r>
        <w:t>ella verksamheten. Minskningar kan göras på medel till facklig uppsökande verksamhet.</w:t>
      </w:r>
    </w:p>
    <w:p w14:paraId="46293AE3" w14:textId="77777777" w:rsidR="00E65D9A" w:rsidRDefault="00E65D9A">
      <w:pPr>
        <w:pStyle w:val="Normaltindrag"/>
      </w:pPr>
      <w:r>
        <w:rPr>
          <w:i/>
        </w:rPr>
        <w:t>Centerpartiet</w:t>
      </w:r>
      <w:r>
        <w:t xml:space="preserve"> föreslår, i </w:t>
      </w:r>
      <w:r>
        <w:rPr>
          <w:i/>
        </w:rPr>
        <w:t>motion Fi16</w:t>
      </w:r>
      <w:r>
        <w:t>, inga förändringar av ramen gentemot regeringens förslag. Motionärerna förordar dock omfördelningar inom r</w:t>
      </w:r>
      <w:r>
        <w:t>a</w:t>
      </w:r>
      <w:r>
        <w:t xml:space="preserve">men. Det gäller satsningar på bidraget till allmänna samlingslokaler och stöd till ungdomskultur. </w:t>
      </w:r>
      <w:r>
        <w:rPr>
          <w:snapToGrid w:val="0"/>
          <w:lang w:eastAsia="sv-SE"/>
        </w:rPr>
        <w:t>Vidare anser Centerpartiet att det är angeläget att insatser nu görs från statens sida för en ökad spridning av de musikteaterförestäl</w:t>
      </w:r>
      <w:r>
        <w:rPr>
          <w:snapToGrid w:val="0"/>
          <w:lang w:eastAsia="sv-SE"/>
        </w:rPr>
        <w:t>l</w:t>
      </w:r>
      <w:r>
        <w:rPr>
          <w:snapToGrid w:val="0"/>
          <w:lang w:eastAsia="sv-SE"/>
        </w:rPr>
        <w:t>ningar som produceras samt att ekonomiska insatser görs för de regionala musikteaterinstitutionerna.</w:t>
      </w:r>
    </w:p>
    <w:p w14:paraId="36C50296" w14:textId="77777777" w:rsidR="00E65D9A" w:rsidRDefault="00E65D9A">
      <w:pPr>
        <w:pStyle w:val="Normaltindrag"/>
      </w:pPr>
      <w:r>
        <w:rPr>
          <w:i/>
        </w:rPr>
        <w:t>Folkpartiet liberalerna</w:t>
      </w:r>
      <w:r>
        <w:t xml:space="preserve"> föreslår i </w:t>
      </w:r>
      <w:r>
        <w:rPr>
          <w:i/>
        </w:rPr>
        <w:t>motion Fi17</w:t>
      </w:r>
      <w:r>
        <w:t xml:space="preserve"> satsningar på vissa regionala projekt. Detta kan enligt motionärerna finansieras med minskningar på a</w:t>
      </w:r>
      <w:r>
        <w:t>n</w:t>
      </w:r>
      <w:r>
        <w:t>slaget till folkbildning. Minskningarna gäller facklig uppsökande verksa</w:t>
      </w:r>
      <w:r>
        <w:t>m</w:t>
      </w:r>
      <w:r>
        <w:t>het.</w:t>
      </w:r>
    </w:p>
    <w:p w14:paraId="3F011274" w14:textId="77777777" w:rsidR="00E65D9A" w:rsidRDefault="00E65D9A">
      <w:pPr>
        <w:pStyle w:val="R4"/>
        <w:outlineLvl w:val="0"/>
      </w:pPr>
      <w:r>
        <w:t>Kulturutskottets yttrande</w:t>
      </w:r>
    </w:p>
    <w:p w14:paraId="272DBD71" w14:textId="77777777" w:rsidR="00E65D9A" w:rsidRDefault="00E65D9A">
      <w:r>
        <w:t>Kulturutskottet tar i sitt yttrande (KrU4y) endast ställning till de föreslagna ramarna och inte till de av regeringen aviserade förändringarna. Vidare ko</w:t>
      </w:r>
      <w:r>
        <w:t>n</w:t>
      </w:r>
      <w:r>
        <w:t>stateras i yttrandet att motionsförslagen inte innehåller några erinringar mot den inriktning som angivits i propositionen men att de anger vissa för r</w:t>
      </w:r>
      <w:r>
        <w:t>e</w:t>
      </w:r>
      <w:r>
        <w:t>spektive parti angelägna satsningar och omprioriteringar. Kulturutskottet tar inte ställning till de olika inriktningarna då dessa kommer att aktualiseras i höstens budgetarbete. Kulturutskottet tillstyrker därmed regeringens förslag till preliminära utgiftsramar för utgiftsområdet. Motionerna avstyrks i mo</w:t>
      </w:r>
      <w:r>
        <w:t>t</w:t>
      </w:r>
      <w:r>
        <w:t xml:space="preserve">svarande delar. </w:t>
      </w:r>
    </w:p>
    <w:p w14:paraId="20C94E9A" w14:textId="77777777" w:rsidR="00E65D9A" w:rsidRDefault="00E65D9A">
      <w:pPr>
        <w:pStyle w:val="Normaltindrag"/>
      </w:pPr>
      <w:r>
        <w:t>Moderata samlingspartiets och Kri</w:t>
      </w:r>
      <w:r>
        <w:t>stdemokraternas företrädare biträder i var sin avvikande mening sina partiers respektive förslag till ramnivåer för utgift</w:t>
      </w:r>
      <w:r>
        <w:t>s</w:t>
      </w:r>
      <w:r>
        <w:t xml:space="preserve">området. </w:t>
      </w:r>
    </w:p>
    <w:p w14:paraId="65D92669" w14:textId="77777777" w:rsidR="00E65D9A" w:rsidRDefault="00E65D9A">
      <w:pPr>
        <w:pStyle w:val="R4"/>
        <w:outlineLvl w:val="0"/>
      </w:pPr>
      <w:r>
        <w:t>Finansutskottets ställningstagande</w:t>
      </w:r>
    </w:p>
    <w:p w14:paraId="56A37A63" w14:textId="77777777" w:rsidR="00E65D9A" w:rsidRDefault="00E65D9A">
      <w:r>
        <w:t xml:space="preserve">Finansutskottet har inget att invända mot kulturutskottets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589B058D" w14:textId="77777777" w:rsidR="00E65D9A" w:rsidRDefault="00E65D9A">
      <w:pPr>
        <w:pStyle w:val="Rubrik2"/>
      </w:pPr>
      <w:bookmarkStart w:id="262" w:name="_Toc452705093"/>
      <w:bookmarkStart w:id="263" w:name="_Toc453408114"/>
      <w:r>
        <w:t>3.18 Utgiftsområde 18 Samhällsplanering, bostadsförsörjning och byggande</w:t>
      </w:r>
      <w:bookmarkEnd w:id="262"/>
      <w:bookmarkEnd w:id="263"/>
    </w:p>
    <w:p w14:paraId="4E30C70A" w14:textId="77777777" w:rsidR="00E65D9A" w:rsidRDefault="00E65D9A">
      <w:pPr>
        <w:pStyle w:val="Brdtext"/>
      </w:pPr>
      <w:r>
        <w:t>Utgiftsområdet består främst av plan-, bygg- och bostadsväsendet, länsstyre</w:t>
      </w:r>
      <w:r>
        <w:t>l</w:t>
      </w:r>
      <w:r>
        <w:t>serna, lantmäteriverksamhet samt stöd till ekologisk omställning och utvec</w:t>
      </w:r>
      <w:r>
        <w:t>k</w:t>
      </w:r>
      <w:r>
        <w:t xml:space="preserve">ling. </w:t>
      </w:r>
    </w:p>
    <w:p w14:paraId="4050BC26" w14:textId="77777777" w:rsidR="00E65D9A" w:rsidRDefault="00E65D9A">
      <w:pPr>
        <w:pStyle w:val="Normaltindrag"/>
      </w:pPr>
      <w:r>
        <w:t>De totala utgifterna för utgiftsområdet år 1999 beräknas uppgå till 19 519 miljoner kronor.</w:t>
      </w:r>
    </w:p>
    <w:p w14:paraId="744EDEC2" w14:textId="77777777" w:rsidR="00E65D9A" w:rsidRDefault="00E65D9A">
      <w:pPr>
        <w:pStyle w:val="R4"/>
        <w:outlineLvl w:val="0"/>
      </w:pPr>
      <w:r>
        <w:t>Vårpropositionen</w:t>
      </w:r>
    </w:p>
    <w:p w14:paraId="10C4BA55" w14:textId="77777777" w:rsidR="00E65D9A" w:rsidRDefault="00E65D9A">
      <w:r>
        <w:t>I vårpropositionen (avsnitt 7.4) redovisas att regeringen gör bedömningen att utgifterna för räntebidragen minskar med 248 miljoner kronor år 2000 r</w:t>
      </w:r>
      <w:r>
        <w:t>e</w:t>
      </w:r>
      <w:r>
        <w:t>spektive 272 miljoner kronor år 2001 jämfört med budgetpropositionen för 1999. Minskningen beror dels på ett antagande om en lägre räntenivå, dels på ett lägre antagande om byggvolymen vad gäller antalet påbörjade lägenheter. Tidsperioden för de lokala investeringsprogrammen föreslås bli utsträckt genom att 1,2 miljarder kronor av medel som avsatts för perioden 1999–2001 förskjuts till år 2002. En besparing görs även år 2000 med 37 miljoner kr</w:t>
      </w:r>
      <w:r>
        <w:t>o</w:t>
      </w:r>
      <w:r>
        <w:t>nor. De lokala investeringsprogrammen föreslås även kunna omfat</w:t>
      </w:r>
      <w:r>
        <w:t>ta invest</w:t>
      </w:r>
      <w:r>
        <w:t>e</w:t>
      </w:r>
      <w:r>
        <w:t>ringar som förbättrar inomhusmiljön samt en miljöinriktad näringslivsu</w:t>
      </w:r>
      <w:r>
        <w:t>t</w:t>
      </w:r>
      <w:r>
        <w:t>veckling. Länsstyrelsernas miljötillsyn har fått ökade resurser för perioden 1999–2001. Denna verksamhet kommer för år 2002 att tillföras 15 miljoner kronor. Anslaget för länsstyrelserna minskas med 10 miljoner kronor från och med år 2000 som en besparing. Arbetet med att öka tillförlitligheten i Statens bostadskreditnämnds prognoser avseende utgifterna för infrianden av kreditgarantier har påbörjats. Den utvecklade prognosmode</w:t>
      </w:r>
      <w:r>
        <w:t>llen beräknas kunna användas fullt ut under hösten 1999. Regeringen avser att redovisa resultaten av översynen i budge</w:t>
      </w:r>
      <w:r>
        <w:t>t</w:t>
      </w:r>
      <w:r>
        <w:t>propositionen för år 2000.</w:t>
      </w:r>
    </w:p>
    <w:p w14:paraId="662CFA1C" w14:textId="77777777" w:rsidR="00E65D9A" w:rsidRDefault="00E65D9A">
      <w:pPr>
        <w:pStyle w:val="Normaltindrag"/>
      </w:pPr>
      <w:r>
        <w:t>I en tablå redovisas föreslagna utgiftsramar enligt vårpropositionen och motionerna.</w:t>
      </w:r>
    </w:p>
    <w:p w14:paraId="6683FCF4" w14:textId="77777777" w:rsidR="00E65D9A" w:rsidRDefault="00E65D9A">
      <w:pPr>
        <w:pStyle w:val="Normaltindrag"/>
      </w:pPr>
    </w:p>
    <w:p w14:paraId="708C1559"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18 Samhällsplanering, bostadsförsörjning och by</w:t>
      </w:r>
      <w:r>
        <w:rPr>
          <w:snapToGrid w:val="0"/>
          <w:color w:val="000000"/>
          <w:lang w:eastAsia="sv-SE"/>
        </w:rPr>
        <w:t>g</w:t>
      </w:r>
      <w:r>
        <w:rPr>
          <w:snapToGrid w:val="0"/>
          <w:color w:val="000000"/>
          <w:lang w:eastAsia="sv-SE"/>
        </w:rPr>
        <w:t>gande</w:t>
      </w:r>
      <w:r>
        <w:t xml:space="preserve"> </w:t>
      </w:r>
    </w:p>
    <w:p w14:paraId="491BE913" w14:textId="77777777" w:rsidR="00E65D9A" w:rsidRDefault="00E65D9A">
      <w:pPr>
        <w:pStyle w:val="Tabell"/>
      </w:pPr>
      <w:r>
        <w:t>Belopp i miljoner kronor</w:t>
      </w:r>
    </w:p>
    <w:p w14:paraId="4EC94D8D"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0F76E4CC"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BB0F749" w14:textId="77777777" w:rsidR="00E65D9A" w:rsidRDefault="00E65D9A">
            <w:pPr>
              <w:pStyle w:val="Tabell"/>
              <w:keepLines/>
            </w:pPr>
          </w:p>
        </w:tc>
        <w:tc>
          <w:tcPr>
            <w:tcW w:w="113" w:type="dxa"/>
            <w:tcBorders>
              <w:top w:val="single" w:sz="6" w:space="0" w:color="000000"/>
            </w:tcBorders>
          </w:tcPr>
          <w:p w14:paraId="6F0B75EC" w14:textId="77777777" w:rsidR="00E65D9A" w:rsidRDefault="00E65D9A">
            <w:pPr>
              <w:pStyle w:val="Tabell"/>
              <w:keepLines/>
            </w:pPr>
          </w:p>
        </w:tc>
        <w:tc>
          <w:tcPr>
            <w:tcW w:w="993" w:type="dxa"/>
            <w:gridSpan w:val="2"/>
            <w:tcBorders>
              <w:top w:val="single" w:sz="6" w:space="0" w:color="000000"/>
            </w:tcBorders>
          </w:tcPr>
          <w:p w14:paraId="25B7C6BD" w14:textId="77777777" w:rsidR="00E65D9A" w:rsidRDefault="00E65D9A">
            <w:pPr>
              <w:pStyle w:val="Tabell"/>
              <w:keepLines/>
              <w:jc w:val="center"/>
            </w:pPr>
          </w:p>
        </w:tc>
        <w:tc>
          <w:tcPr>
            <w:tcW w:w="113" w:type="dxa"/>
            <w:gridSpan w:val="2"/>
            <w:tcBorders>
              <w:top w:val="single" w:sz="6" w:space="0" w:color="000000"/>
            </w:tcBorders>
          </w:tcPr>
          <w:p w14:paraId="164FF8A2" w14:textId="77777777" w:rsidR="00E65D9A" w:rsidRDefault="00E65D9A">
            <w:pPr>
              <w:pStyle w:val="Tabell"/>
              <w:keepLines/>
            </w:pPr>
          </w:p>
        </w:tc>
        <w:tc>
          <w:tcPr>
            <w:tcW w:w="4139" w:type="dxa"/>
            <w:gridSpan w:val="8"/>
            <w:tcBorders>
              <w:top w:val="single" w:sz="6" w:space="0" w:color="000000"/>
            </w:tcBorders>
          </w:tcPr>
          <w:p w14:paraId="15022CA1" w14:textId="77777777" w:rsidR="00E65D9A" w:rsidRDefault="00E65D9A">
            <w:pPr>
              <w:pStyle w:val="Tabell"/>
              <w:keepLines/>
            </w:pPr>
          </w:p>
        </w:tc>
      </w:tr>
      <w:tr w:rsidR="00000000" w14:paraId="1BCE8617" w14:textId="77777777">
        <w:tblPrEx>
          <w:tblCellMar>
            <w:top w:w="0" w:type="dxa"/>
            <w:left w:w="0" w:type="dxa"/>
            <w:bottom w:w="0" w:type="dxa"/>
            <w:right w:w="0" w:type="dxa"/>
          </w:tblCellMar>
        </w:tblPrEx>
        <w:trPr>
          <w:gridAfter w:val="1"/>
          <w:wAfter w:w="27" w:type="dxa"/>
          <w:trHeight w:hRule="exact" w:val="200"/>
        </w:trPr>
        <w:tc>
          <w:tcPr>
            <w:tcW w:w="454" w:type="dxa"/>
          </w:tcPr>
          <w:p w14:paraId="5F342473" w14:textId="77777777" w:rsidR="00E65D9A" w:rsidRDefault="00E65D9A">
            <w:pPr>
              <w:pStyle w:val="Tabell"/>
              <w:keepLines/>
              <w:jc w:val="left"/>
            </w:pPr>
            <w:r>
              <w:t>År</w:t>
            </w:r>
          </w:p>
        </w:tc>
        <w:tc>
          <w:tcPr>
            <w:tcW w:w="113" w:type="dxa"/>
          </w:tcPr>
          <w:p w14:paraId="6E672E69" w14:textId="77777777" w:rsidR="00E65D9A" w:rsidRDefault="00E65D9A">
            <w:pPr>
              <w:pStyle w:val="Tabell"/>
              <w:keepLines/>
            </w:pPr>
          </w:p>
        </w:tc>
        <w:tc>
          <w:tcPr>
            <w:tcW w:w="993" w:type="dxa"/>
            <w:gridSpan w:val="2"/>
          </w:tcPr>
          <w:p w14:paraId="076C5BCC" w14:textId="77777777" w:rsidR="00E65D9A" w:rsidRDefault="00E65D9A">
            <w:pPr>
              <w:pStyle w:val="Tabell"/>
              <w:keepLines/>
              <w:jc w:val="center"/>
            </w:pPr>
            <w:r>
              <w:t>Proposi-</w:t>
            </w:r>
          </w:p>
        </w:tc>
        <w:tc>
          <w:tcPr>
            <w:tcW w:w="113" w:type="dxa"/>
            <w:gridSpan w:val="2"/>
          </w:tcPr>
          <w:p w14:paraId="630A5914" w14:textId="77777777" w:rsidR="00E65D9A" w:rsidRDefault="00E65D9A">
            <w:pPr>
              <w:pStyle w:val="Tabell"/>
              <w:keepLines/>
            </w:pPr>
          </w:p>
        </w:tc>
        <w:tc>
          <w:tcPr>
            <w:tcW w:w="4139" w:type="dxa"/>
            <w:gridSpan w:val="8"/>
            <w:tcBorders>
              <w:bottom w:val="single" w:sz="6" w:space="0" w:color="auto"/>
            </w:tcBorders>
          </w:tcPr>
          <w:p w14:paraId="1F084868" w14:textId="77777777" w:rsidR="00E65D9A" w:rsidRDefault="00E65D9A">
            <w:pPr>
              <w:pStyle w:val="Tabell"/>
              <w:keepLines/>
            </w:pPr>
            <w:r>
              <w:t>Oppositionspartiernas avvikelser från propositionens ram</w:t>
            </w:r>
          </w:p>
        </w:tc>
      </w:tr>
      <w:tr w:rsidR="00000000" w14:paraId="742E7D11"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5CFADEB2" w14:textId="77777777" w:rsidR="00E65D9A" w:rsidRDefault="00E65D9A">
            <w:pPr>
              <w:pStyle w:val="Tabell"/>
              <w:keepLines/>
            </w:pPr>
          </w:p>
        </w:tc>
        <w:tc>
          <w:tcPr>
            <w:tcW w:w="113" w:type="dxa"/>
            <w:tcBorders>
              <w:bottom w:val="single" w:sz="6" w:space="0" w:color="auto"/>
            </w:tcBorders>
          </w:tcPr>
          <w:p w14:paraId="1F3E314D" w14:textId="77777777" w:rsidR="00E65D9A" w:rsidRDefault="00E65D9A">
            <w:pPr>
              <w:pStyle w:val="Tabell"/>
              <w:keepLines/>
            </w:pPr>
          </w:p>
        </w:tc>
        <w:tc>
          <w:tcPr>
            <w:tcW w:w="964" w:type="dxa"/>
            <w:tcBorders>
              <w:bottom w:val="single" w:sz="6" w:space="0" w:color="auto"/>
            </w:tcBorders>
          </w:tcPr>
          <w:p w14:paraId="2FF61A42"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0F5A342A" w14:textId="77777777" w:rsidR="00E65D9A" w:rsidRDefault="00E65D9A">
            <w:pPr>
              <w:pStyle w:val="Tabell"/>
              <w:keepLines/>
            </w:pPr>
          </w:p>
        </w:tc>
        <w:tc>
          <w:tcPr>
            <w:tcW w:w="964" w:type="dxa"/>
            <w:gridSpan w:val="2"/>
            <w:tcBorders>
              <w:bottom w:val="single" w:sz="6" w:space="0" w:color="auto"/>
            </w:tcBorders>
          </w:tcPr>
          <w:p w14:paraId="128FEF1A" w14:textId="77777777" w:rsidR="00E65D9A" w:rsidRDefault="00E65D9A">
            <w:pPr>
              <w:pStyle w:val="Tabell"/>
              <w:keepLines/>
              <w:spacing w:line="-80" w:lineRule="auto"/>
              <w:rPr>
                <w:sz w:val="8"/>
              </w:rPr>
            </w:pPr>
          </w:p>
          <w:p w14:paraId="36D462A1" w14:textId="77777777" w:rsidR="00E65D9A" w:rsidRDefault="00E65D9A">
            <w:pPr>
              <w:pStyle w:val="Tabell"/>
              <w:keepLines/>
              <w:jc w:val="left"/>
            </w:pPr>
            <w:r>
              <w:t xml:space="preserve">    Moderata</w:t>
            </w:r>
          </w:p>
          <w:p w14:paraId="0CD89E72" w14:textId="77777777" w:rsidR="00E65D9A" w:rsidRDefault="00E65D9A">
            <w:pPr>
              <w:pStyle w:val="Tabell"/>
              <w:keepLines/>
              <w:jc w:val="left"/>
            </w:pPr>
            <w:r>
              <w:t xml:space="preserve">    samlings-</w:t>
            </w:r>
          </w:p>
          <w:p w14:paraId="6D433ABA" w14:textId="77777777" w:rsidR="00E65D9A" w:rsidRDefault="00E65D9A">
            <w:pPr>
              <w:pStyle w:val="Tabell"/>
              <w:keepLines/>
              <w:jc w:val="left"/>
            </w:pPr>
            <w:r>
              <w:t xml:space="preserve">    partiet</w:t>
            </w:r>
          </w:p>
        </w:tc>
        <w:tc>
          <w:tcPr>
            <w:tcW w:w="113" w:type="dxa"/>
            <w:tcBorders>
              <w:bottom w:val="single" w:sz="6" w:space="0" w:color="auto"/>
            </w:tcBorders>
          </w:tcPr>
          <w:p w14:paraId="4730DE11" w14:textId="77777777" w:rsidR="00E65D9A" w:rsidRDefault="00E65D9A">
            <w:pPr>
              <w:pStyle w:val="Tabell"/>
              <w:keepLines/>
            </w:pPr>
          </w:p>
        </w:tc>
        <w:tc>
          <w:tcPr>
            <w:tcW w:w="964" w:type="dxa"/>
            <w:tcBorders>
              <w:bottom w:val="single" w:sz="6" w:space="0" w:color="auto"/>
            </w:tcBorders>
          </w:tcPr>
          <w:p w14:paraId="38C40C9D" w14:textId="77777777" w:rsidR="00E65D9A" w:rsidRDefault="00E65D9A">
            <w:pPr>
              <w:pStyle w:val="Tabell"/>
              <w:keepLines/>
              <w:spacing w:line="-80" w:lineRule="auto"/>
              <w:rPr>
                <w:sz w:val="8"/>
              </w:rPr>
            </w:pPr>
          </w:p>
          <w:p w14:paraId="5424C617" w14:textId="77777777" w:rsidR="00E65D9A" w:rsidRDefault="00E65D9A">
            <w:pPr>
              <w:pStyle w:val="Tabell"/>
              <w:keepLines/>
              <w:jc w:val="right"/>
            </w:pPr>
            <w:r>
              <w:t>Kristdemo-</w:t>
            </w:r>
          </w:p>
          <w:p w14:paraId="21D03F24"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4D13194D" w14:textId="77777777" w:rsidR="00E65D9A" w:rsidRDefault="00E65D9A">
            <w:pPr>
              <w:pStyle w:val="Tabell"/>
              <w:keepLines/>
            </w:pPr>
          </w:p>
        </w:tc>
        <w:tc>
          <w:tcPr>
            <w:tcW w:w="793" w:type="dxa"/>
            <w:tcBorders>
              <w:bottom w:val="single" w:sz="6" w:space="0" w:color="auto"/>
            </w:tcBorders>
          </w:tcPr>
          <w:p w14:paraId="70BE74EA" w14:textId="77777777" w:rsidR="00E65D9A" w:rsidRDefault="00E65D9A">
            <w:pPr>
              <w:pStyle w:val="Tabell"/>
              <w:keepLines/>
              <w:spacing w:line="-80" w:lineRule="auto"/>
              <w:rPr>
                <w:sz w:val="8"/>
              </w:rPr>
            </w:pPr>
          </w:p>
          <w:p w14:paraId="55981BF5" w14:textId="77777777" w:rsidR="00E65D9A" w:rsidRDefault="00E65D9A">
            <w:pPr>
              <w:pStyle w:val="Tabell"/>
              <w:keepLines/>
              <w:jc w:val="left"/>
            </w:pPr>
            <w:r>
              <w:t xml:space="preserve">    Center- </w:t>
            </w:r>
          </w:p>
          <w:p w14:paraId="47757606" w14:textId="77777777" w:rsidR="00E65D9A" w:rsidRDefault="00E65D9A">
            <w:pPr>
              <w:pStyle w:val="Tabell"/>
              <w:keepLines/>
              <w:jc w:val="left"/>
            </w:pPr>
            <w:r>
              <w:t xml:space="preserve">    partiet</w:t>
            </w:r>
          </w:p>
          <w:p w14:paraId="003D8CDD" w14:textId="77777777" w:rsidR="00E65D9A" w:rsidRDefault="00E65D9A">
            <w:pPr>
              <w:pStyle w:val="Tabell"/>
              <w:keepLines/>
              <w:jc w:val="right"/>
            </w:pPr>
          </w:p>
        </w:tc>
        <w:tc>
          <w:tcPr>
            <w:tcW w:w="113" w:type="dxa"/>
            <w:tcBorders>
              <w:bottom w:val="single" w:sz="6" w:space="0" w:color="auto"/>
            </w:tcBorders>
          </w:tcPr>
          <w:p w14:paraId="5451B51A" w14:textId="77777777" w:rsidR="00E65D9A" w:rsidRDefault="00E65D9A">
            <w:pPr>
              <w:pStyle w:val="Tabell"/>
              <w:keepLines/>
            </w:pPr>
          </w:p>
        </w:tc>
        <w:tc>
          <w:tcPr>
            <w:tcW w:w="964" w:type="dxa"/>
            <w:gridSpan w:val="2"/>
            <w:tcBorders>
              <w:bottom w:val="single" w:sz="6" w:space="0" w:color="auto"/>
            </w:tcBorders>
          </w:tcPr>
          <w:p w14:paraId="5D9D96D6" w14:textId="77777777" w:rsidR="00E65D9A" w:rsidRDefault="00E65D9A">
            <w:pPr>
              <w:pStyle w:val="Tabell"/>
              <w:keepLines/>
              <w:spacing w:line="-80" w:lineRule="auto"/>
              <w:rPr>
                <w:sz w:val="8"/>
              </w:rPr>
            </w:pPr>
          </w:p>
          <w:p w14:paraId="01B089A8" w14:textId="77777777" w:rsidR="00E65D9A" w:rsidRDefault="00E65D9A">
            <w:pPr>
              <w:pStyle w:val="Tabell"/>
              <w:keepLines/>
              <w:jc w:val="left"/>
            </w:pPr>
            <w:r>
              <w:t xml:space="preserve">   Folkpartiet</w:t>
            </w:r>
          </w:p>
          <w:p w14:paraId="6C9D9372" w14:textId="77777777" w:rsidR="00E65D9A" w:rsidRDefault="00E65D9A">
            <w:pPr>
              <w:pStyle w:val="Tabell"/>
              <w:keepLines/>
            </w:pPr>
            <w:r>
              <w:t xml:space="preserve">   liberalerna</w:t>
            </w:r>
          </w:p>
        </w:tc>
      </w:tr>
      <w:tr w:rsidR="00000000" w14:paraId="18FBF58E" w14:textId="77777777">
        <w:tblPrEx>
          <w:tblCellMar>
            <w:top w:w="0" w:type="dxa"/>
            <w:left w:w="0" w:type="dxa"/>
            <w:bottom w:w="0" w:type="dxa"/>
            <w:right w:w="0" w:type="dxa"/>
          </w:tblCellMar>
        </w:tblPrEx>
        <w:trPr>
          <w:trHeight w:hRule="exact" w:val="60"/>
        </w:trPr>
        <w:tc>
          <w:tcPr>
            <w:tcW w:w="454" w:type="dxa"/>
          </w:tcPr>
          <w:p w14:paraId="3680E14C" w14:textId="77777777" w:rsidR="00E65D9A" w:rsidRDefault="00E65D9A">
            <w:pPr>
              <w:pStyle w:val="Tabell"/>
              <w:keepLines/>
            </w:pPr>
          </w:p>
        </w:tc>
        <w:tc>
          <w:tcPr>
            <w:tcW w:w="113" w:type="dxa"/>
          </w:tcPr>
          <w:p w14:paraId="094FFEA6" w14:textId="77777777" w:rsidR="00E65D9A" w:rsidRDefault="00E65D9A">
            <w:pPr>
              <w:pStyle w:val="Tabell"/>
              <w:keepLines/>
              <w:rPr>
                <w:b/>
              </w:rPr>
            </w:pPr>
          </w:p>
        </w:tc>
        <w:tc>
          <w:tcPr>
            <w:tcW w:w="964" w:type="dxa"/>
          </w:tcPr>
          <w:p w14:paraId="5CE8D835" w14:textId="77777777" w:rsidR="00E65D9A" w:rsidRDefault="00E65D9A">
            <w:pPr>
              <w:pStyle w:val="Tabell"/>
              <w:keepLines/>
              <w:jc w:val="center"/>
            </w:pPr>
          </w:p>
        </w:tc>
        <w:tc>
          <w:tcPr>
            <w:tcW w:w="113" w:type="dxa"/>
            <w:gridSpan w:val="2"/>
          </w:tcPr>
          <w:p w14:paraId="6BBB420B" w14:textId="77777777" w:rsidR="00E65D9A" w:rsidRDefault="00E65D9A">
            <w:pPr>
              <w:pStyle w:val="Tabell"/>
              <w:keepLines/>
            </w:pPr>
          </w:p>
        </w:tc>
        <w:tc>
          <w:tcPr>
            <w:tcW w:w="964" w:type="dxa"/>
            <w:gridSpan w:val="2"/>
          </w:tcPr>
          <w:p w14:paraId="09E18334" w14:textId="77777777" w:rsidR="00E65D9A" w:rsidRDefault="00E65D9A">
            <w:pPr>
              <w:pStyle w:val="Tabell"/>
              <w:keepLines/>
            </w:pPr>
          </w:p>
        </w:tc>
        <w:tc>
          <w:tcPr>
            <w:tcW w:w="113" w:type="dxa"/>
          </w:tcPr>
          <w:p w14:paraId="2B732840" w14:textId="77777777" w:rsidR="00E65D9A" w:rsidRDefault="00E65D9A">
            <w:pPr>
              <w:pStyle w:val="Tabell"/>
              <w:keepLines/>
            </w:pPr>
          </w:p>
        </w:tc>
        <w:tc>
          <w:tcPr>
            <w:tcW w:w="964" w:type="dxa"/>
          </w:tcPr>
          <w:p w14:paraId="7BDBE83A" w14:textId="77777777" w:rsidR="00E65D9A" w:rsidRDefault="00E65D9A">
            <w:pPr>
              <w:pStyle w:val="Tabell"/>
              <w:keepLines/>
            </w:pPr>
          </w:p>
        </w:tc>
        <w:tc>
          <w:tcPr>
            <w:tcW w:w="113" w:type="dxa"/>
          </w:tcPr>
          <w:p w14:paraId="3E68F620" w14:textId="77777777" w:rsidR="00E65D9A" w:rsidRDefault="00E65D9A">
            <w:pPr>
              <w:pStyle w:val="Tabell"/>
              <w:keepLines/>
            </w:pPr>
          </w:p>
        </w:tc>
        <w:tc>
          <w:tcPr>
            <w:tcW w:w="964" w:type="dxa"/>
            <w:gridSpan w:val="2"/>
          </w:tcPr>
          <w:p w14:paraId="5BB7099B" w14:textId="77777777" w:rsidR="00E65D9A" w:rsidRDefault="00E65D9A">
            <w:pPr>
              <w:pStyle w:val="Tabell"/>
              <w:keepLines/>
            </w:pPr>
          </w:p>
        </w:tc>
        <w:tc>
          <w:tcPr>
            <w:tcW w:w="113" w:type="dxa"/>
          </w:tcPr>
          <w:p w14:paraId="17F8734D" w14:textId="77777777" w:rsidR="00E65D9A" w:rsidRDefault="00E65D9A">
            <w:pPr>
              <w:pStyle w:val="Tabell"/>
              <w:keepLines/>
            </w:pPr>
          </w:p>
        </w:tc>
        <w:tc>
          <w:tcPr>
            <w:tcW w:w="964" w:type="dxa"/>
            <w:gridSpan w:val="2"/>
          </w:tcPr>
          <w:p w14:paraId="316C0B58" w14:textId="77777777" w:rsidR="00E65D9A" w:rsidRDefault="00E65D9A">
            <w:pPr>
              <w:pStyle w:val="Tabell"/>
              <w:keepLines/>
            </w:pPr>
          </w:p>
        </w:tc>
      </w:tr>
      <w:tr w:rsidR="00000000" w14:paraId="2A7CAB64" w14:textId="77777777">
        <w:tblPrEx>
          <w:tblCellMar>
            <w:top w:w="0" w:type="dxa"/>
            <w:left w:w="0" w:type="dxa"/>
            <w:bottom w:w="0" w:type="dxa"/>
            <w:right w:w="0" w:type="dxa"/>
          </w:tblCellMar>
        </w:tblPrEx>
        <w:tc>
          <w:tcPr>
            <w:tcW w:w="454" w:type="dxa"/>
          </w:tcPr>
          <w:p w14:paraId="1508001C" w14:textId="77777777" w:rsidR="00E65D9A" w:rsidRDefault="00E65D9A">
            <w:pPr>
              <w:pStyle w:val="Tabell"/>
              <w:keepLines/>
            </w:pPr>
            <w:r>
              <w:t>2000</w:t>
            </w:r>
          </w:p>
        </w:tc>
        <w:tc>
          <w:tcPr>
            <w:tcW w:w="113" w:type="dxa"/>
          </w:tcPr>
          <w:p w14:paraId="6EF8FC80" w14:textId="77777777" w:rsidR="00E65D9A" w:rsidRDefault="00E65D9A">
            <w:pPr>
              <w:pStyle w:val="Tabell"/>
              <w:keepLines/>
            </w:pPr>
          </w:p>
        </w:tc>
        <w:tc>
          <w:tcPr>
            <w:tcW w:w="964" w:type="dxa"/>
          </w:tcPr>
          <w:p w14:paraId="60FB9B88" w14:textId="77777777" w:rsidR="00E65D9A" w:rsidRDefault="00E65D9A">
            <w:pPr>
              <w:pStyle w:val="Tabell"/>
              <w:keepLines/>
              <w:ind w:right="199"/>
              <w:jc w:val="right"/>
            </w:pPr>
            <w:r>
              <w:rPr>
                <w:snapToGrid w:val="0"/>
                <w:color w:val="000000"/>
                <w:lang w:eastAsia="sv-SE"/>
              </w:rPr>
              <w:t>16 270</w:t>
            </w:r>
          </w:p>
        </w:tc>
        <w:tc>
          <w:tcPr>
            <w:tcW w:w="113" w:type="dxa"/>
            <w:gridSpan w:val="2"/>
          </w:tcPr>
          <w:p w14:paraId="2F8A92F0" w14:textId="77777777" w:rsidR="00E65D9A" w:rsidRDefault="00E65D9A">
            <w:pPr>
              <w:pStyle w:val="Tabell"/>
              <w:keepLines/>
            </w:pPr>
          </w:p>
        </w:tc>
        <w:tc>
          <w:tcPr>
            <w:tcW w:w="964" w:type="dxa"/>
            <w:gridSpan w:val="2"/>
          </w:tcPr>
          <w:p w14:paraId="7233D58E" w14:textId="77777777" w:rsidR="00E65D9A" w:rsidRDefault="00E65D9A">
            <w:pPr>
              <w:pStyle w:val="Tabell"/>
              <w:keepLines/>
              <w:ind w:right="170"/>
              <w:jc w:val="right"/>
            </w:pPr>
            <w:r>
              <w:rPr>
                <w:snapToGrid w:val="0"/>
                <w:color w:val="000000"/>
                <w:lang w:eastAsia="sv-SE"/>
              </w:rPr>
              <w:t>-1 898</w:t>
            </w:r>
          </w:p>
        </w:tc>
        <w:tc>
          <w:tcPr>
            <w:tcW w:w="113" w:type="dxa"/>
          </w:tcPr>
          <w:p w14:paraId="499496A8" w14:textId="77777777" w:rsidR="00E65D9A" w:rsidRDefault="00E65D9A">
            <w:pPr>
              <w:pStyle w:val="Tabell"/>
              <w:keepLines/>
              <w:ind w:right="170"/>
              <w:jc w:val="right"/>
            </w:pPr>
          </w:p>
        </w:tc>
        <w:tc>
          <w:tcPr>
            <w:tcW w:w="964" w:type="dxa"/>
          </w:tcPr>
          <w:p w14:paraId="64647E6D" w14:textId="77777777" w:rsidR="00E65D9A" w:rsidRDefault="00E65D9A">
            <w:pPr>
              <w:pStyle w:val="Tabell"/>
              <w:keepLines/>
              <w:ind w:right="170"/>
              <w:jc w:val="right"/>
            </w:pPr>
            <w:r>
              <w:rPr>
                <w:snapToGrid w:val="0"/>
                <w:color w:val="000000"/>
                <w:lang w:eastAsia="sv-SE"/>
              </w:rPr>
              <w:t>+507</w:t>
            </w:r>
          </w:p>
        </w:tc>
        <w:tc>
          <w:tcPr>
            <w:tcW w:w="113" w:type="dxa"/>
          </w:tcPr>
          <w:p w14:paraId="7E52FBCD" w14:textId="77777777" w:rsidR="00E65D9A" w:rsidRDefault="00E65D9A">
            <w:pPr>
              <w:pStyle w:val="Tabell"/>
              <w:keepLines/>
              <w:jc w:val="left"/>
            </w:pPr>
          </w:p>
        </w:tc>
        <w:tc>
          <w:tcPr>
            <w:tcW w:w="964" w:type="dxa"/>
            <w:gridSpan w:val="2"/>
          </w:tcPr>
          <w:p w14:paraId="5092F05E" w14:textId="77777777" w:rsidR="00E65D9A" w:rsidRDefault="00E65D9A">
            <w:pPr>
              <w:pStyle w:val="Tabell"/>
              <w:keepLines/>
              <w:ind w:right="170"/>
              <w:jc w:val="right"/>
            </w:pPr>
            <w:r>
              <w:rPr>
                <w:snapToGrid w:val="0"/>
                <w:color w:val="000000"/>
                <w:lang w:eastAsia="sv-SE"/>
              </w:rPr>
              <w:t>-575</w:t>
            </w:r>
          </w:p>
        </w:tc>
        <w:tc>
          <w:tcPr>
            <w:tcW w:w="113" w:type="dxa"/>
          </w:tcPr>
          <w:p w14:paraId="301C1A98" w14:textId="77777777" w:rsidR="00E65D9A" w:rsidRDefault="00E65D9A">
            <w:pPr>
              <w:pStyle w:val="Tabell"/>
              <w:keepLines/>
              <w:ind w:right="170"/>
              <w:jc w:val="right"/>
            </w:pPr>
          </w:p>
        </w:tc>
        <w:tc>
          <w:tcPr>
            <w:tcW w:w="964" w:type="dxa"/>
            <w:gridSpan w:val="2"/>
          </w:tcPr>
          <w:p w14:paraId="413507E5" w14:textId="77777777" w:rsidR="00E65D9A" w:rsidRDefault="00E65D9A">
            <w:pPr>
              <w:pStyle w:val="Tabell"/>
              <w:keepLines/>
              <w:ind w:right="170"/>
              <w:jc w:val="right"/>
            </w:pPr>
            <w:r>
              <w:rPr>
                <w:snapToGrid w:val="0"/>
                <w:color w:val="000000"/>
                <w:lang w:eastAsia="sv-SE"/>
              </w:rPr>
              <w:t>-3 333</w:t>
            </w:r>
          </w:p>
        </w:tc>
      </w:tr>
      <w:tr w:rsidR="00000000" w14:paraId="11DA5FD2" w14:textId="77777777">
        <w:tblPrEx>
          <w:tblCellMar>
            <w:top w:w="0" w:type="dxa"/>
            <w:left w:w="0" w:type="dxa"/>
            <w:bottom w:w="0" w:type="dxa"/>
            <w:right w:w="0" w:type="dxa"/>
          </w:tblCellMar>
        </w:tblPrEx>
        <w:tc>
          <w:tcPr>
            <w:tcW w:w="454" w:type="dxa"/>
          </w:tcPr>
          <w:p w14:paraId="0BC7F4F2" w14:textId="77777777" w:rsidR="00E65D9A" w:rsidRDefault="00E65D9A">
            <w:pPr>
              <w:pStyle w:val="Tabell"/>
              <w:keepLines/>
            </w:pPr>
            <w:r>
              <w:t>2001</w:t>
            </w:r>
          </w:p>
        </w:tc>
        <w:tc>
          <w:tcPr>
            <w:tcW w:w="113" w:type="dxa"/>
          </w:tcPr>
          <w:p w14:paraId="110CA4AF" w14:textId="77777777" w:rsidR="00E65D9A" w:rsidRDefault="00E65D9A">
            <w:pPr>
              <w:pStyle w:val="Tabell"/>
              <w:keepLines/>
              <w:rPr>
                <w:b/>
              </w:rPr>
            </w:pPr>
          </w:p>
        </w:tc>
        <w:tc>
          <w:tcPr>
            <w:tcW w:w="964" w:type="dxa"/>
          </w:tcPr>
          <w:p w14:paraId="2D168CF7" w14:textId="77777777" w:rsidR="00E65D9A" w:rsidRDefault="00E65D9A">
            <w:pPr>
              <w:pStyle w:val="Tabell"/>
              <w:keepLines/>
              <w:ind w:right="199"/>
              <w:jc w:val="right"/>
            </w:pPr>
            <w:r>
              <w:rPr>
                <w:snapToGrid w:val="0"/>
                <w:color w:val="000000"/>
                <w:lang w:eastAsia="sv-SE"/>
              </w:rPr>
              <w:t>13 049</w:t>
            </w:r>
          </w:p>
        </w:tc>
        <w:tc>
          <w:tcPr>
            <w:tcW w:w="113" w:type="dxa"/>
            <w:gridSpan w:val="2"/>
          </w:tcPr>
          <w:p w14:paraId="552AACD5" w14:textId="77777777" w:rsidR="00E65D9A" w:rsidRDefault="00E65D9A">
            <w:pPr>
              <w:pStyle w:val="Tabell"/>
              <w:keepLines/>
            </w:pPr>
          </w:p>
        </w:tc>
        <w:tc>
          <w:tcPr>
            <w:tcW w:w="964" w:type="dxa"/>
            <w:gridSpan w:val="2"/>
          </w:tcPr>
          <w:p w14:paraId="61353DB2" w14:textId="77777777" w:rsidR="00E65D9A" w:rsidRDefault="00E65D9A">
            <w:pPr>
              <w:pStyle w:val="Tabell"/>
              <w:keepLines/>
              <w:ind w:right="170"/>
              <w:jc w:val="right"/>
            </w:pPr>
            <w:r>
              <w:rPr>
                <w:snapToGrid w:val="0"/>
                <w:color w:val="000000"/>
                <w:lang w:eastAsia="sv-SE"/>
              </w:rPr>
              <w:t>-2 805</w:t>
            </w:r>
          </w:p>
        </w:tc>
        <w:tc>
          <w:tcPr>
            <w:tcW w:w="113" w:type="dxa"/>
          </w:tcPr>
          <w:p w14:paraId="528CB918" w14:textId="77777777" w:rsidR="00E65D9A" w:rsidRDefault="00E65D9A">
            <w:pPr>
              <w:pStyle w:val="Tabell"/>
              <w:keepLines/>
              <w:ind w:right="170"/>
              <w:jc w:val="right"/>
            </w:pPr>
          </w:p>
        </w:tc>
        <w:tc>
          <w:tcPr>
            <w:tcW w:w="964" w:type="dxa"/>
          </w:tcPr>
          <w:p w14:paraId="7BA5A8FA" w14:textId="77777777" w:rsidR="00E65D9A" w:rsidRDefault="00E65D9A">
            <w:pPr>
              <w:pStyle w:val="Tabell"/>
              <w:keepLines/>
              <w:ind w:right="170"/>
              <w:jc w:val="right"/>
            </w:pPr>
            <w:r>
              <w:rPr>
                <w:snapToGrid w:val="0"/>
                <w:color w:val="000000"/>
                <w:lang w:eastAsia="sv-SE"/>
              </w:rPr>
              <w:t>-1 265</w:t>
            </w:r>
          </w:p>
        </w:tc>
        <w:tc>
          <w:tcPr>
            <w:tcW w:w="113" w:type="dxa"/>
          </w:tcPr>
          <w:p w14:paraId="1D50882B" w14:textId="77777777" w:rsidR="00E65D9A" w:rsidRDefault="00E65D9A">
            <w:pPr>
              <w:pStyle w:val="Tabell"/>
              <w:keepLines/>
              <w:jc w:val="left"/>
            </w:pPr>
          </w:p>
        </w:tc>
        <w:tc>
          <w:tcPr>
            <w:tcW w:w="964" w:type="dxa"/>
            <w:gridSpan w:val="2"/>
          </w:tcPr>
          <w:p w14:paraId="35848B26" w14:textId="77777777" w:rsidR="00E65D9A" w:rsidRDefault="00E65D9A">
            <w:pPr>
              <w:pStyle w:val="Tabell"/>
              <w:keepLines/>
              <w:ind w:right="170"/>
              <w:jc w:val="right"/>
            </w:pPr>
            <w:r>
              <w:rPr>
                <w:snapToGrid w:val="0"/>
                <w:color w:val="000000"/>
                <w:lang w:eastAsia="sv-SE"/>
              </w:rPr>
              <w:t>±0</w:t>
            </w:r>
          </w:p>
        </w:tc>
        <w:tc>
          <w:tcPr>
            <w:tcW w:w="113" w:type="dxa"/>
          </w:tcPr>
          <w:p w14:paraId="38DB0D1E" w14:textId="77777777" w:rsidR="00E65D9A" w:rsidRDefault="00E65D9A">
            <w:pPr>
              <w:pStyle w:val="Tabell"/>
              <w:keepLines/>
              <w:ind w:right="170"/>
              <w:jc w:val="right"/>
            </w:pPr>
          </w:p>
        </w:tc>
        <w:tc>
          <w:tcPr>
            <w:tcW w:w="964" w:type="dxa"/>
            <w:gridSpan w:val="2"/>
          </w:tcPr>
          <w:p w14:paraId="46930958" w14:textId="77777777" w:rsidR="00E65D9A" w:rsidRDefault="00E65D9A">
            <w:pPr>
              <w:pStyle w:val="Tabell"/>
              <w:keepLines/>
              <w:ind w:right="170"/>
              <w:jc w:val="right"/>
            </w:pPr>
            <w:r>
              <w:rPr>
                <w:snapToGrid w:val="0"/>
                <w:color w:val="000000"/>
                <w:lang w:eastAsia="sv-SE"/>
              </w:rPr>
              <w:t>-3 240</w:t>
            </w:r>
          </w:p>
        </w:tc>
      </w:tr>
      <w:tr w:rsidR="00000000" w14:paraId="0B3FB119"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019AAF85" w14:textId="77777777" w:rsidR="00E65D9A" w:rsidRDefault="00E65D9A">
            <w:pPr>
              <w:pStyle w:val="Tabell"/>
              <w:keepLines/>
            </w:pPr>
            <w:r>
              <w:t>2002</w:t>
            </w:r>
          </w:p>
        </w:tc>
        <w:tc>
          <w:tcPr>
            <w:tcW w:w="113" w:type="dxa"/>
            <w:tcBorders>
              <w:bottom w:val="single" w:sz="6" w:space="0" w:color="auto"/>
            </w:tcBorders>
          </w:tcPr>
          <w:p w14:paraId="264C2595" w14:textId="77777777" w:rsidR="00E65D9A" w:rsidRDefault="00E65D9A">
            <w:pPr>
              <w:pStyle w:val="Tabell"/>
              <w:keepLines/>
              <w:rPr>
                <w:b/>
              </w:rPr>
            </w:pPr>
          </w:p>
        </w:tc>
        <w:tc>
          <w:tcPr>
            <w:tcW w:w="964" w:type="dxa"/>
            <w:tcBorders>
              <w:bottom w:val="single" w:sz="6" w:space="0" w:color="auto"/>
            </w:tcBorders>
          </w:tcPr>
          <w:p w14:paraId="524A9BAC" w14:textId="77777777" w:rsidR="00E65D9A" w:rsidRDefault="00E65D9A">
            <w:pPr>
              <w:pStyle w:val="Tabell"/>
              <w:keepLines/>
              <w:ind w:right="199"/>
              <w:jc w:val="right"/>
            </w:pPr>
            <w:r>
              <w:rPr>
                <w:snapToGrid w:val="0"/>
                <w:color w:val="000000"/>
                <w:lang w:eastAsia="sv-SE"/>
              </w:rPr>
              <w:t>11 283</w:t>
            </w:r>
          </w:p>
        </w:tc>
        <w:tc>
          <w:tcPr>
            <w:tcW w:w="113" w:type="dxa"/>
            <w:gridSpan w:val="2"/>
            <w:tcBorders>
              <w:bottom w:val="single" w:sz="6" w:space="0" w:color="auto"/>
            </w:tcBorders>
          </w:tcPr>
          <w:p w14:paraId="1342F2F6" w14:textId="77777777" w:rsidR="00E65D9A" w:rsidRDefault="00E65D9A">
            <w:pPr>
              <w:pStyle w:val="Tabell"/>
              <w:keepLines/>
            </w:pPr>
          </w:p>
        </w:tc>
        <w:tc>
          <w:tcPr>
            <w:tcW w:w="964" w:type="dxa"/>
            <w:gridSpan w:val="2"/>
            <w:tcBorders>
              <w:bottom w:val="single" w:sz="6" w:space="0" w:color="auto"/>
            </w:tcBorders>
          </w:tcPr>
          <w:p w14:paraId="0A6F7E85" w14:textId="77777777" w:rsidR="00E65D9A" w:rsidRDefault="00E65D9A">
            <w:pPr>
              <w:pStyle w:val="Tabell"/>
              <w:keepLines/>
              <w:ind w:right="170"/>
              <w:jc w:val="right"/>
            </w:pPr>
            <w:r>
              <w:rPr>
                <w:snapToGrid w:val="0"/>
                <w:color w:val="000000"/>
                <w:lang w:eastAsia="sv-SE"/>
              </w:rPr>
              <w:t>-3 136</w:t>
            </w:r>
          </w:p>
        </w:tc>
        <w:tc>
          <w:tcPr>
            <w:tcW w:w="113" w:type="dxa"/>
            <w:tcBorders>
              <w:bottom w:val="single" w:sz="6" w:space="0" w:color="auto"/>
            </w:tcBorders>
          </w:tcPr>
          <w:p w14:paraId="72555BCD" w14:textId="77777777" w:rsidR="00E65D9A" w:rsidRDefault="00E65D9A">
            <w:pPr>
              <w:pStyle w:val="Tabell"/>
              <w:keepLines/>
              <w:ind w:right="170"/>
              <w:jc w:val="right"/>
            </w:pPr>
          </w:p>
        </w:tc>
        <w:tc>
          <w:tcPr>
            <w:tcW w:w="964" w:type="dxa"/>
            <w:tcBorders>
              <w:bottom w:val="single" w:sz="6" w:space="0" w:color="auto"/>
            </w:tcBorders>
          </w:tcPr>
          <w:p w14:paraId="4FAFBD1C" w14:textId="77777777" w:rsidR="00E65D9A" w:rsidRDefault="00E65D9A">
            <w:pPr>
              <w:pStyle w:val="Tabell"/>
              <w:keepLines/>
              <w:ind w:right="170"/>
              <w:jc w:val="right"/>
            </w:pPr>
            <w:r>
              <w:rPr>
                <w:snapToGrid w:val="0"/>
                <w:color w:val="000000"/>
                <w:lang w:eastAsia="sv-SE"/>
              </w:rPr>
              <w:t>-693</w:t>
            </w:r>
          </w:p>
        </w:tc>
        <w:tc>
          <w:tcPr>
            <w:tcW w:w="113" w:type="dxa"/>
            <w:tcBorders>
              <w:bottom w:val="single" w:sz="6" w:space="0" w:color="auto"/>
            </w:tcBorders>
          </w:tcPr>
          <w:p w14:paraId="23F6BBE8" w14:textId="77777777" w:rsidR="00E65D9A" w:rsidRDefault="00E65D9A">
            <w:pPr>
              <w:pStyle w:val="Tabell"/>
              <w:keepLines/>
              <w:jc w:val="left"/>
            </w:pPr>
          </w:p>
        </w:tc>
        <w:tc>
          <w:tcPr>
            <w:tcW w:w="964" w:type="dxa"/>
            <w:gridSpan w:val="2"/>
            <w:tcBorders>
              <w:bottom w:val="single" w:sz="6" w:space="0" w:color="auto"/>
            </w:tcBorders>
          </w:tcPr>
          <w:p w14:paraId="4B9379DD"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73B6F12B" w14:textId="77777777" w:rsidR="00E65D9A" w:rsidRDefault="00E65D9A">
            <w:pPr>
              <w:pStyle w:val="Tabell"/>
              <w:keepLines/>
              <w:ind w:right="170"/>
              <w:jc w:val="right"/>
            </w:pPr>
          </w:p>
        </w:tc>
        <w:tc>
          <w:tcPr>
            <w:tcW w:w="964" w:type="dxa"/>
            <w:gridSpan w:val="2"/>
            <w:tcBorders>
              <w:bottom w:val="single" w:sz="6" w:space="0" w:color="auto"/>
            </w:tcBorders>
          </w:tcPr>
          <w:p w14:paraId="4C4EEF50" w14:textId="77777777" w:rsidR="00E65D9A" w:rsidRDefault="00E65D9A">
            <w:pPr>
              <w:pStyle w:val="Tabell"/>
              <w:keepLines/>
              <w:ind w:right="170"/>
              <w:jc w:val="right"/>
            </w:pPr>
            <w:r>
              <w:rPr>
                <w:snapToGrid w:val="0"/>
                <w:color w:val="000000"/>
                <w:lang w:eastAsia="sv-SE"/>
              </w:rPr>
              <w:t>-2 975</w:t>
            </w:r>
          </w:p>
        </w:tc>
      </w:tr>
    </w:tbl>
    <w:p w14:paraId="2579C82D" w14:textId="77777777" w:rsidR="00E65D9A" w:rsidRDefault="00E65D9A">
      <w:pPr>
        <w:pStyle w:val="R4"/>
        <w:outlineLvl w:val="0"/>
      </w:pPr>
      <w:r>
        <w:t>Motionerna</w:t>
      </w:r>
    </w:p>
    <w:p w14:paraId="4C0133C0" w14:textId="77777777" w:rsidR="00E65D9A" w:rsidRDefault="00E65D9A">
      <w:r>
        <w:rPr>
          <w:i/>
        </w:rPr>
        <w:t>Moderata samlingspartiet</w:t>
      </w:r>
      <w:r>
        <w:t xml:space="preserve"> förespråkar i </w:t>
      </w:r>
      <w:r>
        <w:rPr>
          <w:i/>
        </w:rPr>
        <w:t xml:space="preserve">motion Fi14 </w:t>
      </w:r>
      <w:r>
        <w:t>att ramen för utgiftso</w:t>
      </w:r>
      <w:r>
        <w:t>m</w:t>
      </w:r>
      <w:r>
        <w:t>rådet sänks. Motionärerna anser att bostadsmarknaden skall styras av efte</w:t>
      </w:r>
      <w:r>
        <w:t>r</w:t>
      </w:r>
      <w:r>
        <w:t>frågan och inte av subventioner, detaljregleringar och politiska ingrepp. Bosparande skall stimuleras och eget ägande skall uppmuntras. Genom a</w:t>
      </w:r>
      <w:r>
        <w:t>v</w:t>
      </w:r>
      <w:r>
        <w:t>regleringar kan kostnaderna för Boverket skäras ned. Vidare bör räntebidr</w:t>
      </w:r>
      <w:r>
        <w:t>a</w:t>
      </w:r>
      <w:r>
        <w:t>gen trappas ned snabbare och fastighetsskatten bör sänkas. Bostadbidragen bör renodlas för att endast gå till barnfamiljer och på sikt växlas mot sänkt skatt.</w:t>
      </w:r>
    </w:p>
    <w:p w14:paraId="652B1893" w14:textId="77777777" w:rsidR="00E65D9A" w:rsidRDefault="00E65D9A">
      <w:pPr>
        <w:pStyle w:val="Normaltindrag"/>
      </w:pPr>
      <w:r>
        <w:rPr>
          <w:i/>
        </w:rPr>
        <w:t>Kristdemokr</w:t>
      </w:r>
      <w:r>
        <w:rPr>
          <w:i/>
        </w:rPr>
        <w:t>aterna</w:t>
      </w:r>
      <w:r>
        <w:t xml:space="preserve"> anser i </w:t>
      </w:r>
      <w:r>
        <w:rPr>
          <w:i/>
        </w:rPr>
        <w:t>motion Fi15</w:t>
      </w:r>
      <w:r>
        <w:t xml:space="preserve"> att fastighetsskatten bör sänkas. Vidare föreslår motionärerna vissa förbättringar i bostadsbidraget som skall finansieras genom en minskning av det generella barnbidraget med 50 kronor per barn och månad. Vissa besparingar kan också göras på räntebidragen eftersom fastighetsskatten sänks. Vidare föreslås en mer offensiv satsning på allergisanering av bostäder, förskolor och skolor. Motionärerna avvisar de lokala investeringsprogrammen från och med år 2001.</w:t>
      </w:r>
    </w:p>
    <w:p w14:paraId="415AB8B6" w14:textId="77777777" w:rsidR="00E65D9A" w:rsidRDefault="00E65D9A">
      <w:pPr>
        <w:pStyle w:val="Normaltindrag"/>
      </w:pPr>
      <w:r>
        <w:rPr>
          <w:i/>
        </w:rPr>
        <w:t>Centerpartiet</w:t>
      </w:r>
      <w:r>
        <w:t xml:space="preserve"> föreslår i </w:t>
      </w:r>
      <w:r>
        <w:rPr>
          <w:i/>
        </w:rPr>
        <w:t>motion Fi16</w:t>
      </w:r>
      <w:r>
        <w:t xml:space="preserve"> en övergång från räntebidrag till i</w:t>
      </w:r>
      <w:r>
        <w:t>n</w:t>
      </w:r>
      <w:r>
        <w:t>vesteringsbidrag. Stödet till åtgärder mot radon i bostäder bör öka. Beträ</w:t>
      </w:r>
      <w:r>
        <w:t>f</w:t>
      </w:r>
      <w:r>
        <w:t>fande de lokala investeringsprogrammen så anser motionärerna att medlen kan användas bättre i andra sammanhang. Vad gäller fördelningen av medel till länsstyrelserna så bör det finnas en mer strikt förde</w:t>
      </w:r>
      <w:r>
        <w:t>l</w:t>
      </w:r>
      <w:r>
        <w:t>ningsnyckel.</w:t>
      </w:r>
    </w:p>
    <w:p w14:paraId="506CFAE1" w14:textId="77777777" w:rsidR="00E65D9A" w:rsidRDefault="00E65D9A">
      <w:pPr>
        <w:pStyle w:val="Normaltindrag"/>
      </w:pPr>
      <w:r>
        <w:rPr>
          <w:i/>
        </w:rPr>
        <w:t>Folkpartiet liberalerna</w:t>
      </w:r>
      <w:r>
        <w:t xml:space="preserve"> är i </w:t>
      </w:r>
      <w:r>
        <w:rPr>
          <w:i/>
        </w:rPr>
        <w:t>motion Fi17</w:t>
      </w:r>
      <w:r>
        <w:t xml:space="preserve"> kritiskt till de lokala investering</w:t>
      </w:r>
      <w:r>
        <w:t>s</w:t>
      </w:r>
      <w:r>
        <w:t>programmen och anser att dessa successivt bör fasas ut. Motionärerna anser att vissa besparingar kan göras genom en upptrappning av den garanterade räntan i räntebidragen. Vidare föreslås en omfördelning mellan selektiva bostadsbidrag och generellt barnstöd.</w:t>
      </w:r>
    </w:p>
    <w:p w14:paraId="7FE15EA1" w14:textId="77777777" w:rsidR="00E65D9A" w:rsidRDefault="00E65D9A">
      <w:pPr>
        <w:pStyle w:val="R4"/>
        <w:outlineLvl w:val="0"/>
      </w:pPr>
      <w:r>
        <w:t xml:space="preserve">Bostadsutskottets yttrande </w:t>
      </w:r>
    </w:p>
    <w:p w14:paraId="03F83EFA" w14:textId="77777777" w:rsidR="00E65D9A" w:rsidRDefault="00E65D9A">
      <w:r>
        <w:t>Bostadsutskottet tillstyrker i sitt yttrande (BoU3y) regeringens förslag och avsty</w:t>
      </w:r>
      <w:r>
        <w:t>r</w:t>
      </w:r>
      <w:r>
        <w:t>ker motionerna.</w:t>
      </w:r>
    </w:p>
    <w:p w14:paraId="6594B34B" w14:textId="77777777" w:rsidR="00E65D9A" w:rsidRDefault="00E65D9A">
      <w:pPr>
        <w:pStyle w:val="Normaltindrag"/>
      </w:pPr>
      <w:r>
        <w:t>Företrädarna för Moderata samlingspartiet, Kristdemokraterna, Centerpa</w:t>
      </w:r>
      <w:r>
        <w:t>r</w:t>
      </w:r>
      <w:r>
        <w:t>tiet och Folkpartiet liberalerna tillstyrker i avvikande meningar förslagen i respektive partimotion.</w:t>
      </w:r>
    </w:p>
    <w:p w14:paraId="14AF201C" w14:textId="77777777" w:rsidR="00E65D9A" w:rsidRDefault="00E65D9A">
      <w:pPr>
        <w:pStyle w:val="R4"/>
        <w:outlineLvl w:val="0"/>
      </w:pPr>
      <w:r>
        <w:t>Finansutskottets ställningstagande</w:t>
      </w:r>
    </w:p>
    <w:p w14:paraId="1D6FA02D" w14:textId="77777777" w:rsidR="00E65D9A" w:rsidRDefault="00E65D9A">
      <w:r>
        <w:t xml:space="preserve">Finansutskottet har inget att invända mot bostadsutskottets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5E609532" w14:textId="77777777" w:rsidR="00E65D9A" w:rsidRDefault="00E65D9A">
      <w:pPr>
        <w:pStyle w:val="Rubrik2"/>
      </w:pPr>
      <w:bookmarkStart w:id="264" w:name="_Toc452705094"/>
      <w:bookmarkStart w:id="265" w:name="_Toc453408115"/>
      <w:r>
        <w:t>3.19 Utgiftsområde 19 Regional utjämning och utveckling</w:t>
      </w:r>
      <w:bookmarkEnd w:id="264"/>
      <w:bookmarkEnd w:id="265"/>
    </w:p>
    <w:p w14:paraId="3A487781" w14:textId="77777777" w:rsidR="00E65D9A" w:rsidRDefault="00E65D9A">
      <w:pPr>
        <w:pStyle w:val="Brdtext"/>
      </w:pPr>
      <w:r>
        <w:t xml:space="preserve">Utgiftsområdet omfattar främst utgifter för olika former av företagsstöd och regionala utvecklingsinsatser samt medel från EG:s regionalfond. </w:t>
      </w:r>
    </w:p>
    <w:p w14:paraId="091D6FA0" w14:textId="77777777" w:rsidR="00E65D9A" w:rsidRDefault="00E65D9A">
      <w:pPr>
        <w:pStyle w:val="Normaltindrag"/>
      </w:pPr>
      <w:r>
        <w:t>De totala utgifterna för utgiftsområdet år 1999 beräknas uppgå till ca 3 905 miljoner kr</w:t>
      </w:r>
      <w:r>
        <w:t>o</w:t>
      </w:r>
      <w:r>
        <w:t xml:space="preserve">nor. </w:t>
      </w:r>
    </w:p>
    <w:p w14:paraId="495005D8" w14:textId="77777777" w:rsidR="00E65D9A" w:rsidRDefault="00E65D9A">
      <w:pPr>
        <w:pStyle w:val="R4"/>
        <w:outlineLvl w:val="0"/>
      </w:pPr>
      <w:r>
        <w:t>Vårpropositionen</w:t>
      </w:r>
    </w:p>
    <w:p w14:paraId="1DFD1C91" w14:textId="77777777" w:rsidR="00E65D9A" w:rsidRDefault="00E65D9A">
      <w:r>
        <w:t>I vårpropositionen (avsnitt 7.4) redovisas att det samlade återflödet av medel för de regionalpolitiskt inriktade strukturfondsprogrammen under perioden 1995–1999 beräknas till ca 5,8 miljarder kronor. Utgiftsprognosen för år 1999 uppgår till ca 1,2 miljarder kronor mer än vad som anvisats enligt stat</w:t>
      </w:r>
      <w:r>
        <w:t>s</w:t>
      </w:r>
      <w:r>
        <w:t>budgeten. Till största delen beror avvikelsen på att vissa åtaganden skall täckas av anslagsbehållningar på s.k. äldreanslag. Förberedelserna för nästa programperiod, åren 2000–2006, inom EG:s strukturfonder pågår. En sä</w:t>
      </w:r>
      <w:r>
        <w:t>r</w:t>
      </w:r>
      <w:r>
        <w:t>skild utredare för de geografiskt avgränsade strukturfondsprogrammen har nyligen kommit med förslag till hur de nya strukturfondsprogrammen skall tas fram och organiseras (SOU 1999:24). Regeringen har tillsatt en parl</w:t>
      </w:r>
      <w:r>
        <w:t>a</w:t>
      </w:r>
      <w:r>
        <w:t>mentarisk utredning (dir. 1999:2) som skall lämna förslag om den framtid</w:t>
      </w:r>
      <w:r>
        <w:t>a inriktningen och utformningen av den svenska regionalpolitiken. Utrednin</w:t>
      </w:r>
      <w:r>
        <w:t>g</w:t>
      </w:r>
      <w:r>
        <w:t>en skall bl.a. utarbeta en strategi för regional balans. Uppdraget skall redov</w:t>
      </w:r>
      <w:r>
        <w:t>i</w:t>
      </w:r>
      <w:r>
        <w:t>sas senast den 31 augusti år 2000.</w:t>
      </w:r>
    </w:p>
    <w:p w14:paraId="123DAC23" w14:textId="77777777" w:rsidR="00E65D9A" w:rsidRDefault="00E65D9A">
      <w:pPr>
        <w:pStyle w:val="Normaltindrag"/>
      </w:pPr>
      <w:r>
        <w:t>I en tablå redovisas föreslagna utgiftsramar enligt vårpropositionen och motionerna.</w:t>
      </w:r>
    </w:p>
    <w:p w14:paraId="63017CCD" w14:textId="77777777" w:rsidR="00E65D9A" w:rsidRDefault="00E65D9A">
      <w:pPr>
        <w:pStyle w:val="Normaltindrag"/>
      </w:pPr>
    </w:p>
    <w:p w14:paraId="4B1DA641" w14:textId="77777777" w:rsidR="00E65D9A" w:rsidRDefault="00E65D9A">
      <w:pPr>
        <w:pStyle w:val="Tabellrubrik"/>
        <w:keepLines/>
        <w:outlineLvl w:val="0"/>
      </w:pPr>
      <w:r>
        <w:t xml:space="preserve">Förslag till ram för utgiftsområde </w:t>
      </w:r>
      <w:r>
        <w:rPr>
          <w:snapToGrid w:val="0"/>
          <w:color w:val="000000"/>
          <w:lang w:eastAsia="sv-SE"/>
        </w:rPr>
        <w:t>19 Regional utjämning och utveckling</w:t>
      </w:r>
      <w:r>
        <w:t xml:space="preserve"> </w:t>
      </w:r>
    </w:p>
    <w:p w14:paraId="4B7FE707" w14:textId="77777777" w:rsidR="00E65D9A" w:rsidRDefault="00E65D9A">
      <w:pPr>
        <w:pStyle w:val="Tabell"/>
        <w:outlineLvl w:val="0"/>
      </w:pPr>
      <w:r>
        <w:t>Belopp i miljoner kronor</w:t>
      </w:r>
    </w:p>
    <w:p w14:paraId="04CEC21A"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7985FB4E"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0AF908A9" w14:textId="77777777" w:rsidR="00E65D9A" w:rsidRDefault="00E65D9A">
            <w:pPr>
              <w:pStyle w:val="Tabell"/>
              <w:keepLines/>
            </w:pPr>
          </w:p>
        </w:tc>
        <w:tc>
          <w:tcPr>
            <w:tcW w:w="113" w:type="dxa"/>
            <w:tcBorders>
              <w:top w:val="single" w:sz="6" w:space="0" w:color="000000"/>
            </w:tcBorders>
          </w:tcPr>
          <w:p w14:paraId="0ECDEB21" w14:textId="77777777" w:rsidR="00E65D9A" w:rsidRDefault="00E65D9A">
            <w:pPr>
              <w:pStyle w:val="Tabell"/>
              <w:keepLines/>
            </w:pPr>
          </w:p>
        </w:tc>
        <w:tc>
          <w:tcPr>
            <w:tcW w:w="993" w:type="dxa"/>
            <w:gridSpan w:val="2"/>
            <w:tcBorders>
              <w:top w:val="single" w:sz="6" w:space="0" w:color="000000"/>
            </w:tcBorders>
          </w:tcPr>
          <w:p w14:paraId="0CC1F927" w14:textId="77777777" w:rsidR="00E65D9A" w:rsidRDefault="00E65D9A">
            <w:pPr>
              <w:pStyle w:val="Tabell"/>
              <w:keepLines/>
              <w:jc w:val="center"/>
            </w:pPr>
          </w:p>
        </w:tc>
        <w:tc>
          <w:tcPr>
            <w:tcW w:w="113" w:type="dxa"/>
            <w:gridSpan w:val="2"/>
            <w:tcBorders>
              <w:top w:val="single" w:sz="6" w:space="0" w:color="000000"/>
            </w:tcBorders>
          </w:tcPr>
          <w:p w14:paraId="08800E6F" w14:textId="77777777" w:rsidR="00E65D9A" w:rsidRDefault="00E65D9A">
            <w:pPr>
              <w:pStyle w:val="Tabell"/>
              <w:keepLines/>
            </w:pPr>
          </w:p>
        </w:tc>
        <w:tc>
          <w:tcPr>
            <w:tcW w:w="4139" w:type="dxa"/>
            <w:gridSpan w:val="8"/>
            <w:tcBorders>
              <w:top w:val="single" w:sz="6" w:space="0" w:color="000000"/>
            </w:tcBorders>
          </w:tcPr>
          <w:p w14:paraId="33B673D2" w14:textId="77777777" w:rsidR="00E65D9A" w:rsidRDefault="00E65D9A">
            <w:pPr>
              <w:pStyle w:val="Tabell"/>
              <w:keepLines/>
            </w:pPr>
          </w:p>
        </w:tc>
      </w:tr>
      <w:tr w:rsidR="00000000" w14:paraId="7E388EFE" w14:textId="77777777">
        <w:tblPrEx>
          <w:tblCellMar>
            <w:top w:w="0" w:type="dxa"/>
            <w:left w:w="0" w:type="dxa"/>
            <w:bottom w:w="0" w:type="dxa"/>
            <w:right w:w="0" w:type="dxa"/>
          </w:tblCellMar>
        </w:tblPrEx>
        <w:trPr>
          <w:gridAfter w:val="1"/>
          <w:wAfter w:w="27" w:type="dxa"/>
          <w:trHeight w:hRule="exact" w:val="200"/>
        </w:trPr>
        <w:tc>
          <w:tcPr>
            <w:tcW w:w="454" w:type="dxa"/>
          </w:tcPr>
          <w:p w14:paraId="2406CC22" w14:textId="77777777" w:rsidR="00E65D9A" w:rsidRDefault="00E65D9A">
            <w:pPr>
              <w:pStyle w:val="Tabell"/>
              <w:keepLines/>
              <w:jc w:val="left"/>
            </w:pPr>
            <w:r>
              <w:t>År</w:t>
            </w:r>
          </w:p>
        </w:tc>
        <w:tc>
          <w:tcPr>
            <w:tcW w:w="113" w:type="dxa"/>
          </w:tcPr>
          <w:p w14:paraId="33D2044D" w14:textId="77777777" w:rsidR="00E65D9A" w:rsidRDefault="00E65D9A">
            <w:pPr>
              <w:pStyle w:val="Tabell"/>
              <w:keepLines/>
            </w:pPr>
          </w:p>
        </w:tc>
        <w:tc>
          <w:tcPr>
            <w:tcW w:w="993" w:type="dxa"/>
            <w:gridSpan w:val="2"/>
          </w:tcPr>
          <w:p w14:paraId="1AFBD08C" w14:textId="77777777" w:rsidR="00E65D9A" w:rsidRDefault="00E65D9A">
            <w:pPr>
              <w:pStyle w:val="Tabell"/>
              <w:keepLines/>
              <w:jc w:val="center"/>
            </w:pPr>
            <w:r>
              <w:t>Proposi-</w:t>
            </w:r>
          </w:p>
        </w:tc>
        <w:tc>
          <w:tcPr>
            <w:tcW w:w="113" w:type="dxa"/>
            <w:gridSpan w:val="2"/>
          </w:tcPr>
          <w:p w14:paraId="497C44C7" w14:textId="77777777" w:rsidR="00E65D9A" w:rsidRDefault="00E65D9A">
            <w:pPr>
              <w:pStyle w:val="Tabell"/>
              <w:keepLines/>
            </w:pPr>
          </w:p>
        </w:tc>
        <w:tc>
          <w:tcPr>
            <w:tcW w:w="4139" w:type="dxa"/>
            <w:gridSpan w:val="8"/>
            <w:tcBorders>
              <w:bottom w:val="single" w:sz="6" w:space="0" w:color="auto"/>
            </w:tcBorders>
          </w:tcPr>
          <w:p w14:paraId="3F676FCB" w14:textId="77777777" w:rsidR="00E65D9A" w:rsidRDefault="00E65D9A">
            <w:pPr>
              <w:pStyle w:val="Tabell"/>
              <w:keepLines/>
            </w:pPr>
            <w:r>
              <w:t>Oppositionspartiernas avvikelser från propositionens ram</w:t>
            </w:r>
          </w:p>
        </w:tc>
      </w:tr>
      <w:tr w:rsidR="00000000" w14:paraId="5841E1DC"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5AD294B7" w14:textId="77777777" w:rsidR="00E65D9A" w:rsidRDefault="00E65D9A">
            <w:pPr>
              <w:pStyle w:val="Tabell"/>
              <w:keepLines/>
            </w:pPr>
          </w:p>
        </w:tc>
        <w:tc>
          <w:tcPr>
            <w:tcW w:w="113" w:type="dxa"/>
            <w:tcBorders>
              <w:bottom w:val="single" w:sz="6" w:space="0" w:color="auto"/>
            </w:tcBorders>
          </w:tcPr>
          <w:p w14:paraId="5BA026CA" w14:textId="77777777" w:rsidR="00E65D9A" w:rsidRDefault="00E65D9A">
            <w:pPr>
              <w:pStyle w:val="Tabell"/>
              <w:keepLines/>
            </w:pPr>
          </w:p>
        </w:tc>
        <w:tc>
          <w:tcPr>
            <w:tcW w:w="964" w:type="dxa"/>
            <w:tcBorders>
              <w:bottom w:val="single" w:sz="6" w:space="0" w:color="auto"/>
            </w:tcBorders>
          </w:tcPr>
          <w:p w14:paraId="29FD0C52"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6BCE5FB5" w14:textId="77777777" w:rsidR="00E65D9A" w:rsidRDefault="00E65D9A">
            <w:pPr>
              <w:pStyle w:val="Tabell"/>
              <w:keepLines/>
            </w:pPr>
          </w:p>
        </w:tc>
        <w:tc>
          <w:tcPr>
            <w:tcW w:w="964" w:type="dxa"/>
            <w:gridSpan w:val="2"/>
            <w:tcBorders>
              <w:bottom w:val="single" w:sz="6" w:space="0" w:color="auto"/>
            </w:tcBorders>
          </w:tcPr>
          <w:p w14:paraId="673A8C40" w14:textId="77777777" w:rsidR="00E65D9A" w:rsidRDefault="00E65D9A">
            <w:pPr>
              <w:pStyle w:val="Tabell"/>
              <w:keepLines/>
              <w:spacing w:line="-80" w:lineRule="auto"/>
              <w:rPr>
                <w:sz w:val="8"/>
              </w:rPr>
            </w:pPr>
          </w:p>
          <w:p w14:paraId="4C2369DC" w14:textId="77777777" w:rsidR="00E65D9A" w:rsidRDefault="00E65D9A">
            <w:pPr>
              <w:pStyle w:val="Tabell"/>
              <w:keepLines/>
              <w:jc w:val="left"/>
            </w:pPr>
            <w:r>
              <w:t xml:space="preserve">    Moderata</w:t>
            </w:r>
          </w:p>
          <w:p w14:paraId="05A10B5F" w14:textId="77777777" w:rsidR="00E65D9A" w:rsidRDefault="00E65D9A">
            <w:pPr>
              <w:pStyle w:val="Tabell"/>
              <w:keepLines/>
              <w:jc w:val="left"/>
            </w:pPr>
            <w:r>
              <w:t xml:space="preserve">    samlings-</w:t>
            </w:r>
          </w:p>
          <w:p w14:paraId="0E3DE4F3" w14:textId="77777777" w:rsidR="00E65D9A" w:rsidRDefault="00E65D9A">
            <w:pPr>
              <w:pStyle w:val="Tabell"/>
              <w:keepLines/>
              <w:jc w:val="left"/>
            </w:pPr>
            <w:r>
              <w:t xml:space="preserve">    partiet</w:t>
            </w:r>
          </w:p>
        </w:tc>
        <w:tc>
          <w:tcPr>
            <w:tcW w:w="113" w:type="dxa"/>
            <w:tcBorders>
              <w:bottom w:val="single" w:sz="6" w:space="0" w:color="auto"/>
            </w:tcBorders>
          </w:tcPr>
          <w:p w14:paraId="778502E9" w14:textId="77777777" w:rsidR="00E65D9A" w:rsidRDefault="00E65D9A">
            <w:pPr>
              <w:pStyle w:val="Tabell"/>
              <w:keepLines/>
            </w:pPr>
          </w:p>
        </w:tc>
        <w:tc>
          <w:tcPr>
            <w:tcW w:w="964" w:type="dxa"/>
            <w:tcBorders>
              <w:bottom w:val="single" w:sz="6" w:space="0" w:color="auto"/>
            </w:tcBorders>
          </w:tcPr>
          <w:p w14:paraId="44CD8D2B" w14:textId="77777777" w:rsidR="00E65D9A" w:rsidRDefault="00E65D9A">
            <w:pPr>
              <w:pStyle w:val="Tabell"/>
              <w:keepLines/>
              <w:spacing w:line="-80" w:lineRule="auto"/>
              <w:rPr>
                <w:sz w:val="8"/>
              </w:rPr>
            </w:pPr>
          </w:p>
          <w:p w14:paraId="1CAD9373" w14:textId="77777777" w:rsidR="00E65D9A" w:rsidRDefault="00E65D9A">
            <w:pPr>
              <w:pStyle w:val="Tabell"/>
              <w:keepLines/>
              <w:jc w:val="right"/>
            </w:pPr>
            <w:r>
              <w:t>Kristdemo-</w:t>
            </w:r>
          </w:p>
          <w:p w14:paraId="49FE5AAC"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3DE965A8" w14:textId="77777777" w:rsidR="00E65D9A" w:rsidRDefault="00E65D9A">
            <w:pPr>
              <w:pStyle w:val="Tabell"/>
              <w:keepLines/>
            </w:pPr>
          </w:p>
        </w:tc>
        <w:tc>
          <w:tcPr>
            <w:tcW w:w="793" w:type="dxa"/>
            <w:tcBorders>
              <w:bottom w:val="single" w:sz="6" w:space="0" w:color="auto"/>
            </w:tcBorders>
          </w:tcPr>
          <w:p w14:paraId="3DEDAA75" w14:textId="77777777" w:rsidR="00E65D9A" w:rsidRDefault="00E65D9A">
            <w:pPr>
              <w:pStyle w:val="Tabell"/>
              <w:keepLines/>
              <w:spacing w:line="-80" w:lineRule="auto"/>
              <w:rPr>
                <w:sz w:val="8"/>
              </w:rPr>
            </w:pPr>
          </w:p>
          <w:p w14:paraId="61B12ED5" w14:textId="77777777" w:rsidR="00E65D9A" w:rsidRDefault="00E65D9A">
            <w:pPr>
              <w:pStyle w:val="Tabell"/>
              <w:keepLines/>
              <w:jc w:val="left"/>
            </w:pPr>
            <w:r>
              <w:t xml:space="preserve">    Center- </w:t>
            </w:r>
          </w:p>
          <w:p w14:paraId="655E8388" w14:textId="77777777" w:rsidR="00E65D9A" w:rsidRDefault="00E65D9A">
            <w:pPr>
              <w:pStyle w:val="Tabell"/>
              <w:keepLines/>
              <w:jc w:val="left"/>
            </w:pPr>
            <w:r>
              <w:t xml:space="preserve">    partiet</w:t>
            </w:r>
          </w:p>
          <w:p w14:paraId="75E8F6A8" w14:textId="77777777" w:rsidR="00E65D9A" w:rsidRDefault="00E65D9A">
            <w:pPr>
              <w:pStyle w:val="Tabell"/>
              <w:keepLines/>
              <w:jc w:val="right"/>
            </w:pPr>
          </w:p>
        </w:tc>
        <w:tc>
          <w:tcPr>
            <w:tcW w:w="113" w:type="dxa"/>
            <w:tcBorders>
              <w:bottom w:val="single" w:sz="6" w:space="0" w:color="auto"/>
            </w:tcBorders>
          </w:tcPr>
          <w:p w14:paraId="054B8DB6" w14:textId="77777777" w:rsidR="00E65D9A" w:rsidRDefault="00E65D9A">
            <w:pPr>
              <w:pStyle w:val="Tabell"/>
              <w:keepLines/>
            </w:pPr>
          </w:p>
        </w:tc>
        <w:tc>
          <w:tcPr>
            <w:tcW w:w="964" w:type="dxa"/>
            <w:gridSpan w:val="2"/>
            <w:tcBorders>
              <w:bottom w:val="single" w:sz="6" w:space="0" w:color="auto"/>
            </w:tcBorders>
          </w:tcPr>
          <w:p w14:paraId="3E882A34" w14:textId="77777777" w:rsidR="00E65D9A" w:rsidRDefault="00E65D9A">
            <w:pPr>
              <w:pStyle w:val="Tabell"/>
              <w:keepLines/>
              <w:spacing w:line="-80" w:lineRule="auto"/>
              <w:rPr>
                <w:sz w:val="8"/>
              </w:rPr>
            </w:pPr>
          </w:p>
          <w:p w14:paraId="08C7D161" w14:textId="77777777" w:rsidR="00E65D9A" w:rsidRDefault="00E65D9A">
            <w:pPr>
              <w:pStyle w:val="Tabell"/>
              <w:keepLines/>
              <w:jc w:val="left"/>
            </w:pPr>
            <w:r>
              <w:t xml:space="preserve">   Folkpartiet</w:t>
            </w:r>
          </w:p>
          <w:p w14:paraId="74B82A76" w14:textId="77777777" w:rsidR="00E65D9A" w:rsidRDefault="00E65D9A">
            <w:pPr>
              <w:pStyle w:val="Tabell"/>
              <w:keepLines/>
            </w:pPr>
            <w:r>
              <w:t xml:space="preserve">   liberalerna</w:t>
            </w:r>
          </w:p>
        </w:tc>
      </w:tr>
      <w:tr w:rsidR="00000000" w14:paraId="2ACE7B2F" w14:textId="77777777">
        <w:tblPrEx>
          <w:tblCellMar>
            <w:top w:w="0" w:type="dxa"/>
            <w:left w:w="0" w:type="dxa"/>
            <w:bottom w:w="0" w:type="dxa"/>
            <w:right w:w="0" w:type="dxa"/>
          </w:tblCellMar>
        </w:tblPrEx>
        <w:trPr>
          <w:trHeight w:hRule="exact" w:val="60"/>
        </w:trPr>
        <w:tc>
          <w:tcPr>
            <w:tcW w:w="454" w:type="dxa"/>
          </w:tcPr>
          <w:p w14:paraId="72828B76" w14:textId="77777777" w:rsidR="00E65D9A" w:rsidRDefault="00E65D9A">
            <w:pPr>
              <w:pStyle w:val="Tabell"/>
              <w:keepLines/>
            </w:pPr>
          </w:p>
        </w:tc>
        <w:tc>
          <w:tcPr>
            <w:tcW w:w="113" w:type="dxa"/>
          </w:tcPr>
          <w:p w14:paraId="152D2634" w14:textId="77777777" w:rsidR="00E65D9A" w:rsidRDefault="00E65D9A">
            <w:pPr>
              <w:pStyle w:val="Tabell"/>
              <w:keepLines/>
              <w:rPr>
                <w:b/>
              </w:rPr>
            </w:pPr>
          </w:p>
        </w:tc>
        <w:tc>
          <w:tcPr>
            <w:tcW w:w="964" w:type="dxa"/>
          </w:tcPr>
          <w:p w14:paraId="001F67F2" w14:textId="77777777" w:rsidR="00E65D9A" w:rsidRDefault="00E65D9A">
            <w:pPr>
              <w:pStyle w:val="Tabell"/>
              <w:keepLines/>
              <w:jc w:val="center"/>
            </w:pPr>
          </w:p>
        </w:tc>
        <w:tc>
          <w:tcPr>
            <w:tcW w:w="113" w:type="dxa"/>
            <w:gridSpan w:val="2"/>
          </w:tcPr>
          <w:p w14:paraId="4FE3543A" w14:textId="77777777" w:rsidR="00E65D9A" w:rsidRDefault="00E65D9A">
            <w:pPr>
              <w:pStyle w:val="Tabell"/>
              <w:keepLines/>
            </w:pPr>
          </w:p>
        </w:tc>
        <w:tc>
          <w:tcPr>
            <w:tcW w:w="964" w:type="dxa"/>
            <w:gridSpan w:val="2"/>
          </w:tcPr>
          <w:p w14:paraId="5F232071" w14:textId="77777777" w:rsidR="00E65D9A" w:rsidRDefault="00E65D9A">
            <w:pPr>
              <w:pStyle w:val="Tabell"/>
              <w:keepLines/>
            </w:pPr>
          </w:p>
        </w:tc>
        <w:tc>
          <w:tcPr>
            <w:tcW w:w="113" w:type="dxa"/>
          </w:tcPr>
          <w:p w14:paraId="61A08270" w14:textId="77777777" w:rsidR="00E65D9A" w:rsidRDefault="00E65D9A">
            <w:pPr>
              <w:pStyle w:val="Tabell"/>
              <w:keepLines/>
            </w:pPr>
          </w:p>
        </w:tc>
        <w:tc>
          <w:tcPr>
            <w:tcW w:w="964" w:type="dxa"/>
          </w:tcPr>
          <w:p w14:paraId="65B8F866" w14:textId="77777777" w:rsidR="00E65D9A" w:rsidRDefault="00E65D9A">
            <w:pPr>
              <w:pStyle w:val="Tabell"/>
              <w:keepLines/>
            </w:pPr>
          </w:p>
        </w:tc>
        <w:tc>
          <w:tcPr>
            <w:tcW w:w="113" w:type="dxa"/>
          </w:tcPr>
          <w:p w14:paraId="041E489C" w14:textId="77777777" w:rsidR="00E65D9A" w:rsidRDefault="00E65D9A">
            <w:pPr>
              <w:pStyle w:val="Tabell"/>
              <w:keepLines/>
            </w:pPr>
          </w:p>
        </w:tc>
        <w:tc>
          <w:tcPr>
            <w:tcW w:w="964" w:type="dxa"/>
            <w:gridSpan w:val="2"/>
          </w:tcPr>
          <w:p w14:paraId="18D43D33" w14:textId="77777777" w:rsidR="00E65D9A" w:rsidRDefault="00E65D9A">
            <w:pPr>
              <w:pStyle w:val="Tabell"/>
              <w:keepLines/>
            </w:pPr>
          </w:p>
        </w:tc>
        <w:tc>
          <w:tcPr>
            <w:tcW w:w="113" w:type="dxa"/>
          </w:tcPr>
          <w:p w14:paraId="213C8DAB" w14:textId="77777777" w:rsidR="00E65D9A" w:rsidRDefault="00E65D9A">
            <w:pPr>
              <w:pStyle w:val="Tabell"/>
              <w:keepLines/>
            </w:pPr>
          </w:p>
        </w:tc>
        <w:tc>
          <w:tcPr>
            <w:tcW w:w="964" w:type="dxa"/>
            <w:gridSpan w:val="2"/>
          </w:tcPr>
          <w:p w14:paraId="2B139F2E" w14:textId="77777777" w:rsidR="00E65D9A" w:rsidRDefault="00E65D9A">
            <w:pPr>
              <w:pStyle w:val="Tabell"/>
              <w:keepLines/>
            </w:pPr>
          </w:p>
        </w:tc>
      </w:tr>
      <w:tr w:rsidR="00000000" w14:paraId="4E453192" w14:textId="77777777">
        <w:tblPrEx>
          <w:tblCellMar>
            <w:top w:w="0" w:type="dxa"/>
            <w:left w:w="0" w:type="dxa"/>
            <w:bottom w:w="0" w:type="dxa"/>
            <w:right w:w="0" w:type="dxa"/>
          </w:tblCellMar>
        </w:tblPrEx>
        <w:tc>
          <w:tcPr>
            <w:tcW w:w="454" w:type="dxa"/>
          </w:tcPr>
          <w:p w14:paraId="4E587AE3" w14:textId="77777777" w:rsidR="00E65D9A" w:rsidRDefault="00E65D9A">
            <w:pPr>
              <w:pStyle w:val="Tabell"/>
              <w:keepLines/>
            </w:pPr>
            <w:r>
              <w:t>2000</w:t>
            </w:r>
          </w:p>
        </w:tc>
        <w:tc>
          <w:tcPr>
            <w:tcW w:w="113" w:type="dxa"/>
          </w:tcPr>
          <w:p w14:paraId="336F34E0" w14:textId="77777777" w:rsidR="00E65D9A" w:rsidRDefault="00E65D9A">
            <w:pPr>
              <w:pStyle w:val="Tabell"/>
              <w:keepLines/>
            </w:pPr>
          </w:p>
        </w:tc>
        <w:tc>
          <w:tcPr>
            <w:tcW w:w="964" w:type="dxa"/>
          </w:tcPr>
          <w:p w14:paraId="4C4C4A1E" w14:textId="77777777" w:rsidR="00E65D9A" w:rsidRDefault="00E65D9A">
            <w:pPr>
              <w:pStyle w:val="Tabell"/>
              <w:keepLines/>
              <w:ind w:right="199"/>
              <w:jc w:val="right"/>
            </w:pPr>
            <w:r>
              <w:rPr>
                <w:snapToGrid w:val="0"/>
                <w:color w:val="000000"/>
                <w:lang w:eastAsia="sv-SE"/>
              </w:rPr>
              <w:t>2 675</w:t>
            </w:r>
          </w:p>
        </w:tc>
        <w:tc>
          <w:tcPr>
            <w:tcW w:w="113" w:type="dxa"/>
            <w:gridSpan w:val="2"/>
          </w:tcPr>
          <w:p w14:paraId="25C44B73" w14:textId="77777777" w:rsidR="00E65D9A" w:rsidRDefault="00E65D9A">
            <w:pPr>
              <w:pStyle w:val="Tabell"/>
              <w:keepLines/>
            </w:pPr>
          </w:p>
        </w:tc>
        <w:tc>
          <w:tcPr>
            <w:tcW w:w="964" w:type="dxa"/>
            <w:gridSpan w:val="2"/>
          </w:tcPr>
          <w:p w14:paraId="768F397D" w14:textId="77777777" w:rsidR="00E65D9A" w:rsidRDefault="00E65D9A">
            <w:pPr>
              <w:pStyle w:val="Tabell"/>
              <w:keepLines/>
              <w:ind w:right="170"/>
              <w:jc w:val="right"/>
            </w:pPr>
            <w:r>
              <w:rPr>
                <w:snapToGrid w:val="0"/>
                <w:color w:val="000000"/>
                <w:lang w:eastAsia="sv-SE"/>
              </w:rPr>
              <w:t>-250</w:t>
            </w:r>
          </w:p>
        </w:tc>
        <w:tc>
          <w:tcPr>
            <w:tcW w:w="113" w:type="dxa"/>
          </w:tcPr>
          <w:p w14:paraId="6F9D71E2" w14:textId="77777777" w:rsidR="00E65D9A" w:rsidRDefault="00E65D9A">
            <w:pPr>
              <w:pStyle w:val="Tabell"/>
              <w:keepLines/>
              <w:ind w:right="170"/>
              <w:jc w:val="right"/>
            </w:pPr>
          </w:p>
        </w:tc>
        <w:tc>
          <w:tcPr>
            <w:tcW w:w="964" w:type="dxa"/>
          </w:tcPr>
          <w:p w14:paraId="0626E683" w14:textId="77777777" w:rsidR="00E65D9A" w:rsidRDefault="00E65D9A">
            <w:pPr>
              <w:pStyle w:val="Tabell"/>
              <w:keepLines/>
              <w:ind w:right="170"/>
              <w:jc w:val="right"/>
            </w:pPr>
            <w:r>
              <w:rPr>
                <w:snapToGrid w:val="0"/>
                <w:color w:val="000000"/>
                <w:lang w:eastAsia="sv-SE"/>
              </w:rPr>
              <w:t>+100</w:t>
            </w:r>
          </w:p>
        </w:tc>
        <w:tc>
          <w:tcPr>
            <w:tcW w:w="113" w:type="dxa"/>
          </w:tcPr>
          <w:p w14:paraId="1D65E95D" w14:textId="77777777" w:rsidR="00E65D9A" w:rsidRDefault="00E65D9A">
            <w:pPr>
              <w:pStyle w:val="Tabell"/>
              <w:keepLines/>
              <w:jc w:val="left"/>
            </w:pPr>
          </w:p>
        </w:tc>
        <w:tc>
          <w:tcPr>
            <w:tcW w:w="964" w:type="dxa"/>
            <w:gridSpan w:val="2"/>
          </w:tcPr>
          <w:p w14:paraId="69B649FB" w14:textId="77777777" w:rsidR="00E65D9A" w:rsidRDefault="00E65D9A">
            <w:pPr>
              <w:pStyle w:val="Tabell"/>
              <w:keepLines/>
              <w:ind w:right="170"/>
              <w:jc w:val="right"/>
            </w:pPr>
            <w:r>
              <w:rPr>
                <w:snapToGrid w:val="0"/>
                <w:color w:val="000000"/>
                <w:lang w:eastAsia="sv-SE"/>
              </w:rPr>
              <w:t>+200</w:t>
            </w:r>
          </w:p>
        </w:tc>
        <w:tc>
          <w:tcPr>
            <w:tcW w:w="113" w:type="dxa"/>
          </w:tcPr>
          <w:p w14:paraId="1141210A" w14:textId="77777777" w:rsidR="00E65D9A" w:rsidRDefault="00E65D9A">
            <w:pPr>
              <w:pStyle w:val="Tabell"/>
              <w:keepLines/>
              <w:ind w:right="170"/>
              <w:jc w:val="right"/>
            </w:pPr>
          </w:p>
        </w:tc>
        <w:tc>
          <w:tcPr>
            <w:tcW w:w="964" w:type="dxa"/>
            <w:gridSpan w:val="2"/>
          </w:tcPr>
          <w:p w14:paraId="0A9D43F8" w14:textId="77777777" w:rsidR="00E65D9A" w:rsidRDefault="00E65D9A">
            <w:pPr>
              <w:pStyle w:val="Tabell"/>
              <w:keepLines/>
              <w:ind w:right="170"/>
              <w:jc w:val="right"/>
            </w:pPr>
            <w:r>
              <w:rPr>
                <w:snapToGrid w:val="0"/>
                <w:color w:val="000000"/>
                <w:lang w:eastAsia="sv-SE"/>
              </w:rPr>
              <w:t>-500</w:t>
            </w:r>
          </w:p>
        </w:tc>
      </w:tr>
      <w:tr w:rsidR="00000000" w14:paraId="1CC5A995" w14:textId="77777777">
        <w:tblPrEx>
          <w:tblCellMar>
            <w:top w:w="0" w:type="dxa"/>
            <w:left w:w="0" w:type="dxa"/>
            <w:bottom w:w="0" w:type="dxa"/>
            <w:right w:w="0" w:type="dxa"/>
          </w:tblCellMar>
        </w:tblPrEx>
        <w:tc>
          <w:tcPr>
            <w:tcW w:w="454" w:type="dxa"/>
          </w:tcPr>
          <w:p w14:paraId="4F8B9BE2" w14:textId="77777777" w:rsidR="00E65D9A" w:rsidRDefault="00E65D9A">
            <w:pPr>
              <w:pStyle w:val="Tabell"/>
              <w:keepLines/>
            </w:pPr>
            <w:r>
              <w:t>2001</w:t>
            </w:r>
          </w:p>
        </w:tc>
        <w:tc>
          <w:tcPr>
            <w:tcW w:w="113" w:type="dxa"/>
          </w:tcPr>
          <w:p w14:paraId="39E811E1" w14:textId="77777777" w:rsidR="00E65D9A" w:rsidRDefault="00E65D9A">
            <w:pPr>
              <w:pStyle w:val="Tabell"/>
              <w:keepLines/>
              <w:rPr>
                <w:b/>
              </w:rPr>
            </w:pPr>
          </w:p>
        </w:tc>
        <w:tc>
          <w:tcPr>
            <w:tcW w:w="964" w:type="dxa"/>
          </w:tcPr>
          <w:p w14:paraId="1702CA58" w14:textId="77777777" w:rsidR="00E65D9A" w:rsidRDefault="00E65D9A">
            <w:pPr>
              <w:pStyle w:val="Tabell"/>
              <w:keepLines/>
              <w:ind w:right="199"/>
              <w:jc w:val="right"/>
            </w:pPr>
            <w:r>
              <w:rPr>
                <w:snapToGrid w:val="0"/>
                <w:color w:val="000000"/>
                <w:lang w:eastAsia="sv-SE"/>
              </w:rPr>
              <w:t>3 336</w:t>
            </w:r>
          </w:p>
        </w:tc>
        <w:tc>
          <w:tcPr>
            <w:tcW w:w="113" w:type="dxa"/>
            <w:gridSpan w:val="2"/>
          </w:tcPr>
          <w:p w14:paraId="61195122" w14:textId="77777777" w:rsidR="00E65D9A" w:rsidRDefault="00E65D9A">
            <w:pPr>
              <w:pStyle w:val="Tabell"/>
              <w:keepLines/>
            </w:pPr>
          </w:p>
        </w:tc>
        <w:tc>
          <w:tcPr>
            <w:tcW w:w="964" w:type="dxa"/>
            <w:gridSpan w:val="2"/>
          </w:tcPr>
          <w:p w14:paraId="234A63EA" w14:textId="77777777" w:rsidR="00E65D9A" w:rsidRDefault="00E65D9A">
            <w:pPr>
              <w:pStyle w:val="Tabell"/>
              <w:keepLines/>
              <w:ind w:right="170"/>
              <w:jc w:val="right"/>
            </w:pPr>
            <w:r>
              <w:rPr>
                <w:snapToGrid w:val="0"/>
                <w:color w:val="000000"/>
                <w:lang w:eastAsia="sv-SE"/>
              </w:rPr>
              <w:t>-500</w:t>
            </w:r>
          </w:p>
        </w:tc>
        <w:tc>
          <w:tcPr>
            <w:tcW w:w="113" w:type="dxa"/>
          </w:tcPr>
          <w:p w14:paraId="77E7C452" w14:textId="77777777" w:rsidR="00E65D9A" w:rsidRDefault="00E65D9A">
            <w:pPr>
              <w:pStyle w:val="Tabell"/>
              <w:keepLines/>
              <w:ind w:right="170"/>
              <w:jc w:val="right"/>
            </w:pPr>
          </w:p>
        </w:tc>
        <w:tc>
          <w:tcPr>
            <w:tcW w:w="964" w:type="dxa"/>
          </w:tcPr>
          <w:p w14:paraId="11638676" w14:textId="77777777" w:rsidR="00E65D9A" w:rsidRDefault="00E65D9A">
            <w:pPr>
              <w:pStyle w:val="Tabell"/>
              <w:keepLines/>
              <w:ind w:right="170"/>
              <w:jc w:val="right"/>
            </w:pPr>
            <w:r>
              <w:rPr>
                <w:snapToGrid w:val="0"/>
                <w:color w:val="000000"/>
                <w:lang w:eastAsia="sv-SE"/>
              </w:rPr>
              <w:t>+100</w:t>
            </w:r>
          </w:p>
        </w:tc>
        <w:tc>
          <w:tcPr>
            <w:tcW w:w="113" w:type="dxa"/>
          </w:tcPr>
          <w:p w14:paraId="322A1C55" w14:textId="77777777" w:rsidR="00E65D9A" w:rsidRDefault="00E65D9A">
            <w:pPr>
              <w:pStyle w:val="Tabell"/>
              <w:keepLines/>
              <w:jc w:val="left"/>
            </w:pPr>
          </w:p>
        </w:tc>
        <w:tc>
          <w:tcPr>
            <w:tcW w:w="964" w:type="dxa"/>
            <w:gridSpan w:val="2"/>
          </w:tcPr>
          <w:p w14:paraId="148DBCF4" w14:textId="77777777" w:rsidR="00E65D9A" w:rsidRDefault="00E65D9A">
            <w:pPr>
              <w:pStyle w:val="Tabell"/>
              <w:keepLines/>
              <w:ind w:right="170"/>
              <w:jc w:val="right"/>
            </w:pPr>
            <w:r>
              <w:rPr>
                <w:snapToGrid w:val="0"/>
                <w:color w:val="000000"/>
                <w:lang w:eastAsia="sv-SE"/>
              </w:rPr>
              <w:t>+200</w:t>
            </w:r>
          </w:p>
        </w:tc>
        <w:tc>
          <w:tcPr>
            <w:tcW w:w="113" w:type="dxa"/>
          </w:tcPr>
          <w:p w14:paraId="1C96887A" w14:textId="77777777" w:rsidR="00E65D9A" w:rsidRDefault="00E65D9A">
            <w:pPr>
              <w:pStyle w:val="Tabell"/>
              <w:keepLines/>
              <w:ind w:right="170"/>
              <w:jc w:val="right"/>
            </w:pPr>
          </w:p>
        </w:tc>
        <w:tc>
          <w:tcPr>
            <w:tcW w:w="964" w:type="dxa"/>
            <w:gridSpan w:val="2"/>
          </w:tcPr>
          <w:p w14:paraId="55FE6DC3" w14:textId="77777777" w:rsidR="00E65D9A" w:rsidRDefault="00E65D9A">
            <w:pPr>
              <w:pStyle w:val="Tabell"/>
              <w:keepLines/>
              <w:ind w:right="170"/>
              <w:jc w:val="right"/>
            </w:pPr>
            <w:r>
              <w:rPr>
                <w:snapToGrid w:val="0"/>
                <w:color w:val="000000"/>
                <w:lang w:eastAsia="sv-SE"/>
              </w:rPr>
              <w:t>-500</w:t>
            </w:r>
          </w:p>
        </w:tc>
      </w:tr>
      <w:tr w:rsidR="00000000" w14:paraId="55501FA7"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66078780" w14:textId="77777777" w:rsidR="00E65D9A" w:rsidRDefault="00E65D9A">
            <w:pPr>
              <w:pStyle w:val="Tabell"/>
              <w:keepLines/>
            </w:pPr>
            <w:r>
              <w:t>2002</w:t>
            </w:r>
          </w:p>
        </w:tc>
        <w:tc>
          <w:tcPr>
            <w:tcW w:w="113" w:type="dxa"/>
            <w:tcBorders>
              <w:bottom w:val="single" w:sz="6" w:space="0" w:color="auto"/>
            </w:tcBorders>
          </w:tcPr>
          <w:p w14:paraId="49E6398D" w14:textId="77777777" w:rsidR="00E65D9A" w:rsidRDefault="00E65D9A">
            <w:pPr>
              <w:pStyle w:val="Tabell"/>
              <w:keepLines/>
              <w:rPr>
                <w:b/>
              </w:rPr>
            </w:pPr>
          </w:p>
        </w:tc>
        <w:tc>
          <w:tcPr>
            <w:tcW w:w="964" w:type="dxa"/>
            <w:tcBorders>
              <w:bottom w:val="single" w:sz="6" w:space="0" w:color="auto"/>
            </w:tcBorders>
          </w:tcPr>
          <w:p w14:paraId="203AC053" w14:textId="77777777" w:rsidR="00E65D9A" w:rsidRDefault="00E65D9A">
            <w:pPr>
              <w:pStyle w:val="Tabell"/>
              <w:keepLines/>
              <w:ind w:right="199"/>
              <w:jc w:val="right"/>
            </w:pPr>
            <w:r>
              <w:rPr>
                <w:snapToGrid w:val="0"/>
                <w:color w:val="000000"/>
                <w:lang w:eastAsia="sv-SE"/>
              </w:rPr>
              <w:t>2 693</w:t>
            </w:r>
          </w:p>
        </w:tc>
        <w:tc>
          <w:tcPr>
            <w:tcW w:w="113" w:type="dxa"/>
            <w:gridSpan w:val="2"/>
            <w:tcBorders>
              <w:bottom w:val="single" w:sz="6" w:space="0" w:color="auto"/>
            </w:tcBorders>
          </w:tcPr>
          <w:p w14:paraId="08F0EB6D" w14:textId="77777777" w:rsidR="00E65D9A" w:rsidRDefault="00E65D9A">
            <w:pPr>
              <w:pStyle w:val="Tabell"/>
              <w:keepLines/>
            </w:pPr>
          </w:p>
        </w:tc>
        <w:tc>
          <w:tcPr>
            <w:tcW w:w="964" w:type="dxa"/>
            <w:gridSpan w:val="2"/>
            <w:tcBorders>
              <w:bottom w:val="single" w:sz="6" w:space="0" w:color="auto"/>
            </w:tcBorders>
          </w:tcPr>
          <w:p w14:paraId="1D845BB6" w14:textId="77777777" w:rsidR="00E65D9A" w:rsidRDefault="00E65D9A">
            <w:pPr>
              <w:pStyle w:val="Tabell"/>
              <w:keepLines/>
              <w:ind w:right="170"/>
              <w:jc w:val="right"/>
            </w:pPr>
            <w:r>
              <w:rPr>
                <w:snapToGrid w:val="0"/>
                <w:color w:val="000000"/>
                <w:lang w:eastAsia="sv-SE"/>
              </w:rPr>
              <w:t>-900</w:t>
            </w:r>
          </w:p>
        </w:tc>
        <w:tc>
          <w:tcPr>
            <w:tcW w:w="113" w:type="dxa"/>
            <w:tcBorders>
              <w:bottom w:val="single" w:sz="6" w:space="0" w:color="auto"/>
            </w:tcBorders>
          </w:tcPr>
          <w:p w14:paraId="79BF27E9" w14:textId="77777777" w:rsidR="00E65D9A" w:rsidRDefault="00E65D9A">
            <w:pPr>
              <w:pStyle w:val="Tabell"/>
              <w:keepLines/>
              <w:ind w:right="170"/>
              <w:jc w:val="right"/>
            </w:pPr>
          </w:p>
        </w:tc>
        <w:tc>
          <w:tcPr>
            <w:tcW w:w="964" w:type="dxa"/>
            <w:tcBorders>
              <w:bottom w:val="single" w:sz="6" w:space="0" w:color="auto"/>
            </w:tcBorders>
          </w:tcPr>
          <w:p w14:paraId="356B0AD5" w14:textId="77777777" w:rsidR="00E65D9A" w:rsidRDefault="00E65D9A">
            <w:pPr>
              <w:pStyle w:val="Tabell"/>
              <w:keepLines/>
              <w:ind w:right="170"/>
              <w:jc w:val="right"/>
            </w:pPr>
            <w:r>
              <w:rPr>
                <w:snapToGrid w:val="0"/>
                <w:color w:val="000000"/>
                <w:lang w:eastAsia="sv-SE"/>
              </w:rPr>
              <w:t>+100</w:t>
            </w:r>
          </w:p>
        </w:tc>
        <w:tc>
          <w:tcPr>
            <w:tcW w:w="113" w:type="dxa"/>
            <w:tcBorders>
              <w:bottom w:val="single" w:sz="6" w:space="0" w:color="auto"/>
            </w:tcBorders>
          </w:tcPr>
          <w:p w14:paraId="668B6A83" w14:textId="77777777" w:rsidR="00E65D9A" w:rsidRDefault="00E65D9A">
            <w:pPr>
              <w:pStyle w:val="Tabell"/>
              <w:keepLines/>
              <w:jc w:val="left"/>
            </w:pPr>
          </w:p>
        </w:tc>
        <w:tc>
          <w:tcPr>
            <w:tcW w:w="964" w:type="dxa"/>
            <w:gridSpan w:val="2"/>
            <w:tcBorders>
              <w:bottom w:val="single" w:sz="6" w:space="0" w:color="auto"/>
            </w:tcBorders>
          </w:tcPr>
          <w:p w14:paraId="0D821B54" w14:textId="77777777" w:rsidR="00E65D9A" w:rsidRDefault="00E65D9A">
            <w:pPr>
              <w:pStyle w:val="Tabell"/>
              <w:keepLines/>
              <w:ind w:right="170"/>
              <w:jc w:val="right"/>
            </w:pPr>
            <w:r>
              <w:rPr>
                <w:snapToGrid w:val="0"/>
                <w:color w:val="000000"/>
                <w:lang w:eastAsia="sv-SE"/>
              </w:rPr>
              <w:t>+200</w:t>
            </w:r>
          </w:p>
        </w:tc>
        <w:tc>
          <w:tcPr>
            <w:tcW w:w="113" w:type="dxa"/>
            <w:tcBorders>
              <w:bottom w:val="single" w:sz="6" w:space="0" w:color="auto"/>
            </w:tcBorders>
          </w:tcPr>
          <w:p w14:paraId="535F2308" w14:textId="77777777" w:rsidR="00E65D9A" w:rsidRDefault="00E65D9A">
            <w:pPr>
              <w:pStyle w:val="Tabell"/>
              <w:keepLines/>
              <w:ind w:right="170"/>
              <w:jc w:val="right"/>
            </w:pPr>
          </w:p>
        </w:tc>
        <w:tc>
          <w:tcPr>
            <w:tcW w:w="964" w:type="dxa"/>
            <w:gridSpan w:val="2"/>
            <w:tcBorders>
              <w:bottom w:val="single" w:sz="6" w:space="0" w:color="auto"/>
            </w:tcBorders>
          </w:tcPr>
          <w:p w14:paraId="03CFC89F" w14:textId="77777777" w:rsidR="00E65D9A" w:rsidRDefault="00E65D9A">
            <w:pPr>
              <w:pStyle w:val="Tabell"/>
              <w:keepLines/>
              <w:ind w:right="170"/>
              <w:jc w:val="right"/>
            </w:pPr>
            <w:r>
              <w:rPr>
                <w:snapToGrid w:val="0"/>
                <w:color w:val="000000"/>
                <w:lang w:eastAsia="sv-SE"/>
              </w:rPr>
              <w:t>-500</w:t>
            </w:r>
          </w:p>
        </w:tc>
      </w:tr>
    </w:tbl>
    <w:p w14:paraId="7DDB23BA" w14:textId="77777777" w:rsidR="00E65D9A" w:rsidRDefault="00E65D9A">
      <w:pPr>
        <w:pStyle w:val="R4"/>
      </w:pPr>
      <w:r>
        <w:t>Motionerna</w:t>
      </w:r>
    </w:p>
    <w:p w14:paraId="5AF6A382" w14:textId="77777777" w:rsidR="00E65D9A" w:rsidRDefault="00E65D9A">
      <w:r>
        <w:rPr>
          <w:i/>
        </w:rPr>
        <w:t xml:space="preserve">Moderata samlingspartiet </w:t>
      </w:r>
      <w:r>
        <w:t>förordar i</w:t>
      </w:r>
      <w:r>
        <w:rPr>
          <w:i/>
        </w:rPr>
        <w:t xml:space="preserve"> motion Fi14</w:t>
      </w:r>
      <w:r>
        <w:t xml:space="preserve"> att grunden för regionalp</w:t>
      </w:r>
      <w:r>
        <w:t>o</w:t>
      </w:r>
      <w:r>
        <w:t>litiken måste vara att skapa förutsättningar för att regionerna skall kunna växa av egen kraft. Partiet anser att regionernas tillväxt bör stimuleras genom omfattande investeringar i informationsteknisk infrastruktur, medan företag</w:t>
      </w:r>
      <w:r>
        <w:t>s</w:t>
      </w:r>
      <w:r>
        <w:t>stöd och liknande bör trappas ned.</w:t>
      </w:r>
    </w:p>
    <w:p w14:paraId="42EBA5B1" w14:textId="77777777" w:rsidR="00E65D9A" w:rsidRDefault="00E65D9A">
      <w:pPr>
        <w:pStyle w:val="Normaltindrag"/>
      </w:pPr>
      <w:r>
        <w:rPr>
          <w:i/>
        </w:rPr>
        <w:t>Kristdemokraterna</w:t>
      </w:r>
      <w:r>
        <w:t xml:space="preserve"> föreslår i </w:t>
      </w:r>
      <w:r>
        <w:rPr>
          <w:i/>
        </w:rPr>
        <w:t xml:space="preserve">motion Fi15 </w:t>
      </w:r>
      <w:r>
        <w:t>att ramarna höjs med 100 milj</w:t>
      </w:r>
      <w:r>
        <w:t>o</w:t>
      </w:r>
      <w:r>
        <w:t>ner kronor för ettvart av åren så att man kan behålla nedsättningen av social</w:t>
      </w:r>
      <w:r>
        <w:noBreakHyphen/>
        <w:t xml:space="preserve"> avgifter i stödområdet för jord- och skogsbruk, trädgårdsskötsel, jakt och fiske. Motionärerna anser att regionala konsekvensanalyser måste upprättas innan beslut tas som påtagligt kan komma att förändra förutsättningarna i områden som är beroende av en aktiv regionalpolitik. Vidare bör en översyn göras av den nationella stödområdesindelningen.</w:t>
      </w:r>
    </w:p>
    <w:p w14:paraId="65404D9E" w14:textId="77777777" w:rsidR="00E65D9A" w:rsidRDefault="00E65D9A">
      <w:pPr>
        <w:pStyle w:val="Normaltindrag"/>
      </w:pPr>
      <w:r>
        <w:rPr>
          <w:i/>
        </w:rPr>
        <w:t>Centerpartiet</w:t>
      </w:r>
      <w:r>
        <w:t xml:space="preserve"> anser i </w:t>
      </w:r>
      <w:r>
        <w:rPr>
          <w:i/>
        </w:rPr>
        <w:t>motion Fi16</w:t>
      </w:r>
      <w:r>
        <w:t xml:space="preserve"> att det krävs en starkare regionalpolitik. Partiet vill satsa 200 miljoner kronor för ettvart av åren på nationell medf</w:t>
      </w:r>
      <w:r>
        <w:t>i</w:t>
      </w:r>
      <w:r>
        <w:t>nansiering av EU-projekt. Motionärerna föreslår att ett stort antal statliga myndigheter och bolag utlokaliseras från Stockholmsområdet. Vidare för</w:t>
      </w:r>
      <w:r>
        <w:t>e</w:t>
      </w:r>
      <w:r>
        <w:t>slås att regionalpolitiken måste fokusera mer på faktorer som genererar til</w:t>
      </w:r>
      <w:r>
        <w:t>l</w:t>
      </w:r>
      <w:r>
        <w:t>växt och utveckling. Goda kommunikationer och en satsning på en digital allemansrätt bidrar starkt till att minimera avståndsnackdelar. Det bör ock</w:t>
      </w:r>
      <w:r>
        <w:t>så läggas fast en garanterad grundläggande service som skall finnas på alla orter. Det folkliga inflytandet bör utvecklas genom att det inrättas folkvalda organ, regionparlament, i hela landet.</w:t>
      </w:r>
    </w:p>
    <w:p w14:paraId="6EEE89D3" w14:textId="77777777" w:rsidR="00E65D9A" w:rsidRDefault="00E65D9A">
      <w:pPr>
        <w:pStyle w:val="Normaltindrag"/>
      </w:pPr>
      <w:r>
        <w:rPr>
          <w:i/>
        </w:rPr>
        <w:t xml:space="preserve">Folkpartit liberalerna </w:t>
      </w:r>
      <w:r>
        <w:t xml:space="preserve">redovisar i </w:t>
      </w:r>
      <w:r>
        <w:rPr>
          <w:i/>
        </w:rPr>
        <w:t>motion Fi17</w:t>
      </w:r>
      <w:r>
        <w:t xml:space="preserve"> en minskning av utgiftsr</w:t>
      </w:r>
      <w:r>
        <w:t>a</w:t>
      </w:r>
      <w:r>
        <w:t>marna. Minskningen blir en följd av motionärernas satsningar på generella förbättringar i förutsättningarna för tillväxt och för</w:t>
      </w:r>
      <w:r>
        <w:t>e</w:t>
      </w:r>
      <w:r>
        <w:t>tagande.</w:t>
      </w:r>
    </w:p>
    <w:p w14:paraId="502A6547" w14:textId="77777777" w:rsidR="00E65D9A" w:rsidRDefault="00E65D9A">
      <w:pPr>
        <w:pStyle w:val="R4"/>
        <w:outlineLvl w:val="0"/>
      </w:pPr>
      <w:r>
        <w:t xml:space="preserve">Näringsutskottets yttrande </w:t>
      </w:r>
    </w:p>
    <w:p w14:paraId="057C37ED" w14:textId="77777777" w:rsidR="00E65D9A" w:rsidRDefault="00E65D9A">
      <w:r>
        <w:t>Näringsutskottet tillstyrker i sitt yttrande (NU3y) regeringens förslag och avstyrker motionerna.</w:t>
      </w:r>
    </w:p>
    <w:p w14:paraId="097A3E7E" w14:textId="77777777" w:rsidR="00E65D9A" w:rsidRDefault="00E65D9A">
      <w:pPr>
        <w:pStyle w:val="Normaltindrag"/>
      </w:pPr>
      <w:r>
        <w:t>Företrädarna för Moderata samlingspartiet, Kristdemokraterna, Centerpa</w:t>
      </w:r>
      <w:r>
        <w:t>r</w:t>
      </w:r>
      <w:r>
        <w:t>tiet och Folkpartiet liberalerna tillstyrker i avvikande meningar förslagen i respektive partimotion.</w:t>
      </w:r>
    </w:p>
    <w:p w14:paraId="31BC0E83" w14:textId="77777777" w:rsidR="00E65D9A" w:rsidRDefault="00E65D9A">
      <w:pPr>
        <w:pStyle w:val="R4"/>
        <w:outlineLvl w:val="0"/>
      </w:pPr>
      <w:r>
        <w:t>Finansutskottets ställningstagande</w:t>
      </w:r>
    </w:p>
    <w:p w14:paraId="16858DE9" w14:textId="77777777" w:rsidR="00E65D9A" w:rsidRDefault="00E65D9A">
      <w:r>
        <w:t xml:space="preserve">Finansutskottet har inget att invända mot näringsutskottets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1CA1E0B7" w14:textId="77777777" w:rsidR="00E65D9A" w:rsidRDefault="00E65D9A">
      <w:pPr>
        <w:pStyle w:val="Rubrik2"/>
      </w:pPr>
      <w:bookmarkStart w:id="266" w:name="_Toc452705095"/>
      <w:bookmarkStart w:id="267" w:name="_Toc453408116"/>
      <w:r>
        <w:t>3.20 Utgiftsområde 20 Allmän miljö- och naturvård</w:t>
      </w:r>
      <w:bookmarkEnd w:id="266"/>
      <w:bookmarkEnd w:id="267"/>
    </w:p>
    <w:p w14:paraId="09368162" w14:textId="77777777" w:rsidR="00E65D9A" w:rsidRDefault="00E65D9A">
      <w:pPr>
        <w:pStyle w:val="Brdtext"/>
      </w:pPr>
      <w:r>
        <w:t xml:space="preserve">Utgiftsområdet omfattar frågor rörande biologisk mångfald och naturvård, vatten- och luftvård, avfallsfrågor, bilavgasfrågor, miljöskydd, miljö- och kretsloppsforskning, kemikaliekontroll, strålskydd och säkerhetsfrågor kopplade till kärnkraften samt internationellt miljösamarbete. </w:t>
      </w:r>
    </w:p>
    <w:p w14:paraId="0B0E4939" w14:textId="77777777" w:rsidR="00E65D9A" w:rsidRDefault="00E65D9A">
      <w:pPr>
        <w:pStyle w:val="Normaltindrag"/>
      </w:pPr>
      <w:r>
        <w:t>De totala utgifterna för utgiftsområdet år 1999 beräknas uppgå till 1 593 milj</w:t>
      </w:r>
      <w:r>
        <w:t>o</w:t>
      </w:r>
      <w:r>
        <w:t xml:space="preserve">ner kronor. </w:t>
      </w:r>
    </w:p>
    <w:p w14:paraId="3E1BC129" w14:textId="77777777" w:rsidR="00E65D9A" w:rsidRDefault="00E65D9A">
      <w:pPr>
        <w:pStyle w:val="R4"/>
        <w:outlineLvl w:val="0"/>
      </w:pPr>
      <w:r>
        <w:t>Vårpropositionen</w:t>
      </w:r>
    </w:p>
    <w:p w14:paraId="49CE173D" w14:textId="77777777" w:rsidR="00E65D9A" w:rsidRDefault="00E65D9A">
      <w:r>
        <w:t>Enligt vårpropositionen avser regeringen att successivt förstärka forskningen avseende främst miljöeffektforskning och miljötoxikologi med medel som bör fördelas av Naturvårdsverket. Vidare har regeringen inom ramen för utgiftsområdet beräknat ytterligare medel till sanering och återställning av förorenade områden samt markinköp. Satsningar bör, enligt regeringen, även göras på verksamheten med kalkning av försurade sjöar och vattendrag.</w:t>
      </w:r>
    </w:p>
    <w:p w14:paraId="025E54BB" w14:textId="77777777" w:rsidR="00E65D9A" w:rsidRDefault="00E65D9A">
      <w:pPr>
        <w:pStyle w:val="Brdtextmedindrag"/>
        <w:ind w:firstLine="0"/>
      </w:pPr>
      <w:r>
        <w:t>Propositionens och oppositionspartiernas förslag till preliminär ramnivå för utgiftsområdet under åren 2000–2002 redovisas i efterföljande tabell.</w:t>
      </w:r>
    </w:p>
    <w:p w14:paraId="77E54E0A" w14:textId="77777777" w:rsidR="00E65D9A" w:rsidRDefault="00E65D9A">
      <w:pPr>
        <w:pStyle w:val="Tabellrubrik"/>
        <w:keepLines/>
        <w:outlineLvl w:val="0"/>
      </w:pPr>
    </w:p>
    <w:p w14:paraId="32EFDA1C" w14:textId="77777777" w:rsidR="00E65D9A" w:rsidRDefault="00E65D9A">
      <w:pPr>
        <w:pStyle w:val="Tabellrubrik"/>
        <w:keepLines/>
        <w:outlineLvl w:val="0"/>
      </w:pPr>
      <w:r>
        <w:t>Förslag till ram för utgiftsområde</w:t>
      </w:r>
      <w:r>
        <w:rPr>
          <w:snapToGrid w:val="0"/>
          <w:color w:val="000000"/>
          <w:lang w:eastAsia="sv-SE"/>
        </w:rPr>
        <w:t xml:space="preserve"> 20 Allmän miljö- och natu</w:t>
      </w:r>
      <w:r>
        <w:rPr>
          <w:snapToGrid w:val="0"/>
          <w:color w:val="000000"/>
          <w:lang w:eastAsia="sv-SE"/>
        </w:rPr>
        <w:t>r</w:t>
      </w:r>
      <w:r>
        <w:rPr>
          <w:snapToGrid w:val="0"/>
          <w:color w:val="000000"/>
          <w:lang w:eastAsia="sv-SE"/>
        </w:rPr>
        <w:t xml:space="preserve">vård </w:t>
      </w:r>
    </w:p>
    <w:p w14:paraId="368F341F" w14:textId="77777777" w:rsidR="00E65D9A" w:rsidRDefault="00E65D9A">
      <w:pPr>
        <w:pStyle w:val="Tabell"/>
        <w:outlineLvl w:val="0"/>
      </w:pPr>
      <w:r>
        <w:t>Belopp i miljoner kronor</w:t>
      </w:r>
    </w:p>
    <w:p w14:paraId="2ECF5BD6"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5043C68B"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6402DAA9" w14:textId="77777777" w:rsidR="00E65D9A" w:rsidRDefault="00E65D9A">
            <w:pPr>
              <w:pStyle w:val="Tabell"/>
              <w:keepLines/>
            </w:pPr>
          </w:p>
        </w:tc>
        <w:tc>
          <w:tcPr>
            <w:tcW w:w="113" w:type="dxa"/>
            <w:tcBorders>
              <w:top w:val="single" w:sz="6" w:space="0" w:color="000000"/>
            </w:tcBorders>
          </w:tcPr>
          <w:p w14:paraId="5C8B6EE4" w14:textId="77777777" w:rsidR="00E65D9A" w:rsidRDefault="00E65D9A">
            <w:pPr>
              <w:pStyle w:val="Tabell"/>
              <w:keepLines/>
            </w:pPr>
          </w:p>
        </w:tc>
        <w:tc>
          <w:tcPr>
            <w:tcW w:w="993" w:type="dxa"/>
            <w:gridSpan w:val="2"/>
            <w:tcBorders>
              <w:top w:val="single" w:sz="6" w:space="0" w:color="000000"/>
            </w:tcBorders>
          </w:tcPr>
          <w:p w14:paraId="6C2A1770" w14:textId="77777777" w:rsidR="00E65D9A" w:rsidRDefault="00E65D9A">
            <w:pPr>
              <w:pStyle w:val="Tabell"/>
              <w:keepLines/>
              <w:jc w:val="center"/>
            </w:pPr>
          </w:p>
        </w:tc>
        <w:tc>
          <w:tcPr>
            <w:tcW w:w="113" w:type="dxa"/>
            <w:gridSpan w:val="2"/>
            <w:tcBorders>
              <w:top w:val="single" w:sz="6" w:space="0" w:color="000000"/>
            </w:tcBorders>
          </w:tcPr>
          <w:p w14:paraId="25D21222" w14:textId="77777777" w:rsidR="00E65D9A" w:rsidRDefault="00E65D9A">
            <w:pPr>
              <w:pStyle w:val="Tabell"/>
              <w:keepLines/>
            </w:pPr>
          </w:p>
        </w:tc>
        <w:tc>
          <w:tcPr>
            <w:tcW w:w="4139" w:type="dxa"/>
            <w:gridSpan w:val="8"/>
            <w:tcBorders>
              <w:top w:val="single" w:sz="6" w:space="0" w:color="000000"/>
            </w:tcBorders>
          </w:tcPr>
          <w:p w14:paraId="070E724E" w14:textId="77777777" w:rsidR="00E65D9A" w:rsidRDefault="00E65D9A">
            <w:pPr>
              <w:pStyle w:val="Tabell"/>
              <w:keepLines/>
            </w:pPr>
          </w:p>
        </w:tc>
      </w:tr>
      <w:tr w:rsidR="00000000" w14:paraId="23DE6995" w14:textId="77777777">
        <w:tblPrEx>
          <w:tblCellMar>
            <w:top w:w="0" w:type="dxa"/>
            <w:left w:w="0" w:type="dxa"/>
            <w:bottom w:w="0" w:type="dxa"/>
            <w:right w:w="0" w:type="dxa"/>
          </w:tblCellMar>
        </w:tblPrEx>
        <w:trPr>
          <w:gridAfter w:val="1"/>
          <w:wAfter w:w="27" w:type="dxa"/>
          <w:trHeight w:hRule="exact" w:val="200"/>
        </w:trPr>
        <w:tc>
          <w:tcPr>
            <w:tcW w:w="454" w:type="dxa"/>
          </w:tcPr>
          <w:p w14:paraId="5324A2C7" w14:textId="77777777" w:rsidR="00E65D9A" w:rsidRDefault="00E65D9A">
            <w:pPr>
              <w:pStyle w:val="Tabell"/>
              <w:keepLines/>
              <w:jc w:val="left"/>
            </w:pPr>
            <w:r>
              <w:t>År</w:t>
            </w:r>
          </w:p>
        </w:tc>
        <w:tc>
          <w:tcPr>
            <w:tcW w:w="113" w:type="dxa"/>
          </w:tcPr>
          <w:p w14:paraId="3F8595CB" w14:textId="77777777" w:rsidR="00E65D9A" w:rsidRDefault="00E65D9A">
            <w:pPr>
              <w:pStyle w:val="Tabell"/>
              <w:keepLines/>
            </w:pPr>
          </w:p>
        </w:tc>
        <w:tc>
          <w:tcPr>
            <w:tcW w:w="993" w:type="dxa"/>
            <w:gridSpan w:val="2"/>
          </w:tcPr>
          <w:p w14:paraId="02D05D00" w14:textId="77777777" w:rsidR="00E65D9A" w:rsidRDefault="00E65D9A">
            <w:pPr>
              <w:pStyle w:val="Tabell"/>
              <w:keepLines/>
              <w:jc w:val="center"/>
            </w:pPr>
            <w:r>
              <w:t>Proposi-</w:t>
            </w:r>
          </w:p>
        </w:tc>
        <w:tc>
          <w:tcPr>
            <w:tcW w:w="113" w:type="dxa"/>
            <w:gridSpan w:val="2"/>
          </w:tcPr>
          <w:p w14:paraId="0E8C6AB9" w14:textId="77777777" w:rsidR="00E65D9A" w:rsidRDefault="00E65D9A">
            <w:pPr>
              <w:pStyle w:val="Tabell"/>
              <w:keepLines/>
            </w:pPr>
          </w:p>
        </w:tc>
        <w:tc>
          <w:tcPr>
            <w:tcW w:w="4139" w:type="dxa"/>
            <w:gridSpan w:val="8"/>
            <w:tcBorders>
              <w:bottom w:val="single" w:sz="6" w:space="0" w:color="auto"/>
            </w:tcBorders>
          </w:tcPr>
          <w:p w14:paraId="3BE6E4A5" w14:textId="77777777" w:rsidR="00E65D9A" w:rsidRDefault="00E65D9A">
            <w:pPr>
              <w:pStyle w:val="Tabell"/>
              <w:keepLines/>
            </w:pPr>
            <w:r>
              <w:t>Oppositionspartiernas avvikelser från propositionens ram</w:t>
            </w:r>
          </w:p>
        </w:tc>
      </w:tr>
      <w:tr w:rsidR="00000000" w14:paraId="1D764627"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2685323A" w14:textId="77777777" w:rsidR="00E65D9A" w:rsidRDefault="00E65D9A">
            <w:pPr>
              <w:pStyle w:val="Tabell"/>
              <w:keepLines/>
            </w:pPr>
          </w:p>
        </w:tc>
        <w:tc>
          <w:tcPr>
            <w:tcW w:w="113" w:type="dxa"/>
            <w:tcBorders>
              <w:bottom w:val="single" w:sz="6" w:space="0" w:color="auto"/>
            </w:tcBorders>
          </w:tcPr>
          <w:p w14:paraId="5EE49E48" w14:textId="77777777" w:rsidR="00E65D9A" w:rsidRDefault="00E65D9A">
            <w:pPr>
              <w:pStyle w:val="Tabell"/>
              <w:keepLines/>
            </w:pPr>
          </w:p>
        </w:tc>
        <w:tc>
          <w:tcPr>
            <w:tcW w:w="964" w:type="dxa"/>
            <w:tcBorders>
              <w:bottom w:val="single" w:sz="6" w:space="0" w:color="auto"/>
            </w:tcBorders>
          </w:tcPr>
          <w:p w14:paraId="03990760"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20BCB1D6" w14:textId="77777777" w:rsidR="00E65D9A" w:rsidRDefault="00E65D9A">
            <w:pPr>
              <w:pStyle w:val="Tabell"/>
              <w:keepLines/>
            </w:pPr>
          </w:p>
        </w:tc>
        <w:tc>
          <w:tcPr>
            <w:tcW w:w="964" w:type="dxa"/>
            <w:gridSpan w:val="2"/>
            <w:tcBorders>
              <w:bottom w:val="single" w:sz="6" w:space="0" w:color="auto"/>
            </w:tcBorders>
          </w:tcPr>
          <w:p w14:paraId="01FF2EEB" w14:textId="77777777" w:rsidR="00E65D9A" w:rsidRDefault="00E65D9A">
            <w:pPr>
              <w:pStyle w:val="Tabell"/>
              <w:keepLines/>
              <w:spacing w:line="-80" w:lineRule="auto"/>
              <w:rPr>
                <w:sz w:val="8"/>
              </w:rPr>
            </w:pPr>
          </w:p>
          <w:p w14:paraId="35B7AE7C" w14:textId="77777777" w:rsidR="00E65D9A" w:rsidRDefault="00E65D9A">
            <w:pPr>
              <w:pStyle w:val="Tabell"/>
              <w:keepLines/>
              <w:jc w:val="left"/>
            </w:pPr>
            <w:r>
              <w:t xml:space="preserve">    Moderata</w:t>
            </w:r>
          </w:p>
          <w:p w14:paraId="62AD9EF8" w14:textId="77777777" w:rsidR="00E65D9A" w:rsidRDefault="00E65D9A">
            <w:pPr>
              <w:pStyle w:val="Tabell"/>
              <w:keepLines/>
              <w:jc w:val="left"/>
            </w:pPr>
            <w:r>
              <w:t xml:space="preserve">    samlings-</w:t>
            </w:r>
          </w:p>
          <w:p w14:paraId="39B86B5B" w14:textId="77777777" w:rsidR="00E65D9A" w:rsidRDefault="00E65D9A">
            <w:pPr>
              <w:pStyle w:val="Tabell"/>
              <w:keepLines/>
              <w:jc w:val="left"/>
            </w:pPr>
            <w:r>
              <w:t xml:space="preserve">    partiet</w:t>
            </w:r>
          </w:p>
        </w:tc>
        <w:tc>
          <w:tcPr>
            <w:tcW w:w="113" w:type="dxa"/>
            <w:tcBorders>
              <w:bottom w:val="single" w:sz="6" w:space="0" w:color="auto"/>
            </w:tcBorders>
          </w:tcPr>
          <w:p w14:paraId="72FB6509" w14:textId="77777777" w:rsidR="00E65D9A" w:rsidRDefault="00E65D9A">
            <w:pPr>
              <w:pStyle w:val="Tabell"/>
              <w:keepLines/>
            </w:pPr>
          </w:p>
        </w:tc>
        <w:tc>
          <w:tcPr>
            <w:tcW w:w="964" w:type="dxa"/>
            <w:tcBorders>
              <w:bottom w:val="single" w:sz="6" w:space="0" w:color="auto"/>
            </w:tcBorders>
          </w:tcPr>
          <w:p w14:paraId="31600873" w14:textId="77777777" w:rsidR="00E65D9A" w:rsidRDefault="00E65D9A">
            <w:pPr>
              <w:pStyle w:val="Tabell"/>
              <w:keepLines/>
              <w:spacing w:line="-80" w:lineRule="auto"/>
              <w:rPr>
                <w:sz w:val="8"/>
              </w:rPr>
            </w:pPr>
          </w:p>
          <w:p w14:paraId="4C30F91F" w14:textId="77777777" w:rsidR="00E65D9A" w:rsidRDefault="00E65D9A">
            <w:pPr>
              <w:pStyle w:val="Tabell"/>
              <w:keepLines/>
              <w:jc w:val="right"/>
            </w:pPr>
            <w:r>
              <w:t>Kristdemo-</w:t>
            </w:r>
          </w:p>
          <w:p w14:paraId="0DD1EFD5"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49EA827D" w14:textId="77777777" w:rsidR="00E65D9A" w:rsidRDefault="00E65D9A">
            <w:pPr>
              <w:pStyle w:val="Tabell"/>
              <w:keepLines/>
            </w:pPr>
          </w:p>
        </w:tc>
        <w:tc>
          <w:tcPr>
            <w:tcW w:w="793" w:type="dxa"/>
            <w:tcBorders>
              <w:bottom w:val="single" w:sz="6" w:space="0" w:color="auto"/>
            </w:tcBorders>
          </w:tcPr>
          <w:p w14:paraId="449CD385" w14:textId="77777777" w:rsidR="00E65D9A" w:rsidRDefault="00E65D9A">
            <w:pPr>
              <w:pStyle w:val="Tabell"/>
              <w:keepLines/>
              <w:spacing w:line="-80" w:lineRule="auto"/>
              <w:rPr>
                <w:sz w:val="8"/>
              </w:rPr>
            </w:pPr>
          </w:p>
          <w:p w14:paraId="4F6B748D" w14:textId="77777777" w:rsidR="00E65D9A" w:rsidRDefault="00E65D9A">
            <w:pPr>
              <w:pStyle w:val="Tabell"/>
              <w:keepLines/>
              <w:jc w:val="left"/>
            </w:pPr>
            <w:r>
              <w:t xml:space="preserve">    Center- </w:t>
            </w:r>
          </w:p>
          <w:p w14:paraId="686319E4" w14:textId="77777777" w:rsidR="00E65D9A" w:rsidRDefault="00E65D9A">
            <w:pPr>
              <w:pStyle w:val="Tabell"/>
              <w:keepLines/>
              <w:jc w:val="left"/>
            </w:pPr>
            <w:r>
              <w:t xml:space="preserve">    partiet</w:t>
            </w:r>
          </w:p>
          <w:p w14:paraId="3CE52369" w14:textId="77777777" w:rsidR="00E65D9A" w:rsidRDefault="00E65D9A">
            <w:pPr>
              <w:pStyle w:val="Tabell"/>
              <w:keepLines/>
              <w:jc w:val="right"/>
            </w:pPr>
          </w:p>
        </w:tc>
        <w:tc>
          <w:tcPr>
            <w:tcW w:w="113" w:type="dxa"/>
            <w:tcBorders>
              <w:bottom w:val="single" w:sz="6" w:space="0" w:color="auto"/>
            </w:tcBorders>
          </w:tcPr>
          <w:p w14:paraId="3D8C35FB" w14:textId="77777777" w:rsidR="00E65D9A" w:rsidRDefault="00E65D9A">
            <w:pPr>
              <w:pStyle w:val="Tabell"/>
              <w:keepLines/>
            </w:pPr>
          </w:p>
        </w:tc>
        <w:tc>
          <w:tcPr>
            <w:tcW w:w="964" w:type="dxa"/>
            <w:gridSpan w:val="2"/>
            <w:tcBorders>
              <w:bottom w:val="single" w:sz="6" w:space="0" w:color="auto"/>
            </w:tcBorders>
          </w:tcPr>
          <w:p w14:paraId="46FFB8EC" w14:textId="77777777" w:rsidR="00E65D9A" w:rsidRDefault="00E65D9A">
            <w:pPr>
              <w:pStyle w:val="Tabell"/>
              <w:keepLines/>
              <w:spacing w:line="-80" w:lineRule="auto"/>
              <w:rPr>
                <w:sz w:val="8"/>
              </w:rPr>
            </w:pPr>
          </w:p>
          <w:p w14:paraId="5B660E4C" w14:textId="77777777" w:rsidR="00E65D9A" w:rsidRDefault="00E65D9A">
            <w:pPr>
              <w:pStyle w:val="Tabell"/>
              <w:keepLines/>
              <w:jc w:val="left"/>
            </w:pPr>
            <w:r>
              <w:t xml:space="preserve">   Folkpartiet</w:t>
            </w:r>
          </w:p>
          <w:p w14:paraId="753F6E45" w14:textId="77777777" w:rsidR="00E65D9A" w:rsidRDefault="00E65D9A">
            <w:pPr>
              <w:pStyle w:val="Tabell"/>
              <w:keepLines/>
            </w:pPr>
            <w:r>
              <w:t xml:space="preserve">   liberalerna</w:t>
            </w:r>
          </w:p>
        </w:tc>
      </w:tr>
      <w:tr w:rsidR="00000000" w14:paraId="36B7A763" w14:textId="77777777">
        <w:tblPrEx>
          <w:tblCellMar>
            <w:top w:w="0" w:type="dxa"/>
            <w:left w:w="0" w:type="dxa"/>
            <w:bottom w:w="0" w:type="dxa"/>
            <w:right w:w="0" w:type="dxa"/>
          </w:tblCellMar>
        </w:tblPrEx>
        <w:trPr>
          <w:trHeight w:hRule="exact" w:val="60"/>
        </w:trPr>
        <w:tc>
          <w:tcPr>
            <w:tcW w:w="454" w:type="dxa"/>
          </w:tcPr>
          <w:p w14:paraId="5D6E0E06" w14:textId="77777777" w:rsidR="00E65D9A" w:rsidRDefault="00E65D9A">
            <w:pPr>
              <w:pStyle w:val="Tabell"/>
              <w:keepLines/>
            </w:pPr>
          </w:p>
        </w:tc>
        <w:tc>
          <w:tcPr>
            <w:tcW w:w="113" w:type="dxa"/>
          </w:tcPr>
          <w:p w14:paraId="621CDD6F" w14:textId="77777777" w:rsidR="00E65D9A" w:rsidRDefault="00E65D9A">
            <w:pPr>
              <w:pStyle w:val="Tabell"/>
              <w:keepLines/>
              <w:rPr>
                <w:b/>
              </w:rPr>
            </w:pPr>
          </w:p>
        </w:tc>
        <w:tc>
          <w:tcPr>
            <w:tcW w:w="964" w:type="dxa"/>
          </w:tcPr>
          <w:p w14:paraId="0867E2B0" w14:textId="77777777" w:rsidR="00E65D9A" w:rsidRDefault="00E65D9A">
            <w:pPr>
              <w:pStyle w:val="Tabell"/>
              <w:keepLines/>
              <w:jc w:val="center"/>
            </w:pPr>
          </w:p>
        </w:tc>
        <w:tc>
          <w:tcPr>
            <w:tcW w:w="113" w:type="dxa"/>
            <w:gridSpan w:val="2"/>
          </w:tcPr>
          <w:p w14:paraId="14703AFA" w14:textId="77777777" w:rsidR="00E65D9A" w:rsidRDefault="00E65D9A">
            <w:pPr>
              <w:pStyle w:val="Tabell"/>
              <w:keepLines/>
            </w:pPr>
          </w:p>
        </w:tc>
        <w:tc>
          <w:tcPr>
            <w:tcW w:w="964" w:type="dxa"/>
            <w:gridSpan w:val="2"/>
          </w:tcPr>
          <w:p w14:paraId="309355C6" w14:textId="77777777" w:rsidR="00E65D9A" w:rsidRDefault="00E65D9A">
            <w:pPr>
              <w:pStyle w:val="Tabell"/>
              <w:keepLines/>
            </w:pPr>
          </w:p>
        </w:tc>
        <w:tc>
          <w:tcPr>
            <w:tcW w:w="113" w:type="dxa"/>
          </w:tcPr>
          <w:p w14:paraId="1F4E5550" w14:textId="77777777" w:rsidR="00E65D9A" w:rsidRDefault="00E65D9A">
            <w:pPr>
              <w:pStyle w:val="Tabell"/>
              <w:keepLines/>
            </w:pPr>
          </w:p>
        </w:tc>
        <w:tc>
          <w:tcPr>
            <w:tcW w:w="964" w:type="dxa"/>
          </w:tcPr>
          <w:p w14:paraId="1B2BA360" w14:textId="77777777" w:rsidR="00E65D9A" w:rsidRDefault="00E65D9A">
            <w:pPr>
              <w:pStyle w:val="Tabell"/>
              <w:keepLines/>
            </w:pPr>
          </w:p>
        </w:tc>
        <w:tc>
          <w:tcPr>
            <w:tcW w:w="113" w:type="dxa"/>
          </w:tcPr>
          <w:p w14:paraId="74274E06" w14:textId="77777777" w:rsidR="00E65D9A" w:rsidRDefault="00E65D9A">
            <w:pPr>
              <w:pStyle w:val="Tabell"/>
              <w:keepLines/>
            </w:pPr>
          </w:p>
        </w:tc>
        <w:tc>
          <w:tcPr>
            <w:tcW w:w="964" w:type="dxa"/>
            <w:gridSpan w:val="2"/>
          </w:tcPr>
          <w:p w14:paraId="22E92635" w14:textId="77777777" w:rsidR="00E65D9A" w:rsidRDefault="00E65D9A">
            <w:pPr>
              <w:pStyle w:val="Tabell"/>
              <w:keepLines/>
            </w:pPr>
          </w:p>
        </w:tc>
        <w:tc>
          <w:tcPr>
            <w:tcW w:w="113" w:type="dxa"/>
          </w:tcPr>
          <w:p w14:paraId="656B73A0" w14:textId="77777777" w:rsidR="00E65D9A" w:rsidRDefault="00E65D9A">
            <w:pPr>
              <w:pStyle w:val="Tabell"/>
              <w:keepLines/>
            </w:pPr>
          </w:p>
        </w:tc>
        <w:tc>
          <w:tcPr>
            <w:tcW w:w="964" w:type="dxa"/>
            <w:gridSpan w:val="2"/>
          </w:tcPr>
          <w:p w14:paraId="663FC00D" w14:textId="77777777" w:rsidR="00E65D9A" w:rsidRDefault="00E65D9A">
            <w:pPr>
              <w:pStyle w:val="Tabell"/>
              <w:keepLines/>
            </w:pPr>
          </w:p>
        </w:tc>
      </w:tr>
      <w:tr w:rsidR="00000000" w14:paraId="254C6FFC" w14:textId="77777777">
        <w:tblPrEx>
          <w:tblCellMar>
            <w:top w:w="0" w:type="dxa"/>
            <w:left w:w="0" w:type="dxa"/>
            <w:bottom w:w="0" w:type="dxa"/>
            <w:right w:w="0" w:type="dxa"/>
          </w:tblCellMar>
        </w:tblPrEx>
        <w:tc>
          <w:tcPr>
            <w:tcW w:w="454" w:type="dxa"/>
          </w:tcPr>
          <w:p w14:paraId="3E9D53B0" w14:textId="77777777" w:rsidR="00E65D9A" w:rsidRDefault="00E65D9A">
            <w:pPr>
              <w:pStyle w:val="Tabell"/>
              <w:keepLines/>
            </w:pPr>
            <w:r>
              <w:t>2000</w:t>
            </w:r>
          </w:p>
        </w:tc>
        <w:tc>
          <w:tcPr>
            <w:tcW w:w="113" w:type="dxa"/>
          </w:tcPr>
          <w:p w14:paraId="34A04ECB" w14:textId="77777777" w:rsidR="00E65D9A" w:rsidRDefault="00E65D9A">
            <w:pPr>
              <w:pStyle w:val="Tabell"/>
              <w:keepLines/>
            </w:pPr>
          </w:p>
        </w:tc>
        <w:tc>
          <w:tcPr>
            <w:tcW w:w="964" w:type="dxa"/>
          </w:tcPr>
          <w:p w14:paraId="04FBA302" w14:textId="77777777" w:rsidR="00E65D9A" w:rsidRDefault="00E65D9A">
            <w:pPr>
              <w:pStyle w:val="Tabell"/>
              <w:keepLines/>
              <w:ind w:right="199"/>
              <w:jc w:val="right"/>
            </w:pPr>
            <w:r>
              <w:rPr>
                <w:snapToGrid w:val="0"/>
                <w:color w:val="000000"/>
                <w:lang w:eastAsia="sv-SE"/>
              </w:rPr>
              <w:t>1 670</w:t>
            </w:r>
          </w:p>
        </w:tc>
        <w:tc>
          <w:tcPr>
            <w:tcW w:w="113" w:type="dxa"/>
            <w:gridSpan w:val="2"/>
          </w:tcPr>
          <w:p w14:paraId="44A92E5C" w14:textId="77777777" w:rsidR="00E65D9A" w:rsidRDefault="00E65D9A">
            <w:pPr>
              <w:pStyle w:val="Tabell"/>
              <w:keepLines/>
            </w:pPr>
          </w:p>
        </w:tc>
        <w:tc>
          <w:tcPr>
            <w:tcW w:w="964" w:type="dxa"/>
            <w:gridSpan w:val="2"/>
          </w:tcPr>
          <w:p w14:paraId="296466D3" w14:textId="77777777" w:rsidR="00E65D9A" w:rsidRDefault="00E65D9A">
            <w:pPr>
              <w:pStyle w:val="Tabell"/>
              <w:keepLines/>
              <w:ind w:right="170"/>
              <w:jc w:val="right"/>
            </w:pPr>
            <w:r>
              <w:rPr>
                <w:snapToGrid w:val="0"/>
                <w:color w:val="000000"/>
                <w:lang w:eastAsia="sv-SE"/>
              </w:rPr>
              <w:t>+45</w:t>
            </w:r>
          </w:p>
        </w:tc>
        <w:tc>
          <w:tcPr>
            <w:tcW w:w="113" w:type="dxa"/>
          </w:tcPr>
          <w:p w14:paraId="0BC9799B" w14:textId="77777777" w:rsidR="00E65D9A" w:rsidRDefault="00E65D9A">
            <w:pPr>
              <w:pStyle w:val="Tabell"/>
              <w:keepLines/>
              <w:ind w:right="170"/>
              <w:jc w:val="right"/>
            </w:pPr>
          </w:p>
        </w:tc>
        <w:tc>
          <w:tcPr>
            <w:tcW w:w="964" w:type="dxa"/>
          </w:tcPr>
          <w:p w14:paraId="4B4AF7B0" w14:textId="77777777" w:rsidR="00E65D9A" w:rsidRDefault="00E65D9A">
            <w:pPr>
              <w:pStyle w:val="Tabell"/>
              <w:keepLines/>
              <w:ind w:right="170"/>
              <w:jc w:val="right"/>
            </w:pPr>
            <w:r>
              <w:rPr>
                <w:snapToGrid w:val="0"/>
                <w:color w:val="000000"/>
                <w:lang w:eastAsia="sv-SE"/>
              </w:rPr>
              <w:t>+85</w:t>
            </w:r>
          </w:p>
        </w:tc>
        <w:tc>
          <w:tcPr>
            <w:tcW w:w="113" w:type="dxa"/>
          </w:tcPr>
          <w:p w14:paraId="160D069D" w14:textId="77777777" w:rsidR="00E65D9A" w:rsidRDefault="00E65D9A">
            <w:pPr>
              <w:pStyle w:val="Tabell"/>
              <w:keepLines/>
              <w:jc w:val="left"/>
            </w:pPr>
          </w:p>
        </w:tc>
        <w:tc>
          <w:tcPr>
            <w:tcW w:w="964" w:type="dxa"/>
            <w:gridSpan w:val="2"/>
          </w:tcPr>
          <w:p w14:paraId="0CC36930" w14:textId="77777777" w:rsidR="00E65D9A" w:rsidRDefault="00E65D9A">
            <w:pPr>
              <w:pStyle w:val="Tabell"/>
              <w:keepLines/>
              <w:ind w:right="170"/>
              <w:jc w:val="right"/>
            </w:pPr>
            <w:r>
              <w:rPr>
                <w:snapToGrid w:val="0"/>
                <w:color w:val="000000"/>
                <w:lang w:eastAsia="sv-SE"/>
              </w:rPr>
              <w:t>+75</w:t>
            </w:r>
          </w:p>
        </w:tc>
        <w:tc>
          <w:tcPr>
            <w:tcW w:w="113" w:type="dxa"/>
          </w:tcPr>
          <w:p w14:paraId="3FA71A19" w14:textId="77777777" w:rsidR="00E65D9A" w:rsidRDefault="00E65D9A">
            <w:pPr>
              <w:pStyle w:val="Tabell"/>
              <w:keepLines/>
              <w:ind w:right="170"/>
              <w:jc w:val="right"/>
            </w:pPr>
          </w:p>
        </w:tc>
        <w:tc>
          <w:tcPr>
            <w:tcW w:w="964" w:type="dxa"/>
            <w:gridSpan w:val="2"/>
          </w:tcPr>
          <w:p w14:paraId="08A10BC0" w14:textId="77777777" w:rsidR="00E65D9A" w:rsidRDefault="00E65D9A">
            <w:pPr>
              <w:pStyle w:val="Tabell"/>
              <w:keepLines/>
              <w:ind w:right="170"/>
              <w:jc w:val="right"/>
            </w:pPr>
            <w:r>
              <w:rPr>
                <w:snapToGrid w:val="0"/>
                <w:color w:val="000000"/>
                <w:lang w:eastAsia="sv-SE"/>
              </w:rPr>
              <w:t>+40</w:t>
            </w:r>
          </w:p>
        </w:tc>
      </w:tr>
      <w:tr w:rsidR="00000000" w14:paraId="4813B4E2" w14:textId="77777777">
        <w:tblPrEx>
          <w:tblCellMar>
            <w:top w:w="0" w:type="dxa"/>
            <w:left w:w="0" w:type="dxa"/>
            <w:bottom w:w="0" w:type="dxa"/>
            <w:right w:w="0" w:type="dxa"/>
          </w:tblCellMar>
        </w:tblPrEx>
        <w:tc>
          <w:tcPr>
            <w:tcW w:w="454" w:type="dxa"/>
          </w:tcPr>
          <w:p w14:paraId="0070E8F9" w14:textId="77777777" w:rsidR="00E65D9A" w:rsidRDefault="00E65D9A">
            <w:pPr>
              <w:pStyle w:val="Tabell"/>
              <w:keepLines/>
            </w:pPr>
            <w:r>
              <w:t>2001</w:t>
            </w:r>
          </w:p>
        </w:tc>
        <w:tc>
          <w:tcPr>
            <w:tcW w:w="113" w:type="dxa"/>
          </w:tcPr>
          <w:p w14:paraId="06A64472" w14:textId="77777777" w:rsidR="00E65D9A" w:rsidRDefault="00E65D9A">
            <w:pPr>
              <w:pStyle w:val="Tabell"/>
              <w:keepLines/>
              <w:rPr>
                <w:b/>
              </w:rPr>
            </w:pPr>
          </w:p>
        </w:tc>
        <w:tc>
          <w:tcPr>
            <w:tcW w:w="964" w:type="dxa"/>
          </w:tcPr>
          <w:p w14:paraId="339C6E6E" w14:textId="77777777" w:rsidR="00E65D9A" w:rsidRDefault="00E65D9A">
            <w:pPr>
              <w:pStyle w:val="Tabell"/>
              <w:keepLines/>
              <w:ind w:right="199"/>
              <w:jc w:val="right"/>
            </w:pPr>
            <w:r>
              <w:rPr>
                <w:snapToGrid w:val="0"/>
                <w:color w:val="000000"/>
                <w:lang w:eastAsia="sv-SE"/>
              </w:rPr>
              <w:t>1 797</w:t>
            </w:r>
          </w:p>
        </w:tc>
        <w:tc>
          <w:tcPr>
            <w:tcW w:w="113" w:type="dxa"/>
            <w:gridSpan w:val="2"/>
          </w:tcPr>
          <w:p w14:paraId="13454CF6" w14:textId="77777777" w:rsidR="00E65D9A" w:rsidRDefault="00E65D9A">
            <w:pPr>
              <w:pStyle w:val="Tabell"/>
              <w:keepLines/>
            </w:pPr>
          </w:p>
        </w:tc>
        <w:tc>
          <w:tcPr>
            <w:tcW w:w="964" w:type="dxa"/>
            <w:gridSpan w:val="2"/>
          </w:tcPr>
          <w:p w14:paraId="64A62922" w14:textId="77777777" w:rsidR="00E65D9A" w:rsidRDefault="00E65D9A">
            <w:pPr>
              <w:pStyle w:val="Tabell"/>
              <w:keepLines/>
              <w:ind w:right="170"/>
              <w:jc w:val="right"/>
            </w:pPr>
            <w:r>
              <w:rPr>
                <w:snapToGrid w:val="0"/>
                <w:color w:val="000000"/>
                <w:lang w:eastAsia="sv-SE"/>
              </w:rPr>
              <w:t>+50</w:t>
            </w:r>
          </w:p>
        </w:tc>
        <w:tc>
          <w:tcPr>
            <w:tcW w:w="113" w:type="dxa"/>
          </w:tcPr>
          <w:p w14:paraId="5584E28B" w14:textId="77777777" w:rsidR="00E65D9A" w:rsidRDefault="00E65D9A">
            <w:pPr>
              <w:pStyle w:val="Tabell"/>
              <w:keepLines/>
              <w:ind w:right="170"/>
              <w:jc w:val="right"/>
            </w:pPr>
          </w:p>
        </w:tc>
        <w:tc>
          <w:tcPr>
            <w:tcW w:w="964" w:type="dxa"/>
          </w:tcPr>
          <w:p w14:paraId="65F3C0EA" w14:textId="77777777" w:rsidR="00E65D9A" w:rsidRDefault="00E65D9A">
            <w:pPr>
              <w:pStyle w:val="Tabell"/>
              <w:keepLines/>
              <w:ind w:right="170"/>
              <w:jc w:val="right"/>
            </w:pPr>
            <w:r>
              <w:rPr>
                <w:snapToGrid w:val="0"/>
                <w:color w:val="000000"/>
                <w:lang w:eastAsia="sv-SE"/>
              </w:rPr>
              <w:t>+85</w:t>
            </w:r>
          </w:p>
        </w:tc>
        <w:tc>
          <w:tcPr>
            <w:tcW w:w="113" w:type="dxa"/>
          </w:tcPr>
          <w:p w14:paraId="533CC9B7" w14:textId="77777777" w:rsidR="00E65D9A" w:rsidRDefault="00E65D9A">
            <w:pPr>
              <w:pStyle w:val="Tabell"/>
              <w:keepLines/>
              <w:jc w:val="left"/>
            </w:pPr>
          </w:p>
        </w:tc>
        <w:tc>
          <w:tcPr>
            <w:tcW w:w="964" w:type="dxa"/>
            <w:gridSpan w:val="2"/>
          </w:tcPr>
          <w:p w14:paraId="5E136338" w14:textId="77777777" w:rsidR="00E65D9A" w:rsidRDefault="00E65D9A">
            <w:pPr>
              <w:pStyle w:val="Tabell"/>
              <w:keepLines/>
              <w:ind w:right="170"/>
              <w:jc w:val="right"/>
            </w:pPr>
            <w:r>
              <w:rPr>
                <w:snapToGrid w:val="0"/>
                <w:color w:val="000000"/>
                <w:lang w:eastAsia="sv-SE"/>
              </w:rPr>
              <w:t>+75</w:t>
            </w:r>
          </w:p>
        </w:tc>
        <w:tc>
          <w:tcPr>
            <w:tcW w:w="113" w:type="dxa"/>
          </w:tcPr>
          <w:p w14:paraId="28D25135" w14:textId="77777777" w:rsidR="00E65D9A" w:rsidRDefault="00E65D9A">
            <w:pPr>
              <w:pStyle w:val="Tabell"/>
              <w:keepLines/>
              <w:ind w:right="170"/>
              <w:jc w:val="right"/>
            </w:pPr>
          </w:p>
        </w:tc>
        <w:tc>
          <w:tcPr>
            <w:tcW w:w="964" w:type="dxa"/>
            <w:gridSpan w:val="2"/>
          </w:tcPr>
          <w:p w14:paraId="27822D61" w14:textId="77777777" w:rsidR="00E65D9A" w:rsidRDefault="00E65D9A">
            <w:pPr>
              <w:pStyle w:val="Tabell"/>
              <w:keepLines/>
              <w:ind w:right="170"/>
              <w:jc w:val="right"/>
            </w:pPr>
            <w:r>
              <w:rPr>
                <w:snapToGrid w:val="0"/>
                <w:color w:val="000000"/>
                <w:lang w:eastAsia="sv-SE"/>
              </w:rPr>
              <w:t>+40</w:t>
            </w:r>
          </w:p>
        </w:tc>
      </w:tr>
      <w:tr w:rsidR="00000000" w14:paraId="07C89C41"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370F295B" w14:textId="77777777" w:rsidR="00E65D9A" w:rsidRDefault="00E65D9A">
            <w:pPr>
              <w:pStyle w:val="Tabell"/>
              <w:keepLines/>
            </w:pPr>
            <w:r>
              <w:t>2002</w:t>
            </w:r>
          </w:p>
        </w:tc>
        <w:tc>
          <w:tcPr>
            <w:tcW w:w="113" w:type="dxa"/>
            <w:tcBorders>
              <w:bottom w:val="single" w:sz="6" w:space="0" w:color="auto"/>
            </w:tcBorders>
          </w:tcPr>
          <w:p w14:paraId="5BB24712" w14:textId="77777777" w:rsidR="00E65D9A" w:rsidRDefault="00E65D9A">
            <w:pPr>
              <w:pStyle w:val="Tabell"/>
              <w:keepLines/>
              <w:rPr>
                <w:b/>
              </w:rPr>
            </w:pPr>
          </w:p>
        </w:tc>
        <w:tc>
          <w:tcPr>
            <w:tcW w:w="964" w:type="dxa"/>
            <w:tcBorders>
              <w:bottom w:val="single" w:sz="6" w:space="0" w:color="auto"/>
            </w:tcBorders>
          </w:tcPr>
          <w:p w14:paraId="615D7486" w14:textId="77777777" w:rsidR="00E65D9A" w:rsidRDefault="00E65D9A">
            <w:pPr>
              <w:pStyle w:val="Tabell"/>
              <w:keepLines/>
              <w:ind w:right="199"/>
              <w:jc w:val="right"/>
            </w:pPr>
            <w:r>
              <w:rPr>
                <w:snapToGrid w:val="0"/>
                <w:color w:val="000000"/>
                <w:lang w:eastAsia="sv-SE"/>
              </w:rPr>
              <w:t>1 986</w:t>
            </w:r>
          </w:p>
        </w:tc>
        <w:tc>
          <w:tcPr>
            <w:tcW w:w="113" w:type="dxa"/>
            <w:gridSpan w:val="2"/>
            <w:tcBorders>
              <w:bottom w:val="single" w:sz="6" w:space="0" w:color="auto"/>
            </w:tcBorders>
          </w:tcPr>
          <w:p w14:paraId="594C239A" w14:textId="77777777" w:rsidR="00E65D9A" w:rsidRDefault="00E65D9A">
            <w:pPr>
              <w:pStyle w:val="Tabell"/>
              <w:keepLines/>
            </w:pPr>
          </w:p>
        </w:tc>
        <w:tc>
          <w:tcPr>
            <w:tcW w:w="964" w:type="dxa"/>
            <w:gridSpan w:val="2"/>
            <w:tcBorders>
              <w:bottom w:val="single" w:sz="6" w:space="0" w:color="auto"/>
            </w:tcBorders>
          </w:tcPr>
          <w:p w14:paraId="58FEAC80" w14:textId="77777777" w:rsidR="00E65D9A" w:rsidRDefault="00E65D9A">
            <w:pPr>
              <w:pStyle w:val="Tabell"/>
              <w:keepLines/>
              <w:ind w:right="170"/>
              <w:jc w:val="right"/>
            </w:pPr>
            <w:r>
              <w:rPr>
                <w:snapToGrid w:val="0"/>
                <w:color w:val="000000"/>
                <w:lang w:eastAsia="sv-SE"/>
              </w:rPr>
              <w:t>+50</w:t>
            </w:r>
          </w:p>
        </w:tc>
        <w:tc>
          <w:tcPr>
            <w:tcW w:w="113" w:type="dxa"/>
            <w:tcBorders>
              <w:bottom w:val="single" w:sz="6" w:space="0" w:color="auto"/>
            </w:tcBorders>
          </w:tcPr>
          <w:p w14:paraId="3D2C975F" w14:textId="77777777" w:rsidR="00E65D9A" w:rsidRDefault="00E65D9A">
            <w:pPr>
              <w:pStyle w:val="Tabell"/>
              <w:keepLines/>
              <w:ind w:right="170"/>
              <w:jc w:val="right"/>
            </w:pPr>
          </w:p>
        </w:tc>
        <w:tc>
          <w:tcPr>
            <w:tcW w:w="964" w:type="dxa"/>
            <w:tcBorders>
              <w:bottom w:val="single" w:sz="6" w:space="0" w:color="auto"/>
            </w:tcBorders>
          </w:tcPr>
          <w:p w14:paraId="72B7EE6D" w14:textId="77777777" w:rsidR="00E65D9A" w:rsidRDefault="00E65D9A">
            <w:pPr>
              <w:pStyle w:val="Tabell"/>
              <w:keepLines/>
              <w:ind w:right="170"/>
              <w:jc w:val="right"/>
            </w:pPr>
            <w:r>
              <w:rPr>
                <w:snapToGrid w:val="0"/>
                <w:color w:val="000000"/>
                <w:lang w:eastAsia="sv-SE"/>
              </w:rPr>
              <w:t>+100</w:t>
            </w:r>
          </w:p>
        </w:tc>
        <w:tc>
          <w:tcPr>
            <w:tcW w:w="113" w:type="dxa"/>
            <w:tcBorders>
              <w:bottom w:val="single" w:sz="6" w:space="0" w:color="auto"/>
            </w:tcBorders>
          </w:tcPr>
          <w:p w14:paraId="1542C06A" w14:textId="77777777" w:rsidR="00E65D9A" w:rsidRDefault="00E65D9A">
            <w:pPr>
              <w:pStyle w:val="Tabell"/>
              <w:keepLines/>
              <w:jc w:val="left"/>
            </w:pPr>
          </w:p>
        </w:tc>
        <w:tc>
          <w:tcPr>
            <w:tcW w:w="964" w:type="dxa"/>
            <w:gridSpan w:val="2"/>
            <w:tcBorders>
              <w:bottom w:val="single" w:sz="6" w:space="0" w:color="auto"/>
            </w:tcBorders>
          </w:tcPr>
          <w:p w14:paraId="3CDC5CE1" w14:textId="77777777" w:rsidR="00E65D9A" w:rsidRDefault="00E65D9A">
            <w:pPr>
              <w:pStyle w:val="Tabell"/>
              <w:keepLines/>
              <w:ind w:right="170"/>
              <w:jc w:val="right"/>
            </w:pPr>
            <w:r>
              <w:rPr>
                <w:snapToGrid w:val="0"/>
                <w:color w:val="000000"/>
                <w:lang w:eastAsia="sv-SE"/>
              </w:rPr>
              <w:t>+75</w:t>
            </w:r>
          </w:p>
        </w:tc>
        <w:tc>
          <w:tcPr>
            <w:tcW w:w="113" w:type="dxa"/>
            <w:tcBorders>
              <w:bottom w:val="single" w:sz="6" w:space="0" w:color="auto"/>
            </w:tcBorders>
          </w:tcPr>
          <w:p w14:paraId="6CE3EA51" w14:textId="77777777" w:rsidR="00E65D9A" w:rsidRDefault="00E65D9A">
            <w:pPr>
              <w:pStyle w:val="Tabell"/>
              <w:keepLines/>
              <w:ind w:right="170"/>
              <w:jc w:val="right"/>
            </w:pPr>
          </w:p>
        </w:tc>
        <w:tc>
          <w:tcPr>
            <w:tcW w:w="964" w:type="dxa"/>
            <w:gridSpan w:val="2"/>
            <w:tcBorders>
              <w:bottom w:val="single" w:sz="6" w:space="0" w:color="auto"/>
            </w:tcBorders>
          </w:tcPr>
          <w:p w14:paraId="7EA129AC" w14:textId="77777777" w:rsidR="00E65D9A" w:rsidRDefault="00E65D9A">
            <w:pPr>
              <w:pStyle w:val="Tabell"/>
              <w:keepLines/>
              <w:ind w:right="170"/>
              <w:jc w:val="right"/>
            </w:pPr>
            <w:r>
              <w:rPr>
                <w:snapToGrid w:val="0"/>
                <w:color w:val="000000"/>
                <w:lang w:eastAsia="sv-SE"/>
              </w:rPr>
              <w:t>+40</w:t>
            </w:r>
          </w:p>
        </w:tc>
      </w:tr>
    </w:tbl>
    <w:p w14:paraId="361F2B54" w14:textId="77777777" w:rsidR="00E65D9A" w:rsidRDefault="00E65D9A">
      <w:pPr>
        <w:pStyle w:val="R4"/>
        <w:outlineLvl w:val="0"/>
      </w:pPr>
      <w:r>
        <w:t>Motionerna</w:t>
      </w:r>
    </w:p>
    <w:p w14:paraId="64CDF474" w14:textId="77777777" w:rsidR="00E65D9A" w:rsidRDefault="00E65D9A">
      <w:r>
        <w:rPr>
          <w:i/>
        </w:rPr>
        <w:t>Moderta samlingspartiet</w:t>
      </w:r>
      <w:r>
        <w:t xml:space="preserve"> föreslår enligt </w:t>
      </w:r>
      <w:r>
        <w:rPr>
          <w:i/>
        </w:rPr>
        <w:t>motion Fi14</w:t>
      </w:r>
      <w:r>
        <w:t xml:space="preserve"> ytterligare satsningar på miljöforskning och på verksamheten med kalkning av sjöar och vattendrag utöver de som regeringen föreslår. Motionärerna föreslår också att organis</w:t>
      </w:r>
      <w:r>
        <w:t>a</w:t>
      </w:r>
      <w:r>
        <w:t>tionen och inriktningen av miljöforskningen förändras. Detta kan enligt partiet ske genom att en särskild satsning på miljöforskning görs på de te</w:t>
      </w:r>
      <w:r>
        <w:t>k</w:t>
      </w:r>
      <w:r>
        <w:t>niska högskolorna.</w:t>
      </w:r>
    </w:p>
    <w:p w14:paraId="4C27F628" w14:textId="77777777" w:rsidR="00E65D9A" w:rsidRDefault="00E65D9A">
      <w:pPr>
        <w:pStyle w:val="Normaltindrag"/>
      </w:pPr>
      <w:r>
        <w:rPr>
          <w:i/>
        </w:rPr>
        <w:t>Kristdemokraterna</w:t>
      </w:r>
      <w:r>
        <w:t xml:space="preserve"> föreslår i </w:t>
      </w:r>
      <w:r>
        <w:rPr>
          <w:i/>
        </w:rPr>
        <w:t>motion Fi15</w:t>
      </w:r>
      <w:r>
        <w:t xml:space="preserve"> en något utökad ram i jämförelse med regeringens förslag. Motionärerna förordar framför allt en ökad satsning på sjö- och skogskalkning.</w:t>
      </w:r>
    </w:p>
    <w:p w14:paraId="341B4B93" w14:textId="77777777" w:rsidR="00E65D9A" w:rsidRDefault="00E65D9A">
      <w:pPr>
        <w:pStyle w:val="Normaltindrag"/>
        <w:rPr>
          <w:snapToGrid w:val="0"/>
        </w:rPr>
      </w:pPr>
      <w:r>
        <w:t xml:space="preserve">Miljöforskningen föreslås i </w:t>
      </w:r>
      <w:r>
        <w:rPr>
          <w:i/>
        </w:rPr>
        <w:t>Centerpartiets motion Fi16</w:t>
      </w:r>
      <w:r>
        <w:t xml:space="preserve"> få ytterligare resu</w:t>
      </w:r>
      <w:r>
        <w:t>r</w:t>
      </w:r>
      <w:r>
        <w:t>ser. Motionärerna föreslår även en höjning av skrotningspremien för bilar vilket skall finansieras ur skrotningsfonden. Vidare föreslås i motionen</w:t>
      </w:r>
      <w:r>
        <w:rPr>
          <w:snapToGrid w:val="0"/>
        </w:rPr>
        <w:t xml:space="preserve"> ökat stöd till ideella organisationer som Svenska Naturskyddsföreningen och Sveriges Hembygdsförbund och att anslaget för sanering och återställande av förorenade områden ökas. Slutligen föreslås att en Nordsjökommission, som kan ta ett samlat grepp om miljösituationen i Nordsjön, inrättas.</w:t>
      </w:r>
    </w:p>
    <w:p w14:paraId="162F2796" w14:textId="77777777" w:rsidR="00E65D9A" w:rsidRDefault="00E65D9A">
      <w:pPr>
        <w:pStyle w:val="Normaltindrag"/>
      </w:pPr>
      <w:r>
        <w:t xml:space="preserve">I </w:t>
      </w:r>
      <w:r>
        <w:rPr>
          <w:i/>
        </w:rPr>
        <w:t>motion Fi17</w:t>
      </w:r>
      <w:r>
        <w:t xml:space="preserve"> föreslår </w:t>
      </w:r>
      <w:r>
        <w:rPr>
          <w:i/>
        </w:rPr>
        <w:t>Folkpartiet liberalerna</w:t>
      </w:r>
      <w:r>
        <w:t xml:space="preserve"> att ytterligare medel avsätts för inköp av gammelskog och för kalkning av försurade sjöar och vatte</w:t>
      </w:r>
      <w:r>
        <w:t>n</w:t>
      </w:r>
      <w:r>
        <w:t>drag.</w:t>
      </w:r>
    </w:p>
    <w:p w14:paraId="2A0E6F86" w14:textId="77777777" w:rsidR="00E65D9A" w:rsidRDefault="00E65D9A">
      <w:pPr>
        <w:pStyle w:val="R4"/>
        <w:outlineLvl w:val="0"/>
      </w:pPr>
      <w:r>
        <w:t>Miljö- och jordbruksutskottets yttrande</w:t>
      </w:r>
    </w:p>
    <w:p w14:paraId="06D92CD8" w14:textId="77777777" w:rsidR="00E65D9A" w:rsidRDefault="00E65D9A">
      <w:r>
        <w:t>Miljö- och jordbruksutskottet tillstyrker i sitt yttrande (MJU1y) regeringens förslag till ramnivåer för budgetåren 2000</w:t>
      </w:r>
      <w:r>
        <w:softHyphen/>
        <w:t xml:space="preserve">–2002 samt avstyrker motsvarande förslag i motionerna. </w:t>
      </w:r>
    </w:p>
    <w:p w14:paraId="549A00AE" w14:textId="77777777" w:rsidR="00E65D9A" w:rsidRDefault="00E65D9A">
      <w:pPr>
        <w:pStyle w:val="Normaltindrag"/>
      </w:pPr>
      <w:r>
        <w:t>Moderata samlingspartiet, Kristdemokraterna, Centerpartiet samt Folkpa</w:t>
      </w:r>
      <w:r>
        <w:t>r</w:t>
      </w:r>
      <w:r>
        <w:t>tiet liberalerna biträder i var sin avvikande mening sina partiers respektive fö</w:t>
      </w:r>
      <w:r>
        <w:t>r</w:t>
      </w:r>
      <w:r>
        <w:t>slag till ramnivåer för utgiftsområdet.</w:t>
      </w:r>
    </w:p>
    <w:p w14:paraId="3319057A" w14:textId="77777777" w:rsidR="00E65D9A" w:rsidRDefault="00E65D9A">
      <w:pPr>
        <w:pStyle w:val="R4"/>
        <w:outlineLvl w:val="0"/>
      </w:pPr>
      <w:r>
        <w:t>Finansutskottets ställningstagande</w:t>
      </w:r>
    </w:p>
    <w:p w14:paraId="61F3F33C" w14:textId="77777777" w:rsidR="00E65D9A" w:rsidRDefault="00E65D9A">
      <w:r>
        <w:t xml:space="preserve">Finansutskottet har inget att invända mot miljö- och jordbruksutskottets ställningstagande till propositionens och motionernas förslag. I enlighet  med vad utskottet anfört i avsnitt </w:t>
      </w:r>
      <w:r>
        <w:rPr>
          <w:i/>
        </w:rPr>
        <w:t>2.4.3 Finansutskottets sammanfattande bedö</w:t>
      </w:r>
      <w:r>
        <w:rPr>
          <w:i/>
        </w:rPr>
        <w:t>m</w:t>
      </w:r>
      <w:r>
        <w:rPr>
          <w:i/>
        </w:rPr>
        <w:t>ning av budgetförslagen</w:t>
      </w:r>
      <w:r>
        <w:t xml:space="preserve"> tillstyrks vårpropositionens förslag till preliminära utgiftsramar för utgiftsområdet för åren 2000–2002. Motionernas förslag till alternativa ramar avstyrks. Utskottet återkommer i avsnitt 3.29 med en sa</w:t>
      </w:r>
      <w:r>
        <w:t>m</w:t>
      </w:r>
      <w:r>
        <w:t>lad redovi</w:t>
      </w:r>
      <w:r>
        <w:t>s</w:t>
      </w:r>
      <w:r>
        <w:t>ning av utgifternas fördelning på utgiftsområden.</w:t>
      </w:r>
    </w:p>
    <w:p w14:paraId="66C71D6F" w14:textId="77777777" w:rsidR="00E65D9A" w:rsidRDefault="00E65D9A">
      <w:pPr>
        <w:pStyle w:val="Rubrik2"/>
      </w:pPr>
      <w:bookmarkStart w:id="268" w:name="_Toc452705096"/>
      <w:bookmarkStart w:id="269" w:name="_Toc453408117"/>
      <w:r>
        <w:t>3.21 Utgiftsområde 21 Energi</w:t>
      </w:r>
      <w:bookmarkEnd w:id="268"/>
      <w:bookmarkEnd w:id="269"/>
    </w:p>
    <w:p w14:paraId="7FC126F4" w14:textId="77777777" w:rsidR="00E65D9A" w:rsidRDefault="00E65D9A">
      <w:pPr>
        <w:pStyle w:val="Brdtext"/>
      </w:pPr>
      <w:r>
        <w:t>Utgiftsområdet omfattar verksamheterna energiforskning och energiteknisk utveckling, investeringsbidrag till utbyggnad av el- och värmeproduktion samt ekonomiskt stöd för eleffektivisering och minskad elanvändning. U</w:t>
      </w:r>
      <w:r>
        <w:t>t</w:t>
      </w:r>
      <w:r>
        <w:t>giftsområdet omfattar också ett program för energieffektivisering m.m. i bland annat Baltikum och Östeuropa, vilket utgör en viktig del av den sven</w:t>
      </w:r>
      <w:r>
        <w:t>s</w:t>
      </w:r>
      <w:r>
        <w:t xml:space="preserve">ka klimatpolitiken. </w:t>
      </w:r>
    </w:p>
    <w:p w14:paraId="3000539B" w14:textId="77777777" w:rsidR="00E65D9A" w:rsidRDefault="00E65D9A">
      <w:pPr>
        <w:pStyle w:val="Normaltindrag"/>
      </w:pPr>
      <w:r>
        <w:t>De totala utgifterna för utgiftsområdet år 1999 beräknas uppgå till ca 1 115 miljoner kr</w:t>
      </w:r>
      <w:r>
        <w:t>o</w:t>
      </w:r>
      <w:r>
        <w:t>nor.</w:t>
      </w:r>
    </w:p>
    <w:p w14:paraId="1794299E" w14:textId="77777777" w:rsidR="00E65D9A" w:rsidRDefault="00E65D9A">
      <w:pPr>
        <w:pStyle w:val="R4"/>
        <w:outlineLvl w:val="0"/>
      </w:pPr>
      <w:r>
        <w:t>Vårpropositionen</w:t>
      </w:r>
    </w:p>
    <w:p w14:paraId="2A0D50BE" w14:textId="77777777" w:rsidR="00E65D9A" w:rsidRDefault="00E65D9A">
      <w:r>
        <w:t>I vårpropositionen (avsnitt 7.4) anförs att riksdagen tidigare har fastställt riktlinjer för energipolitiken (prop. 1996/97:84, bet. 1996/97:NU12, rskr. 1996/97:272). I samband med beslutet tillstyrkte riksdagen inriktningen och omfattningen av ett i propositionen redovisat program för omställning av energisystemet om totalt drygt 9 miljarder kronor. Det energipolitiska pr</w:t>
      </w:r>
      <w:r>
        <w:t>o</w:t>
      </w:r>
      <w:r>
        <w:t>grammets huvudinriktning är en kraftfull långsiktig satsning på forskning, utveckling och demonstration av ny energiteknik. Hittills gjorda uppföljnin</w:t>
      </w:r>
      <w:r>
        <w:t>g</w:t>
      </w:r>
      <w:r>
        <w:t>ar tyder på att vissa av de åtgärder som ingår i det energipolitiska progra</w:t>
      </w:r>
      <w:r>
        <w:t>m</w:t>
      </w:r>
      <w:r>
        <w:t>met inte leder till den måluppfyllelse som avsetts. Efter det att en utvärdering av effekterna under programmets första år har genomförts avser regeringen att återkomma till riksdagen i budgetpropositionen för år 2000 med detalj</w:t>
      </w:r>
      <w:r>
        <w:t>e</w:t>
      </w:r>
      <w:r>
        <w:t>rade förslag till förändringar inom ramen för det energ</w:t>
      </w:r>
      <w:r>
        <w:t>ipolitiska programmet. Vidare finns det skäl som talar för att en komplettering bör göras när det gäller stöd till investeringar. Regeringen avser att inför budgetpropositionen för år 2000 analysera formerna för ett sådant stöd. För utgiftsområdet finns neddragningar på sammanlagt 240 miljoner kronor för år 2000. De neddra</w:t>
      </w:r>
      <w:r>
        <w:t>g</w:t>
      </w:r>
      <w:r>
        <w:t>ningar som görs år 2000 är att betrakta som en omfördelning av anslagsb</w:t>
      </w:r>
      <w:r>
        <w:t>e</w:t>
      </w:r>
      <w:r>
        <w:t>lopp över tiden. Anslagsbeloppet ökar därför med 210 miljoner kronor åren 2001 och 2002 jämfört med de belopp som f</w:t>
      </w:r>
      <w:r>
        <w:t>astställts i det energipolitiska programmet.</w:t>
      </w:r>
    </w:p>
    <w:p w14:paraId="5BDF414B" w14:textId="77777777" w:rsidR="00E65D9A" w:rsidRDefault="00E65D9A">
      <w:pPr>
        <w:pStyle w:val="Normaltindrag"/>
      </w:pPr>
      <w:r>
        <w:t>I en tablå redovisas föreslagna utgiftsramar enligt vårpropositionen och motionerna.</w:t>
      </w:r>
    </w:p>
    <w:p w14:paraId="1ED8C3E6" w14:textId="77777777" w:rsidR="00E65D9A" w:rsidRDefault="00E65D9A">
      <w:pPr>
        <w:pStyle w:val="Normaltindrag"/>
      </w:pPr>
    </w:p>
    <w:p w14:paraId="7CE0065F"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21 Energi</w:t>
      </w:r>
      <w:r>
        <w:rPr>
          <w:b w:val="0"/>
          <w:sz w:val="16"/>
        </w:rPr>
        <w:t xml:space="preserve"> </w:t>
      </w:r>
    </w:p>
    <w:p w14:paraId="39617714" w14:textId="77777777" w:rsidR="00E65D9A" w:rsidRDefault="00E65D9A">
      <w:pPr>
        <w:pStyle w:val="Tabell"/>
        <w:outlineLvl w:val="0"/>
      </w:pPr>
      <w:r>
        <w:t>Belopp i miljoner kronor</w:t>
      </w:r>
    </w:p>
    <w:p w14:paraId="6B220AD0"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37B88A78"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405B185" w14:textId="77777777" w:rsidR="00E65D9A" w:rsidRDefault="00E65D9A">
            <w:pPr>
              <w:pStyle w:val="Tabell"/>
              <w:keepLines/>
            </w:pPr>
          </w:p>
        </w:tc>
        <w:tc>
          <w:tcPr>
            <w:tcW w:w="113" w:type="dxa"/>
            <w:tcBorders>
              <w:top w:val="single" w:sz="6" w:space="0" w:color="000000"/>
            </w:tcBorders>
          </w:tcPr>
          <w:p w14:paraId="3977FAC8" w14:textId="77777777" w:rsidR="00E65D9A" w:rsidRDefault="00E65D9A">
            <w:pPr>
              <w:pStyle w:val="Tabell"/>
              <w:keepLines/>
            </w:pPr>
          </w:p>
        </w:tc>
        <w:tc>
          <w:tcPr>
            <w:tcW w:w="993" w:type="dxa"/>
            <w:gridSpan w:val="2"/>
            <w:tcBorders>
              <w:top w:val="single" w:sz="6" w:space="0" w:color="000000"/>
            </w:tcBorders>
          </w:tcPr>
          <w:p w14:paraId="4ADC9EBA" w14:textId="77777777" w:rsidR="00E65D9A" w:rsidRDefault="00E65D9A">
            <w:pPr>
              <w:pStyle w:val="Tabell"/>
              <w:keepLines/>
              <w:jc w:val="center"/>
            </w:pPr>
          </w:p>
        </w:tc>
        <w:tc>
          <w:tcPr>
            <w:tcW w:w="113" w:type="dxa"/>
            <w:gridSpan w:val="2"/>
            <w:tcBorders>
              <w:top w:val="single" w:sz="6" w:space="0" w:color="000000"/>
            </w:tcBorders>
          </w:tcPr>
          <w:p w14:paraId="0CC217C5" w14:textId="77777777" w:rsidR="00E65D9A" w:rsidRDefault="00E65D9A">
            <w:pPr>
              <w:pStyle w:val="Tabell"/>
              <w:keepLines/>
            </w:pPr>
          </w:p>
        </w:tc>
        <w:tc>
          <w:tcPr>
            <w:tcW w:w="4139" w:type="dxa"/>
            <w:gridSpan w:val="8"/>
            <w:tcBorders>
              <w:top w:val="single" w:sz="6" w:space="0" w:color="000000"/>
            </w:tcBorders>
          </w:tcPr>
          <w:p w14:paraId="0D169E03" w14:textId="77777777" w:rsidR="00E65D9A" w:rsidRDefault="00E65D9A">
            <w:pPr>
              <w:pStyle w:val="Tabell"/>
              <w:keepLines/>
            </w:pPr>
          </w:p>
        </w:tc>
      </w:tr>
      <w:tr w:rsidR="00000000" w14:paraId="2C1E8E15" w14:textId="77777777">
        <w:tblPrEx>
          <w:tblCellMar>
            <w:top w:w="0" w:type="dxa"/>
            <w:left w:w="0" w:type="dxa"/>
            <w:bottom w:w="0" w:type="dxa"/>
            <w:right w:w="0" w:type="dxa"/>
          </w:tblCellMar>
        </w:tblPrEx>
        <w:trPr>
          <w:gridAfter w:val="1"/>
          <w:wAfter w:w="27" w:type="dxa"/>
          <w:trHeight w:hRule="exact" w:val="200"/>
        </w:trPr>
        <w:tc>
          <w:tcPr>
            <w:tcW w:w="454" w:type="dxa"/>
          </w:tcPr>
          <w:p w14:paraId="3DA4EBF8" w14:textId="77777777" w:rsidR="00E65D9A" w:rsidRDefault="00E65D9A">
            <w:pPr>
              <w:pStyle w:val="Tabell"/>
              <w:keepLines/>
              <w:jc w:val="left"/>
            </w:pPr>
            <w:r>
              <w:t>År</w:t>
            </w:r>
          </w:p>
        </w:tc>
        <w:tc>
          <w:tcPr>
            <w:tcW w:w="113" w:type="dxa"/>
          </w:tcPr>
          <w:p w14:paraId="7AFD62C8" w14:textId="77777777" w:rsidR="00E65D9A" w:rsidRDefault="00E65D9A">
            <w:pPr>
              <w:pStyle w:val="Tabell"/>
              <w:keepLines/>
            </w:pPr>
          </w:p>
        </w:tc>
        <w:tc>
          <w:tcPr>
            <w:tcW w:w="993" w:type="dxa"/>
            <w:gridSpan w:val="2"/>
          </w:tcPr>
          <w:p w14:paraId="65C37CC1" w14:textId="77777777" w:rsidR="00E65D9A" w:rsidRDefault="00E65D9A">
            <w:pPr>
              <w:pStyle w:val="Tabell"/>
              <w:keepLines/>
              <w:jc w:val="center"/>
            </w:pPr>
            <w:r>
              <w:t>Proposi-</w:t>
            </w:r>
          </w:p>
        </w:tc>
        <w:tc>
          <w:tcPr>
            <w:tcW w:w="113" w:type="dxa"/>
            <w:gridSpan w:val="2"/>
          </w:tcPr>
          <w:p w14:paraId="1795D9BF" w14:textId="77777777" w:rsidR="00E65D9A" w:rsidRDefault="00E65D9A">
            <w:pPr>
              <w:pStyle w:val="Tabell"/>
              <w:keepLines/>
            </w:pPr>
          </w:p>
        </w:tc>
        <w:tc>
          <w:tcPr>
            <w:tcW w:w="4139" w:type="dxa"/>
            <w:gridSpan w:val="8"/>
            <w:tcBorders>
              <w:bottom w:val="single" w:sz="6" w:space="0" w:color="auto"/>
            </w:tcBorders>
          </w:tcPr>
          <w:p w14:paraId="6ACF41DC" w14:textId="77777777" w:rsidR="00E65D9A" w:rsidRDefault="00E65D9A">
            <w:pPr>
              <w:pStyle w:val="Tabell"/>
              <w:keepLines/>
            </w:pPr>
            <w:r>
              <w:t>Oppositionspartiernas avvikelser från propositionens ram</w:t>
            </w:r>
          </w:p>
        </w:tc>
      </w:tr>
      <w:tr w:rsidR="00000000" w14:paraId="63D996D6"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2B3D8A88" w14:textId="77777777" w:rsidR="00E65D9A" w:rsidRDefault="00E65D9A">
            <w:pPr>
              <w:pStyle w:val="Tabell"/>
              <w:keepLines/>
            </w:pPr>
          </w:p>
        </w:tc>
        <w:tc>
          <w:tcPr>
            <w:tcW w:w="113" w:type="dxa"/>
            <w:tcBorders>
              <w:bottom w:val="single" w:sz="6" w:space="0" w:color="auto"/>
            </w:tcBorders>
          </w:tcPr>
          <w:p w14:paraId="72F84125" w14:textId="77777777" w:rsidR="00E65D9A" w:rsidRDefault="00E65D9A">
            <w:pPr>
              <w:pStyle w:val="Tabell"/>
              <w:keepLines/>
            </w:pPr>
          </w:p>
        </w:tc>
        <w:tc>
          <w:tcPr>
            <w:tcW w:w="964" w:type="dxa"/>
            <w:tcBorders>
              <w:bottom w:val="single" w:sz="6" w:space="0" w:color="auto"/>
            </w:tcBorders>
          </w:tcPr>
          <w:p w14:paraId="38E81C0E"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3B89296A" w14:textId="77777777" w:rsidR="00E65D9A" w:rsidRDefault="00E65D9A">
            <w:pPr>
              <w:pStyle w:val="Tabell"/>
              <w:keepLines/>
            </w:pPr>
          </w:p>
        </w:tc>
        <w:tc>
          <w:tcPr>
            <w:tcW w:w="964" w:type="dxa"/>
            <w:gridSpan w:val="2"/>
            <w:tcBorders>
              <w:bottom w:val="single" w:sz="6" w:space="0" w:color="auto"/>
            </w:tcBorders>
          </w:tcPr>
          <w:p w14:paraId="1806A9AB" w14:textId="77777777" w:rsidR="00E65D9A" w:rsidRDefault="00E65D9A">
            <w:pPr>
              <w:pStyle w:val="Tabell"/>
              <w:keepLines/>
              <w:spacing w:line="-80" w:lineRule="auto"/>
              <w:rPr>
                <w:sz w:val="8"/>
              </w:rPr>
            </w:pPr>
          </w:p>
          <w:p w14:paraId="52A7B6A6" w14:textId="77777777" w:rsidR="00E65D9A" w:rsidRDefault="00E65D9A">
            <w:pPr>
              <w:pStyle w:val="Tabell"/>
              <w:keepLines/>
              <w:jc w:val="left"/>
            </w:pPr>
            <w:r>
              <w:t xml:space="preserve">    Moderata</w:t>
            </w:r>
          </w:p>
          <w:p w14:paraId="0716DA9F" w14:textId="77777777" w:rsidR="00E65D9A" w:rsidRDefault="00E65D9A">
            <w:pPr>
              <w:pStyle w:val="Tabell"/>
              <w:keepLines/>
              <w:jc w:val="left"/>
            </w:pPr>
            <w:r>
              <w:t xml:space="preserve">    samlings-</w:t>
            </w:r>
          </w:p>
          <w:p w14:paraId="12CDB0D9" w14:textId="77777777" w:rsidR="00E65D9A" w:rsidRDefault="00E65D9A">
            <w:pPr>
              <w:pStyle w:val="Tabell"/>
              <w:keepLines/>
              <w:jc w:val="left"/>
            </w:pPr>
            <w:r>
              <w:t xml:space="preserve">    partiet</w:t>
            </w:r>
          </w:p>
        </w:tc>
        <w:tc>
          <w:tcPr>
            <w:tcW w:w="113" w:type="dxa"/>
            <w:tcBorders>
              <w:bottom w:val="single" w:sz="6" w:space="0" w:color="auto"/>
            </w:tcBorders>
          </w:tcPr>
          <w:p w14:paraId="78063950" w14:textId="77777777" w:rsidR="00E65D9A" w:rsidRDefault="00E65D9A">
            <w:pPr>
              <w:pStyle w:val="Tabell"/>
              <w:keepLines/>
            </w:pPr>
          </w:p>
        </w:tc>
        <w:tc>
          <w:tcPr>
            <w:tcW w:w="964" w:type="dxa"/>
            <w:tcBorders>
              <w:bottom w:val="single" w:sz="6" w:space="0" w:color="auto"/>
            </w:tcBorders>
          </w:tcPr>
          <w:p w14:paraId="21D1B304" w14:textId="77777777" w:rsidR="00E65D9A" w:rsidRDefault="00E65D9A">
            <w:pPr>
              <w:pStyle w:val="Tabell"/>
              <w:keepLines/>
              <w:spacing w:line="-80" w:lineRule="auto"/>
              <w:rPr>
                <w:sz w:val="8"/>
              </w:rPr>
            </w:pPr>
          </w:p>
          <w:p w14:paraId="04CD6B29" w14:textId="77777777" w:rsidR="00E65D9A" w:rsidRDefault="00E65D9A">
            <w:pPr>
              <w:pStyle w:val="Tabell"/>
              <w:keepLines/>
              <w:jc w:val="right"/>
            </w:pPr>
            <w:r>
              <w:t>Kristdemo-</w:t>
            </w:r>
          </w:p>
          <w:p w14:paraId="5794BB0A"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7FD862D8" w14:textId="77777777" w:rsidR="00E65D9A" w:rsidRDefault="00E65D9A">
            <w:pPr>
              <w:pStyle w:val="Tabell"/>
              <w:keepLines/>
            </w:pPr>
          </w:p>
        </w:tc>
        <w:tc>
          <w:tcPr>
            <w:tcW w:w="793" w:type="dxa"/>
            <w:tcBorders>
              <w:bottom w:val="single" w:sz="6" w:space="0" w:color="auto"/>
            </w:tcBorders>
          </w:tcPr>
          <w:p w14:paraId="2B54EE1C" w14:textId="77777777" w:rsidR="00E65D9A" w:rsidRDefault="00E65D9A">
            <w:pPr>
              <w:pStyle w:val="Tabell"/>
              <w:keepLines/>
              <w:spacing w:line="-80" w:lineRule="auto"/>
              <w:rPr>
                <w:sz w:val="8"/>
              </w:rPr>
            </w:pPr>
          </w:p>
          <w:p w14:paraId="743F628A" w14:textId="77777777" w:rsidR="00E65D9A" w:rsidRDefault="00E65D9A">
            <w:pPr>
              <w:pStyle w:val="Tabell"/>
              <w:keepLines/>
              <w:jc w:val="left"/>
            </w:pPr>
            <w:r>
              <w:t xml:space="preserve">    Center- </w:t>
            </w:r>
          </w:p>
          <w:p w14:paraId="3EB43514" w14:textId="77777777" w:rsidR="00E65D9A" w:rsidRDefault="00E65D9A">
            <w:pPr>
              <w:pStyle w:val="Tabell"/>
              <w:keepLines/>
              <w:jc w:val="left"/>
            </w:pPr>
            <w:r>
              <w:t xml:space="preserve">    partiet</w:t>
            </w:r>
          </w:p>
          <w:p w14:paraId="22651E4E" w14:textId="77777777" w:rsidR="00E65D9A" w:rsidRDefault="00E65D9A">
            <w:pPr>
              <w:pStyle w:val="Tabell"/>
              <w:keepLines/>
              <w:jc w:val="right"/>
            </w:pPr>
          </w:p>
        </w:tc>
        <w:tc>
          <w:tcPr>
            <w:tcW w:w="113" w:type="dxa"/>
            <w:tcBorders>
              <w:bottom w:val="single" w:sz="6" w:space="0" w:color="auto"/>
            </w:tcBorders>
          </w:tcPr>
          <w:p w14:paraId="1C48483E" w14:textId="77777777" w:rsidR="00E65D9A" w:rsidRDefault="00E65D9A">
            <w:pPr>
              <w:pStyle w:val="Tabell"/>
              <w:keepLines/>
            </w:pPr>
          </w:p>
        </w:tc>
        <w:tc>
          <w:tcPr>
            <w:tcW w:w="964" w:type="dxa"/>
            <w:gridSpan w:val="2"/>
            <w:tcBorders>
              <w:bottom w:val="single" w:sz="6" w:space="0" w:color="auto"/>
            </w:tcBorders>
          </w:tcPr>
          <w:p w14:paraId="1C0824F4" w14:textId="77777777" w:rsidR="00E65D9A" w:rsidRDefault="00E65D9A">
            <w:pPr>
              <w:pStyle w:val="Tabell"/>
              <w:keepLines/>
              <w:spacing w:line="-80" w:lineRule="auto"/>
              <w:rPr>
                <w:sz w:val="8"/>
              </w:rPr>
            </w:pPr>
          </w:p>
          <w:p w14:paraId="7F7E617B" w14:textId="77777777" w:rsidR="00E65D9A" w:rsidRDefault="00E65D9A">
            <w:pPr>
              <w:pStyle w:val="Tabell"/>
              <w:keepLines/>
              <w:jc w:val="left"/>
            </w:pPr>
            <w:r>
              <w:t xml:space="preserve">   Folkpartiet</w:t>
            </w:r>
          </w:p>
          <w:p w14:paraId="2E6E9868" w14:textId="77777777" w:rsidR="00E65D9A" w:rsidRDefault="00E65D9A">
            <w:pPr>
              <w:pStyle w:val="Tabell"/>
              <w:keepLines/>
            </w:pPr>
            <w:r>
              <w:t xml:space="preserve">   liberalerna</w:t>
            </w:r>
          </w:p>
        </w:tc>
      </w:tr>
      <w:tr w:rsidR="00000000" w14:paraId="4F70C811" w14:textId="77777777">
        <w:tblPrEx>
          <w:tblCellMar>
            <w:top w:w="0" w:type="dxa"/>
            <w:left w:w="0" w:type="dxa"/>
            <w:bottom w:w="0" w:type="dxa"/>
            <w:right w:w="0" w:type="dxa"/>
          </w:tblCellMar>
        </w:tblPrEx>
        <w:trPr>
          <w:trHeight w:hRule="exact" w:val="133"/>
        </w:trPr>
        <w:tc>
          <w:tcPr>
            <w:tcW w:w="454" w:type="dxa"/>
          </w:tcPr>
          <w:p w14:paraId="2D7C6D67" w14:textId="77777777" w:rsidR="00E65D9A" w:rsidRDefault="00E65D9A">
            <w:pPr>
              <w:pStyle w:val="Tabell"/>
              <w:keepLines/>
            </w:pPr>
          </w:p>
        </w:tc>
        <w:tc>
          <w:tcPr>
            <w:tcW w:w="113" w:type="dxa"/>
          </w:tcPr>
          <w:p w14:paraId="197DE435" w14:textId="77777777" w:rsidR="00E65D9A" w:rsidRDefault="00E65D9A">
            <w:pPr>
              <w:pStyle w:val="Tabell"/>
              <w:keepLines/>
              <w:rPr>
                <w:b/>
              </w:rPr>
            </w:pPr>
          </w:p>
        </w:tc>
        <w:tc>
          <w:tcPr>
            <w:tcW w:w="964" w:type="dxa"/>
          </w:tcPr>
          <w:p w14:paraId="0DA88C4A" w14:textId="77777777" w:rsidR="00E65D9A" w:rsidRDefault="00E65D9A">
            <w:pPr>
              <w:pStyle w:val="Tabell"/>
              <w:keepLines/>
              <w:jc w:val="center"/>
            </w:pPr>
          </w:p>
        </w:tc>
        <w:tc>
          <w:tcPr>
            <w:tcW w:w="113" w:type="dxa"/>
            <w:gridSpan w:val="2"/>
          </w:tcPr>
          <w:p w14:paraId="161AADDB" w14:textId="77777777" w:rsidR="00E65D9A" w:rsidRDefault="00E65D9A">
            <w:pPr>
              <w:pStyle w:val="Tabell"/>
              <w:keepLines/>
            </w:pPr>
          </w:p>
        </w:tc>
        <w:tc>
          <w:tcPr>
            <w:tcW w:w="964" w:type="dxa"/>
            <w:gridSpan w:val="2"/>
          </w:tcPr>
          <w:p w14:paraId="188C5C2A" w14:textId="77777777" w:rsidR="00E65D9A" w:rsidRDefault="00E65D9A">
            <w:pPr>
              <w:pStyle w:val="Tabell"/>
              <w:keepLines/>
            </w:pPr>
          </w:p>
        </w:tc>
        <w:tc>
          <w:tcPr>
            <w:tcW w:w="113" w:type="dxa"/>
          </w:tcPr>
          <w:p w14:paraId="5BB8742C" w14:textId="77777777" w:rsidR="00E65D9A" w:rsidRDefault="00E65D9A">
            <w:pPr>
              <w:pStyle w:val="Tabell"/>
              <w:keepLines/>
            </w:pPr>
          </w:p>
        </w:tc>
        <w:tc>
          <w:tcPr>
            <w:tcW w:w="964" w:type="dxa"/>
          </w:tcPr>
          <w:p w14:paraId="4E4DAFAC" w14:textId="77777777" w:rsidR="00E65D9A" w:rsidRDefault="00E65D9A">
            <w:pPr>
              <w:pStyle w:val="Tabell"/>
              <w:keepLines/>
            </w:pPr>
          </w:p>
        </w:tc>
        <w:tc>
          <w:tcPr>
            <w:tcW w:w="113" w:type="dxa"/>
          </w:tcPr>
          <w:p w14:paraId="155944B6" w14:textId="77777777" w:rsidR="00E65D9A" w:rsidRDefault="00E65D9A">
            <w:pPr>
              <w:pStyle w:val="Tabell"/>
              <w:keepLines/>
            </w:pPr>
          </w:p>
        </w:tc>
        <w:tc>
          <w:tcPr>
            <w:tcW w:w="964" w:type="dxa"/>
            <w:gridSpan w:val="2"/>
          </w:tcPr>
          <w:p w14:paraId="1CADAAD3" w14:textId="77777777" w:rsidR="00E65D9A" w:rsidRDefault="00E65D9A">
            <w:pPr>
              <w:pStyle w:val="Tabell"/>
              <w:keepLines/>
            </w:pPr>
          </w:p>
        </w:tc>
        <w:tc>
          <w:tcPr>
            <w:tcW w:w="113" w:type="dxa"/>
          </w:tcPr>
          <w:p w14:paraId="4D7F16AD" w14:textId="77777777" w:rsidR="00E65D9A" w:rsidRDefault="00E65D9A">
            <w:pPr>
              <w:pStyle w:val="Tabell"/>
              <w:keepLines/>
            </w:pPr>
          </w:p>
        </w:tc>
        <w:tc>
          <w:tcPr>
            <w:tcW w:w="964" w:type="dxa"/>
            <w:gridSpan w:val="2"/>
          </w:tcPr>
          <w:p w14:paraId="1F95C344" w14:textId="77777777" w:rsidR="00E65D9A" w:rsidRDefault="00E65D9A">
            <w:pPr>
              <w:pStyle w:val="Tabell"/>
              <w:keepLines/>
            </w:pPr>
          </w:p>
        </w:tc>
      </w:tr>
      <w:tr w:rsidR="00000000" w14:paraId="0E0269B1" w14:textId="77777777">
        <w:tblPrEx>
          <w:tblCellMar>
            <w:top w:w="0" w:type="dxa"/>
            <w:left w:w="0" w:type="dxa"/>
            <w:bottom w:w="0" w:type="dxa"/>
            <w:right w:w="0" w:type="dxa"/>
          </w:tblCellMar>
        </w:tblPrEx>
        <w:tc>
          <w:tcPr>
            <w:tcW w:w="454" w:type="dxa"/>
          </w:tcPr>
          <w:p w14:paraId="34B80F24" w14:textId="77777777" w:rsidR="00E65D9A" w:rsidRDefault="00E65D9A">
            <w:pPr>
              <w:pStyle w:val="Tabell"/>
              <w:keepLines/>
            </w:pPr>
            <w:r>
              <w:t>2000</w:t>
            </w:r>
          </w:p>
        </w:tc>
        <w:tc>
          <w:tcPr>
            <w:tcW w:w="113" w:type="dxa"/>
          </w:tcPr>
          <w:p w14:paraId="14299F30" w14:textId="77777777" w:rsidR="00E65D9A" w:rsidRDefault="00E65D9A">
            <w:pPr>
              <w:pStyle w:val="Tabell"/>
              <w:keepLines/>
            </w:pPr>
          </w:p>
        </w:tc>
        <w:tc>
          <w:tcPr>
            <w:tcW w:w="964" w:type="dxa"/>
          </w:tcPr>
          <w:p w14:paraId="1BCCB660" w14:textId="77777777" w:rsidR="00E65D9A" w:rsidRDefault="00E65D9A">
            <w:pPr>
              <w:pStyle w:val="Tabell"/>
              <w:keepLines/>
              <w:ind w:right="199"/>
              <w:jc w:val="right"/>
            </w:pPr>
            <w:r>
              <w:rPr>
                <w:snapToGrid w:val="0"/>
                <w:color w:val="000000"/>
                <w:lang w:eastAsia="sv-SE"/>
              </w:rPr>
              <w:t>1 196</w:t>
            </w:r>
          </w:p>
        </w:tc>
        <w:tc>
          <w:tcPr>
            <w:tcW w:w="113" w:type="dxa"/>
            <w:gridSpan w:val="2"/>
          </w:tcPr>
          <w:p w14:paraId="177D54B9" w14:textId="77777777" w:rsidR="00E65D9A" w:rsidRDefault="00E65D9A">
            <w:pPr>
              <w:pStyle w:val="Tabell"/>
              <w:keepLines/>
            </w:pPr>
          </w:p>
        </w:tc>
        <w:tc>
          <w:tcPr>
            <w:tcW w:w="964" w:type="dxa"/>
            <w:gridSpan w:val="2"/>
          </w:tcPr>
          <w:p w14:paraId="3E27FA80" w14:textId="77777777" w:rsidR="00E65D9A" w:rsidRDefault="00E65D9A">
            <w:pPr>
              <w:pStyle w:val="Tabell"/>
              <w:keepLines/>
              <w:ind w:right="170"/>
              <w:jc w:val="right"/>
            </w:pPr>
            <w:r>
              <w:rPr>
                <w:snapToGrid w:val="0"/>
                <w:color w:val="000000"/>
                <w:lang w:eastAsia="sv-SE"/>
              </w:rPr>
              <w:t>-523</w:t>
            </w:r>
          </w:p>
        </w:tc>
        <w:tc>
          <w:tcPr>
            <w:tcW w:w="113" w:type="dxa"/>
          </w:tcPr>
          <w:p w14:paraId="1EC1CA4F" w14:textId="77777777" w:rsidR="00E65D9A" w:rsidRDefault="00E65D9A">
            <w:pPr>
              <w:pStyle w:val="Tabell"/>
              <w:keepLines/>
              <w:ind w:right="170"/>
              <w:jc w:val="right"/>
            </w:pPr>
          </w:p>
        </w:tc>
        <w:tc>
          <w:tcPr>
            <w:tcW w:w="964" w:type="dxa"/>
          </w:tcPr>
          <w:p w14:paraId="0B7AE8F5" w14:textId="77777777" w:rsidR="00E65D9A" w:rsidRDefault="00E65D9A">
            <w:pPr>
              <w:pStyle w:val="Tabell"/>
              <w:keepLines/>
              <w:ind w:right="170"/>
              <w:jc w:val="right"/>
            </w:pPr>
            <w:r>
              <w:rPr>
                <w:snapToGrid w:val="0"/>
                <w:color w:val="000000"/>
                <w:lang w:eastAsia="sv-SE"/>
              </w:rPr>
              <w:t>-200</w:t>
            </w:r>
          </w:p>
        </w:tc>
        <w:tc>
          <w:tcPr>
            <w:tcW w:w="113" w:type="dxa"/>
          </w:tcPr>
          <w:p w14:paraId="0547B196" w14:textId="77777777" w:rsidR="00E65D9A" w:rsidRDefault="00E65D9A">
            <w:pPr>
              <w:pStyle w:val="Tabell"/>
              <w:keepLines/>
              <w:jc w:val="left"/>
            </w:pPr>
          </w:p>
        </w:tc>
        <w:tc>
          <w:tcPr>
            <w:tcW w:w="964" w:type="dxa"/>
            <w:gridSpan w:val="2"/>
          </w:tcPr>
          <w:p w14:paraId="2A746BE9" w14:textId="77777777" w:rsidR="00E65D9A" w:rsidRDefault="00E65D9A">
            <w:pPr>
              <w:pStyle w:val="Tabell"/>
              <w:keepLines/>
              <w:ind w:right="170"/>
              <w:jc w:val="right"/>
            </w:pPr>
            <w:r>
              <w:rPr>
                <w:snapToGrid w:val="0"/>
                <w:color w:val="000000"/>
                <w:lang w:eastAsia="sv-SE"/>
              </w:rPr>
              <w:t>±0</w:t>
            </w:r>
          </w:p>
        </w:tc>
        <w:tc>
          <w:tcPr>
            <w:tcW w:w="113" w:type="dxa"/>
          </w:tcPr>
          <w:p w14:paraId="4F5C87C2" w14:textId="77777777" w:rsidR="00E65D9A" w:rsidRDefault="00E65D9A">
            <w:pPr>
              <w:pStyle w:val="Tabell"/>
              <w:keepLines/>
              <w:ind w:right="170"/>
              <w:jc w:val="right"/>
            </w:pPr>
          </w:p>
        </w:tc>
        <w:tc>
          <w:tcPr>
            <w:tcW w:w="964" w:type="dxa"/>
            <w:gridSpan w:val="2"/>
          </w:tcPr>
          <w:p w14:paraId="2BD10D92" w14:textId="77777777" w:rsidR="00E65D9A" w:rsidRDefault="00E65D9A">
            <w:pPr>
              <w:pStyle w:val="Tabell"/>
              <w:keepLines/>
              <w:ind w:right="170"/>
              <w:jc w:val="right"/>
            </w:pPr>
            <w:r>
              <w:rPr>
                <w:snapToGrid w:val="0"/>
                <w:color w:val="000000"/>
                <w:lang w:eastAsia="sv-SE"/>
              </w:rPr>
              <w:t>-700</w:t>
            </w:r>
          </w:p>
        </w:tc>
      </w:tr>
      <w:tr w:rsidR="00000000" w14:paraId="18EB43C2" w14:textId="77777777">
        <w:tblPrEx>
          <w:tblCellMar>
            <w:top w:w="0" w:type="dxa"/>
            <w:left w:w="0" w:type="dxa"/>
            <w:bottom w:w="0" w:type="dxa"/>
            <w:right w:w="0" w:type="dxa"/>
          </w:tblCellMar>
        </w:tblPrEx>
        <w:tc>
          <w:tcPr>
            <w:tcW w:w="454" w:type="dxa"/>
          </w:tcPr>
          <w:p w14:paraId="0D9D6200" w14:textId="77777777" w:rsidR="00E65D9A" w:rsidRDefault="00E65D9A">
            <w:pPr>
              <w:pStyle w:val="Tabell"/>
              <w:keepLines/>
            </w:pPr>
            <w:r>
              <w:t>2001</w:t>
            </w:r>
          </w:p>
        </w:tc>
        <w:tc>
          <w:tcPr>
            <w:tcW w:w="113" w:type="dxa"/>
          </w:tcPr>
          <w:p w14:paraId="69C56467" w14:textId="77777777" w:rsidR="00E65D9A" w:rsidRDefault="00E65D9A">
            <w:pPr>
              <w:pStyle w:val="Tabell"/>
              <w:keepLines/>
              <w:rPr>
                <w:b/>
              </w:rPr>
            </w:pPr>
          </w:p>
        </w:tc>
        <w:tc>
          <w:tcPr>
            <w:tcW w:w="964" w:type="dxa"/>
          </w:tcPr>
          <w:p w14:paraId="54A9AB6B" w14:textId="77777777" w:rsidR="00E65D9A" w:rsidRDefault="00E65D9A">
            <w:pPr>
              <w:pStyle w:val="Tabell"/>
              <w:keepLines/>
              <w:ind w:right="199"/>
              <w:jc w:val="right"/>
            </w:pPr>
            <w:r>
              <w:rPr>
                <w:snapToGrid w:val="0"/>
                <w:color w:val="000000"/>
                <w:lang w:eastAsia="sv-SE"/>
              </w:rPr>
              <w:t>1 914</w:t>
            </w:r>
          </w:p>
        </w:tc>
        <w:tc>
          <w:tcPr>
            <w:tcW w:w="113" w:type="dxa"/>
            <w:gridSpan w:val="2"/>
          </w:tcPr>
          <w:p w14:paraId="0C220636" w14:textId="77777777" w:rsidR="00E65D9A" w:rsidRDefault="00E65D9A">
            <w:pPr>
              <w:pStyle w:val="Tabell"/>
              <w:keepLines/>
            </w:pPr>
          </w:p>
        </w:tc>
        <w:tc>
          <w:tcPr>
            <w:tcW w:w="964" w:type="dxa"/>
            <w:gridSpan w:val="2"/>
          </w:tcPr>
          <w:p w14:paraId="1054ED08" w14:textId="77777777" w:rsidR="00E65D9A" w:rsidRDefault="00E65D9A">
            <w:pPr>
              <w:pStyle w:val="Tabell"/>
              <w:keepLines/>
              <w:ind w:right="170"/>
              <w:jc w:val="right"/>
            </w:pPr>
            <w:r>
              <w:rPr>
                <w:snapToGrid w:val="0"/>
                <w:color w:val="000000"/>
                <w:lang w:eastAsia="sv-SE"/>
              </w:rPr>
              <w:t>-788</w:t>
            </w:r>
          </w:p>
        </w:tc>
        <w:tc>
          <w:tcPr>
            <w:tcW w:w="113" w:type="dxa"/>
          </w:tcPr>
          <w:p w14:paraId="25161437" w14:textId="77777777" w:rsidR="00E65D9A" w:rsidRDefault="00E65D9A">
            <w:pPr>
              <w:pStyle w:val="Tabell"/>
              <w:keepLines/>
              <w:ind w:right="170"/>
              <w:jc w:val="right"/>
            </w:pPr>
          </w:p>
        </w:tc>
        <w:tc>
          <w:tcPr>
            <w:tcW w:w="964" w:type="dxa"/>
          </w:tcPr>
          <w:p w14:paraId="5B124052" w14:textId="77777777" w:rsidR="00E65D9A" w:rsidRDefault="00E65D9A">
            <w:pPr>
              <w:pStyle w:val="Tabell"/>
              <w:keepLines/>
              <w:ind w:right="170"/>
              <w:jc w:val="right"/>
            </w:pPr>
            <w:r>
              <w:rPr>
                <w:snapToGrid w:val="0"/>
                <w:color w:val="000000"/>
                <w:lang w:eastAsia="sv-SE"/>
              </w:rPr>
              <w:t>-200</w:t>
            </w:r>
          </w:p>
        </w:tc>
        <w:tc>
          <w:tcPr>
            <w:tcW w:w="113" w:type="dxa"/>
          </w:tcPr>
          <w:p w14:paraId="663A686C" w14:textId="77777777" w:rsidR="00E65D9A" w:rsidRDefault="00E65D9A">
            <w:pPr>
              <w:pStyle w:val="Tabell"/>
              <w:keepLines/>
              <w:jc w:val="left"/>
            </w:pPr>
          </w:p>
        </w:tc>
        <w:tc>
          <w:tcPr>
            <w:tcW w:w="964" w:type="dxa"/>
            <w:gridSpan w:val="2"/>
          </w:tcPr>
          <w:p w14:paraId="69C4E0E2" w14:textId="77777777" w:rsidR="00E65D9A" w:rsidRDefault="00E65D9A">
            <w:pPr>
              <w:pStyle w:val="Tabell"/>
              <w:keepLines/>
              <w:ind w:right="170"/>
              <w:jc w:val="right"/>
            </w:pPr>
            <w:r>
              <w:rPr>
                <w:snapToGrid w:val="0"/>
                <w:color w:val="000000"/>
                <w:lang w:eastAsia="sv-SE"/>
              </w:rPr>
              <w:t>±0</w:t>
            </w:r>
          </w:p>
        </w:tc>
        <w:tc>
          <w:tcPr>
            <w:tcW w:w="113" w:type="dxa"/>
          </w:tcPr>
          <w:p w14:paraId="40F41C49" w14:textId="77777777" w:rsidR="00E65D9A" w:rsidRDefault="00E65D9A">
            <w:pPr>
              <w:pStyle w:val="Tabell"/>
              <w:keepLines/>
              <w:ind w:right="170"/>
              <w:jc w:val="right"/>
            </w:pPr>
          </w:p>
        </w:tc>
        <w:tc>
          <w:tcPr>
            <w:tcW w:w="964" w:type="dxa"/>
            <w:gridSpan w:val="2"/>
          </w:tcPr>
          <w:p w14:paraId="6FEE02B8" w14:textId="77777777" w:rsidR="00E65D9A" w:rsidRDefault="00E65D9A">
            <w:pPr>
              <w:pStyle w:val="Tabell"/>
              <w:keepLines/>
              <w:ind w:right="170"/>
              <w:jc w:val="right"/>
            </w:pPr>
            <w:r>
              <w:rPr>
                <w:snapToGrid w:val="0"/>
                <w:color w:val="000000"/>
                <w:lang w:eastAsia="sv-SE"/>
              </w:rPr>
              <w:t>-850</w:t>
            </w:r>
          </w:p>
        </w:tc>
      </w:tr>
      <w:tr w:rsidR="00000000" w14:paraId="0710A64E"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14932725" w14:textId="77777777" w:rsidR="00E65D9A" w:rsidRDefault="00E65D9A">
            <w:pPr>
              <w:pStyle w:val="Tabell"/>
              <w:keepLines/>
            </w:pPr>
            <w:r>
              <w:t>2002</w:t>
            </w:r>
          </w:p>
        </w:tc>
        <w:tc>
          <w:tcPr>
            <w:tcW w:w="113" w:type="dxa"/>
            <w:tcBorders>
              <w:bottom w:val="single" w:sz="6" w:space="0" w:color="auto"/>
            </w:tcBorders>
          </w:tcPr>
          <w:p w14:paraId="6C517CB9" w14:textId="77777777" w:rsidR="00E65D9A" w:rsidRDefault="00E65D9A">
            <w:pPr>
              <w:pStyle w:val="Tabell"/>
              <w:keepLines/>
              <w:rPr>
                <w:b/>
              </w:rPr>
            </w:pPr>
          </w:p>
        </w:tc>
        <w:tc>
          <w:tcPr>
            <w:tcW w:w="964" w:type="dxa"/>
            <w:tcBorders>
              <w:bottom w:val="single" w:sz="6" w:space="0" w:color="auto"/>
            </w:tcBorders>
          </w:tcPr>
          <w:p w14:paraId="0D2AAD96" w14:textId="77777777" w:rsidR="00E65D9A" w:rsidRDefault="00E65D9A">
            <w:pPr>
              <w:pStyle w:val="Tabell"/>
              <w:keepLines/>
              <w:ind w:right="199"/>
              <w:jc w:val="right"/>
            </w:pPr>
            <w:r>
              <w:rPr>
                <w:snapToGrid w:val="0"/>
                <w:color w:val="000000"/>
                <w:lang w:eastAsia="sv-SE"/>
              </w:rPr>
              <w:t>1 729</w:t>
            </w:r>
          </w:p>
        </w:tc>
        <w:tc>
          <w:tcPr>
            <w:tcW w:w="113" w:type="dxa"/>
            <w:gridSpan w:val="2"/>
            <w:tcBorders>
              <w:bottom w:val="single" w:sz="6" w:space="0" w:color="auto"/>
            </w:tcBorders>
          </w:tcPr>
          <w:p w14:paraId="39520805" w14:textId="77777777" w:rsidR="00E65D9A" w:rsidRDefault="00E65D9A">
            <w:pPr>
              <w:pStyle w:val="Tabell"/>
              <w:keepLines/>
            </w:pPr>
          </w:p>
        </w:tc>
        <w:tc>
          <w:tcPr>
            <w:tcW w:w="964" w:type="dxa"/>
            <w:gridSpan w:val="2"/>
            <w:tcBorders>
              <w:bottom w:val="single" w:sz="6" w:space="0" w:color="auto"/>
            </w:tcBorders>
          </w:tcPr>
          <w:p w14:paraId="1B0A67F5" w14:textId="77777777" w:rsidR="00E65D9A" w:rsidRDefault="00E65D9A">
            <w:pPr>
              <w:pStyle w:val="Tabell"/>
              <w:keepLines/>
              <w:ind w:right="170"/>
              <w:jc w:val="right"/>
            </w:pPr>
            <w:r>
              <w:rPr>
                <w:snapToGrid w:val="0"/>
                <w:color w:val="000000"/>
                <w:lang w:eastAsia="sv-SE"/>
              </w:rPr>
              <w:t>-788</w:t>
            </w:r>
          </w:p>
        </w:tc>
        <w:tc>
          <w:tcPr>
            <w:tcW w:w="113" w:type="dxa"/>
            <w:tcBorders>
              <w:bottom w:val="single" w:sz="6" w:space="0" w:color="auto"/>
            </w:tcBorders>
          </w:tcPr>
          <w:p w14:paraId="7942E80F" w14:textId="77777777" w:rsidR="00E65D9A" w:rsidRDefault="00E65D9A">
            <w:pPr>
              <w:pStyle w:val="Tabell"/>
              <w:keepLines/>
              <w:ind w:right="170"/>
              <w:jc w:val="right"/>
            </w:pPr>
          </w:p>
        </w:tc>
        <w:tc>
          <w:tcPr>
            <w:tcW w:w="964" w:type="dxa"/>
            <w:tcBorders>
              <w:bottom w:val="single" w:sz="6" w:space="0" w:color="auto"/>
            </w:tcBorders>
          </w:tcPr>
          <w:p w14:paraId="16CD8149" w14:textId="77777777" w:rsidR="00E65D9A" w:rsidRDefault="00E65D9A">
            <w:pPr>
              <w:pStyle w:val="Tabell"/>
              <w:keepLines/>
              <w:ind w:right="170"/>
              <w:jc w:val="right"/>
            </w:pPr>
            <w:r>
              <w:rPr>
                <w:snapToGrid w:val="0"/>
                <w:color w:val="000000"/>
                <w:lang w:eastAsia="sv-SE"/>
              </w:rPr>
              <w:t>-200</w:t>
            </w:r>
          </w:p>
        </w:tc>
        <w:tc>
          <w:tcPr>
            <w:tcW w:w="113" w:type="dxa"/>
            <w:tcBorders>
              <w:bottom w:val="single" w:sz="6" w:space="0" w:color="auto"/>
            </w:tcBorders>
          </w:tcPr>
          <w:p w14:paraId="64E58E7B" w14:textId="77777777" w:rsidR="00E65D9A" w:rsidRDefault="00E65D9A">
            <w:pPr>
              <w:pStyle w:val="Tabell"/>
              <w:keepLines/>
              <w:jc w:val="left"/>
            </w:pPr>
          </w:p>
        </w:tc>
        <w:tc>
          <w:tcPr>
            <w:tcW w:w="964" w:type="dxa"/>
            <w:gridSpan w:val="2"/>
            <w:tcBorders>
              <w:bottom w:val="single" w:sz="6" w:space="0" w:color="auto"/>
            </w:tcBorders>
          </w:tcPr>
          <w:p w14:paraId="5597F107"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41068C69" w14:textId="77777777" w:rsidR="00E65D9A" w:rsidRDefault="00E65D9A">
            <w:pPr>
              <w:pStyle w:val="Tabell"/>
              <w:keepLines/>
              <w:ind w:right="170"/>
              <w:jc w:val="right"/>
            </w:pPr>
          </w:p>
        </w:tc>
        <w:tc>
          <w:tcPr>
            <w:tcW w:w="964" w:type="dxa"/>
            <w:gridSpan w:val="2"/>
            <w:tcBorders>
              <w:bottom w:val="single" w:sz="6" w:space="0" w:color="auto"/>
            </w:tcBorders>
          </w:tcPr>
          <w:p w14:paraId="33455D14" w14:textId="77777777" w:rsidR="00E65D9A" w:rsidRDefault="00E65D9A">
            <w:pPr>
              <w:pStyle w:val="Tabell"/>
              <w:keepLines/>
              <w:ind w:right="170"/>
              <w:jc w:val="right"/>
            </w:pPr>
            <w:r>
              <w:rPr>
                <w:snapToGrid w:val="0"/>
                <w:color w:val="000000"/>
                <w:lang w:eastAsia="sv-SE"/>
              </w:rPr>
              <w:t>-700</w:t>
            </w:r>
          </w:p>
        </w:tc>
      </w:tr>
    </w:tbl>
    <w:p w14:paraId="24C8B03D" w14:textId="77777777" w:rsidR="00E65D9A" w:rsidRDefault="00E65D9A">
      <w:pPr>
        <w:pStyle w:val="R4"/>
      </w:pPr>
      <w:r>
        <w:t>Motionerna</w:t>
      </w:r>
    </w:p>
    <w:p w14:paraId="421DECF3" w14:textId="77777777" w:rsidR="00E65D9A" w:rsidRDefault="00E65D9A">
      <w:r>
        <w:rPr>
          <w:i/>
        </w:rPr>
        <w:t>Moderata samlingspartiet</w:t>
      </w:r>
      <w:r>
        <w:t xml:space="preserve"> avvisar i </w:t>
      </w:r>
      <w:r>
        <w:rPr>
          <w:i/>
        </w:rPr>
        <w:t xml:space="preserve">motion Fi14 </w:t>
      </w:r>
      <w:r>
        <w:t>såväl stängningen av fung</w:t>
      </w:r>
      <w:r>
        <w:t>e</w:t>
      </w:r>
      <w:r>
        <w:t xml:space="preserve">rande kärnkraftverk som den bidragspolitik som avvecklingen för med sig. Motionärerna anser att det är viktigt att säkra resurser för och underlätta energiforskningen. </w:t>
      </w:r>
    </w:p>
    <w:p w14:paraId="1118097C" w14:textId="77777777" w:rsidR="00E65D9A" w:rsidRDefault="00E65D9A">
      <w:pPr>
        <w:pStyle w:val="Normaltindrag"/>
      </w:pPr>
      <w:r>
        <w:rPr>
          <w:i/>
        </w:rPr>
        <w:t>Kristdemokraterna</w:t>
      </w:r>
      <w:r>
        <w:t xml:space="preserve"> anser i </w:t>
      </w:r>
      <w:r>
        <w:rPr>
          <w:i/>
        </w:rPr>
        <w:t>motion Fi15</w:t>
      </w:r>
      <w:r>
        <w:t xml:space="preserve"> att kärnkraften skall avvecklas i takt med att förnybara energislag kan fasas in. Forskning och utveckling av alternativa energislag bör prioriteras. Motionärerna anser att anslaget kan minskas med 200 miljoner kronor för ettvart av åren eftersom det energipol</w:t>
      </w:r>
      <w:r>
        <w:t>i</w:t>
      </w:r>
      <w:r>
        <w:t>tiska programmet inte givit förväntad effekt.</w:t>
      </w:r>
    </w:p>
    <w:p w14:paraId="6230A067" w14:textId="77777777" w:rsidR="00E65D9A" w:rsidRDefault="00E65D9A">
      <w:pPr>
        <w:pStyle w:val="Normaltindrag"/>
      </w:pPr>
      <w:r>
        <w:rPr>
          <w:i/>
        </w:rPr>
        <w:t>Centerpartiet</w:t>
      </w:r>
      <w:r>
        <w:t xml:space="preserve"> konstaterar i </w:t>
      </w:r>
      <w:r>
        <w:rPr>
          <w:i/>
        </w:rPr>
        <w:t>motion Fi16</w:t>
      </w:r>
      <w:r>
        <w:t xml:space="preserve"> att den omfördelning som reg</w:t>
      </w:r>
      <w:r>
        <w:t>e</w:t>
      </w:r>
      <w:r>
        <w:t>ringen föreslår ligger inom ramen för energiöverenskommelsen varför partiet ställer sig bakom regeringens förslag.</w:t>
      </w:r>
    </w:p>
    <w:p w14:paraId="7E867EC2" w14:textId="77777777" w:rsidR="00E65D9A" w:rsidRDefault="00E65D9A">
      <w:pPr>
        <w:pStyle w:val="Normaltindrag"/>
      </w:pPr>
      <w:r>
        <w:rPr>
          <w:i/>
        </w:rPr>
        <w:t>Folkpartiet liberalerna</w:t>
      </w:r>
      <w:r>
        <w:t xml:space="preserve"> är i </w:t>
      </w:r>
      <w:r>
        <w:rPr>
          <w:i/>
        </w:rPr>
        <w:t>motion Fi17</w:t>
      </w:r>
      <w:r>
        <w:t xml:space="preserve"> kritiskt till att regeringen inte r</w:t>
      </w:r>
      <w:r>
        <w:t>e</w:t>
      </w:r>
      <w:r>
        <w:t>dovisar de ekonomiska konsekvenserna för avstängningen av Barsebäck. Utan en forcerad avstängning av Barsebäck kan energiomställningspr</w:t>
      </w:r>
      <w:r>
        <w:t>o</w:t>
      </w:r>
      <w:r>
        <w:t>grammet krympas väsentligt. Motionärerna vill även satsa på ökad kärns</w:t>
      </w:r>
      <w:r>
        <w:t>ä</w:t>
      </w:r>
      <w:r>
        <w:t>kerhet i öst.</w:t>
      </w:r>
    </w:p>
    <w:p w14:paraId="08B9D589" w14:textId="77777777" w:rsidR="00E65D9A" w:rsidRDefault="00E65D9A">
      <w:pPr>
        <w:pStyle w:val="R4"/>
        <w:outlineLvl w:val="0"/>
      </w:pPr>
      <w:r>
        <w:t xml:space="preserve">Näringsutskottets yttrande </w:t>
      </w:r>
    </w:p>
    <w:p w14:paraId="5C41A263" w14:textId="77777777" w:rsidR="00E65D9A" w:rsidRDefault="00E65D9A">
      <w:r>
        <w:t>Näringsutskottet tillstyrker i sitt yttrande (NU3y) regeringens förslag och avstyrker motionerna.</w:t>
      </w:r>
    </w:p>
    <w:p w14:paraId="5CFFA3F4" w14:textId="77777777" w:rsidR="00E65D9A" w:rsidRDefault="00E65D9A">
      <w:pPr>
        <w:pStyle w:val="Normaltindrag"/>
      </w:pPr>
      <w:r>
        <w:t>Företrädarna för Moderata samlingspartiet, Kristdemokraterna och Fol</w:t>
      </w:r>
      <w:r>
        <w:t>k</w:t>
      </w:r>
      <w:r>
        <w:t>partiet liberalerna tillstyrker i avvikande meningar förslagen i respektive partimotion.</w:t>
      </w:r>
    </w:p>
    <w:p w14:paraId="5641A85F" w14:textId="77777777" w:rsidR="00E65D9A" w:rsidRDefault="00E65D9A">
      <w:pPr>
        <w:pStyle w:val="R4"/>
        <w:outlineLvl w:val="0"/>
      </w:pPr>
      <w:r>
        <w:t>Finansutskottets ställningstagande</w:t>
      </w:r>
    </w:p>
    <w:p w14:paraId="2FE53175" w14:textId="77777777" w:rsidR="00E65D9A" w:rsidRDefault="00E65D9A">
      <w:r>
        <w:t xml:space="preserve">Finansutskottet har inget att invända mot näringsutskottets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06A73365" w14:textId="77777777" w:rsidR="00E65D9A" w:rsidRDefault="00E65D9A">
      <w:pPr>
        <w:pStyle w:val="Rubrik2"/>
      </w:pPr>
      <w:bookmarkStart w:id="270" w:name="_Toc452705097"/>
      <w:bookmarkStart w:id="271" w:name="_Toc453408118"/>
      <w:r>
        <w:t>3.22 Utgiftsområde 22 Kommunikationer</w:t>
      </w:r>
      <w:bookmarkEnd w:id="270"/>
      <w:bookmarkEnd w:id="271"/>
    </w:p>
    <w:p w14:paraId="576B4DA8" w14:textId="77777777" w:rsidR="00E65D9A" w:rsidRDefault="00E65D9A">
      <w:r>
        <w:t>Utgiftsområdet omfattar investeringar i samt drift och underhåll av vägar och järnvägar. Utgiftsområdet omfattar även sjöfart, luftfart, post, telekommun</w:t>
      </w:r>
      <w:r>
        <w:t>i</w:t>
      </w:r>
      <w:r>
        <w:t>kationer, forskning samt övergripande informationsteknikfrågor. För år 1999 beräknas de totala utgifterna uppgå till 25 042 miljoner kronor.</w:t>
      </w:r>
    </w:p>
    <w:p w14:paraId="4A8F0710" w14:textId="77777777" w:rsidR="00E65D9A" w:rsidRDefault="00E65D9A">
      <w:pPr>
        <w:pStyle w:val="R4"/>
        <w:outlineLvl w:val="0"/>
      </w:pPr>
      <w:r>
        <w:t>Vårpropositionen</w:t>
      </w:r>
    </w:p>
    <w:p w14:paraId="6C0ED344" w14:textId="77777777" w:rsidR="00E65D9A" w:rsidRDefault="00E65D9A">
      <w:r>
        <w:t>För utgiftsområde 22  Kommunikationer föreslås ramar som i förhållande till redovisade beräkningar i budgetpropositionen för år 1999 innebär en mins</w:t>
      </w:r>
      <w:r>
        <w:t>k</w:t>
      </w:r>
      <w:r>
        <w:t>ning med 1 339 miljoner kronor år 2000 och 915 miljoner kronor år 2001. Regeringen säger sig vid beräkningarna ha förutsatt vissa utgiftsminskningar åren 2000–2002 vad gäller väghållning, upphandling av interregional trafik, övrig ver</w:t>
      </w:r>
      <w:r>
        <w:t>k</w:t>
      </w:r>
      <w:r>
        <w:t xml:space="preserve">samhet inom kommunikationsområdet, forskning m.m. </w:t>
      </w:r>
    </w:p>
    <w:p w14:paraId="0FCBCB78" w14:textId="77777777" w:rsidR="00E65D9A" w:rsidRDefault="00E65D9A">
      <w:pPr>
        <w:pStyle w:val="Normaltindrag"/>
      </w:pPr>
      <w:r>
        <w:t>Regeringen konstaterar att anvisade medel för genomförandet av de åtgä</w:t>
      </w:r>
      <w:r>
        <w:t>r</w:t>
      </w:r>
      <w:r>
        <w:t>der som ingår i den nationella väghållningsplanen, i stomnätsplanen för järnvägar och i länsplanerna för regional transportinfrastruktur helt har fö</w:t>
      </w:r>
      <w:r>
        <w:t>r</w:t>
      </w:r>
      <w:r>
        <w:t>brukats under år 1998. Detta innebär att också tidigare anslagssparanden, härrörande från förseningar i utbyggnaden av vägar och järnvägar, helt har förbrukats. Det  innebär vidare att de fastställda investeringsplanerna inte kommer att kunna genomföras under perioden. Regeringen säger sig eme</w:t>
      </w:r>
      <w:r>
        <w:t>l</w:t>
      </w:r>
      <w:r>
        <w:t>lertid ha ambitionen att upprätthålla en fortsatt god väg- och järn</w:t>
      </w:r>
      <w:r>
        <w:t>vägssta</w:t>
      </w:r>
      <w:r>
        <w:t>n</w:t>
      </w:r>
      <w:r>
        <w:t xml:space="preserve">dard genom att hålla drift- och underhållsinsatserna på en hög nivå. </w:t>
      </w:r>
    </w:p>
    <w:p w14:paraId="18498680" w14:textId="77777777" w:rsidR="00E65D9A" w:rsidRDefault="00E65D9A">
      <w:pPr>
        <w:pStyle w:val="Normaltindrag"/>
      </w:pPr>
      <w:r>
        <w:t>Regeringen kommer att omprioritera medel från byggande av stamvägar till sådana åtgärder på vägnätet som ger ökad trafiksäkerhet. Som följd härav kommer vissa vägbyggnadsprojekt att senareläggas. För att trafiksäkerhet</w:t>
      </w:r>
      <w:r>
        <w:t>s</w:t>
      </w:r>
      <w:r>
        <w:t>målen skall nås krävs emellertid ytterligare omprioriteringar. Regeringen betonar i sammanhanget att omfördelningarna inte får drabba prioriterade områden såsom ombyggnadsåtgärder på det regionala vägnätet eller sat</w:t>
      </w:r>
      <w:r>
        <w:t>s</w:t>
      </w:r>
      <w:r>
        <w:t>ningen på åtgärder för ökad tillgänglighet för funktionshindrade i kollekti</w:t>
      </w:r>
      <w:r>
        <w:t>v</w:t>
      </w:r>
      <w:r>
        <w:t>trafiksy</w:t>
      </w:r>
      <w:r>
        <w:t>s</w:t>
      </w:r>
      <w:r>
        <w:t xml:space="preserve">temet. </w:t>
      </w:r>
    </w:p>
    <w:p w14:paraId="57B9900D" w14:textId="77777777" w:rsidR="00E65D9A" w:rsidRDefault="00E65D9A">
      <w:pPr>
        <w:pStyle w:val="Normaltindrag"/>
      </w:pPr>
      <w:r>
        <w:t>Propositionens och oppositionspartiernas förslag till preliminär ramnivå för utgiftsområdet åren 2000–2002 framgår av följande tabell:</w:t>
      </w:r>
    </w:p>
    <w:p w14:paraId="04D81B5E" w14:textId="77777777" w:rsidR="00E65D9A" w:rsidRDefault="00E65D9A">
      <w:pPr>
        <w:pStyle w:val="Normaltindrag"/>
      </w:pPr>
    </w:p>
    <w:p w14:paraId="719E940D"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22 Kommunikationer</w:t>
      </w:r>
      <w:r>
        <w:rPr>
          <w:b w:val="0"/>
          <w:sz w:val="16"/>
        </w:rPr>
        <w:t xml:space="preserve"> </w:t>
      </w:r>
    </w:p>
    <w:p w14:paraId="6BA2ABAF" w14:textId="77777777" w:rsidR="00E65D9A" w:rsidRDefault="00E65D9A">
      <w:pPr>
        <w:pStyle w:val="Tabell"/>
        <w:outlineLvl w:val="0"/>
      </w:pPr>
      <w:r>
        <w:t>Belopp i miljoner kronor</w:t>
      </w:r>
    </w:p>
    <w:p w14:paraId="5AA1473E"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06CE6C56"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7836FA4D" w14:textId="77777777" w:rsidR="00E65D9A" w:rsidRDefault="00E65D9A">
            <w:pPr>
              <w:pStyle w:val="Tabell"/>
              <w:keepLines/>
            </w:pPr>
          </w:p>
        </w:tc>
        <w:tc>
          <w:tcPr>
            <w:tcW w:w="113" w:type="dxa"/>
            <w:tcBorders>
              <w:top w:val="single" w:sz="6" w:space="0" w:color="000000"/>
            </w:tcBorders>
          </w:tcPr>
          <w:p w14:paraId="702D4193" w14:textId="77777777" w:rsidR="00E65D9A" w:rsidRDefault="00E65D9A">
            <w:pPr>
              <w:pStyle w:val="Tabell"/>
              <w:keepLines/>
            </w:pPr>
          </w:p>
        </w:tc>
        <w:tc>
          <w:tcPr>
            <w:tcW w:w="993" w:type="dxa"/>
            <w:gridSpan w:val="2"/>
            <w:tcBorders>
              <w:top w:val="single" w:sz="6" w:space="0" w:color="000000"/>
            </w:tcBorders>
          </w:tcPr>
          <w:p w14:paraId="133989EF" w14:textId="77777777" w:rsidR="00E65D9A" w:rsidRDefault="00E65D9A">
            <w:pPr>
              <w:pStyle w:val="Tabell"/>
              <w:keepLines/>
              <w:jc w:val="center"/>
            </w:pPr>
          </w:p>
        </w:tc>
        <w:tc>
          <w:tcPr>
            <w:tcW w:w="113" w:type="dxa"/>
            <w:gridSpan w:val="2"/>
            <w:tcBorders>
              <w:top w:val="single" w:sz="6" w:space="0" w:color="000000"/>
            </w:tcBorders>
          </w:tcPr>
          <w:p w14:paraId="216D4E19" w14:textId="77777777" w:rsidR="00E65D9A" w:rsidRDefault="00E65D9A">
            <w:pPr>
              <w:pStyle w:val="Tabell"/>
              <w:keepLines/>
            </w:pPr>
          </w:p>
        </w:tc>
        <w:tc>
          <w:tcPr>
            <w:tcW w:w="4139" w:type="dxa"/>
            <w:gridSpan w:val="8"/>
            <w:tcBorders>
              <w:top w:val="single" w:sz="6" w:space="0" w:color="000000"/>
            </w:tcBorders>
          </w:tcPr>
          <w:p w14:paraId="7959D85D" w14:textId="77777777" w:rsidR="00E65D9A" w:rsidRDefault="00E65D9A">
            <w:pPr>
              <w:pStyle w:val="Tabell"/>
              <w:keepLines/>
            </w:pPr>
          </w:p>
        </w:tc>
      </w:tr>
      <w:tr w:rsidR="00000000" w14:paraId="58094BA2" w14:textId="77777777">
        <w:tblPrEx>
          <w:tblCellMar>
            <w:top w:w="0" w:type="dxa"/>
            <w:left w:w="0" w:type="dxa"/>
            <w:bottom w:w="0" w:type="dxa"/>
            <w:right w:w="0" w:type="dxa"/>
          </w:tblCellMar>
        </w:tblPrEx>
        <w:trPr>
          <w:gridAfter w:val="1"/>
          <w:wAfter w:w="27" w:type="dxa"/>
          <w:trHeight w:hRule="exact" w:val="200"/>
        </w:trPr>
        <w:tc>
          <w:tcPr>
            <w:tcW w:w="454" w:type="dxa"/>
          </w:tcPr>
          <w:p w14:paraId="381EDF28" w14:textId="77777777" w:rsidR="00E65D9A" w:rsidRDefault="00E65D9A">
            <w:pPr>
              <w:pStyle w:val="Tabell"/>
              <w:keepLines/>
              <w:jc w:val="left"/>
            </w:pPr>
            <w:r>
              <w:t>År</w:t>
            </w:r>
          </w:p>
        </w:tc>
        <w:tc>
          <w:tcPr>
            <w:tcW w:w="113" w:type="dxa"/>
          </w:tcPr>
          <w:p w14:paraId="1363D90D" w14:textId="77777777" w:rsidR="00E65D9A" w:rsidRDefault="00E65D9A">
            <w:pPr>
              <w:pStyle w:val="Tabell"/>
              <w:keepLines/>
            </w:pPr>
          </w:p>
        </w:tc>
        <w:tc>
          <w:tcPr>
            <w:tcW w:w="993" w:type="dxa"/>
            <w:gridSpan w:val="2"/>
          </w:tcPr>
          <w:p w14:paraId="788A8131" w14:textId="77777777" w:rsidR="00E65D9A" w:rsidRDefault="00E65D9A">
            <w:pPr>
              <w:pStyle w:val="Tabell"/>
              <w:keepLines/>
              <w:jc w:val="center"/>
            </w:pPr>
            <w:r>
              <w:t>Proposi-</w:t>
            </w:r>
          </w:p>
        </w:tc>
        <w:tc>
          <w:tcPr>
            <w:tcW w:w="113" w:type="dxa"/>
            <w:gridSpan w:val="2"/>
          </w:tcPr>
          <w:p w14:paraId="748B1ADA" w14:textId="77777777" w:rsidR="00E65D9A" w:rsidRDefault="00E65D9A">
            <w:pPr>
              <w:pStyle w:val="Tabell"/>
              <w:keepLines/>
            </w:pPr>
          </w:p>
        </w:tc>
        <w:tc>
          <w:tcPr>
            <w:tcW w:w="4139" w:type="dxa"/>
            <w:gridSpan w:val="8"/>
            <w:tcBorders>
              <w:bottom w:val="single" w:sz="6" w:space="0" w:color="auto"/>
            </w:tcBorders>
          </w:tcPr>
          <w:p w14:paraId="17920653" w14:textId="77777777" w:rsidR="00E65D9A" w:rsidRDefault="00E65D9A">
            <w:pPr>
              <w:pStyle w:val="Tabell"/>
              <w:keepLines/>
            </w:pPr>
            <w:r>
              <w:t>Oppositionspartiernas avvikelser från propositionens ram</w:t>
            </w:r>
          </w:p>
        </w:tc>
      </w:tr>
      <w:tr w:rsidR="00000000" w14:paraId="43480176"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77A76981" w14:textId="77777777" w:rsidR="00E65D9A" w:rsidRDefault="00E65D9A">
            <w:pPr>
              <w:pStyle w:val="Tabell"/>
              <w:keepLines/>
            </w:pPr>
          </w:p>
        </w:tc>
        <w:tc>
          <w:tcPr>
            <w:tcW w:w="113" w:type="dxa"/>
            <w:tcBorders>
              <w:bottom w:val="single" w:sz="6" w:space="0" w:color="auto"/>
            </w:tcBorders>
          </w:tcPr>
          <w:p w14:paraId="6C876A07" w14:textId="77777777" w:rsidR="00E65D9A" w:rsidRDefault="00E65D9A">
            <w:pPr>
              <w:pStyle w:val="Tabell"/>
              <w:keepLines/>
            </w:pPr>
          </w:p>
        </w:tc>
        <w:tc>
          <w:tcPr>
            <w:tcW w:w="964" w:type="dxa"/>
            <w:tcBorders>
              <w:bottom w:val="single" w:sz="6" w:space="0" w:color="auto"/>
            </w:tcBorders>
          </w:tcPr>
          <w:p w14:paraId="21FB8B9A"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4A274C91" w14:textId="77777777" w:rsidR="00E65D9A" w:rsidRDefault="00E65D9A">
            <w:pPr>
              <w:pStyle w:val="Tabell"/>
              <w:keepLines/>
            </w:pPr>
          </w:p>
        </w:tc>
        <w:tc>
          <w:tcPr>
            <w:tcW w:w="964" w:type="dxa"/>
            <w:gridSpan w:val="2"/>
            <w:tcBorders>
              <w:bottom w:val="single" w:sz="6" w:space="0" w:color="auto"/>
            </w:tcBorders>
          </w:tcPr>
          <w:p w14:paraId="60B1244D" w14:textId="77777777" w:rsidR="00E65D9A" w:rsidRDefault="00E65D9A">
            <w:pPr>
              <w:pStyle w:val="Tabell"/>
              <w:keepLines/>
              <w:spacing w:line="-80" w:lineRule="auto"/>
              <w:rPr>
                <w:sz w:val="8"/>
              </w:rPr>
            </w:pPr>
          </w:p>
          <w:p w14:paraId="06CA7EB5" w14:textId="77777777" w:rsidR="00E65D9A" w:rsidRDefault="00E65D9A">
            <w:pPr>
              <w:pStyle w:val="Tabell"/>
              <w:keepLines/>
              <w:jc w:val="left"/>
            </w:pPr>
            <w:r>
              <w:t xml:space="preserve">    Moderata</w:t>
            </w:r>
          </w:p>
          <w:p w14:paraId="216BAC57" w14:textId="77777777" w:rsidR="00E65D9A" w:rsidRDefault="00E65D9A">
            <w:pPr>
              <w:pStyle w:val="Tabell"/>
              <w:keepLines/>
              <w:jc w:val="left"/>
            </w:pPr>
            <w:r>
              <w:t xml:space="preserve">    samlings-</w:t>
            </w:r>
          </w:p>
          <w:p w14:paraId="3ABF3D21" w14:textId="77777777" w:rsidR="00E65D9A" w:rsidRDefault="00E65D9A">
            <w:pPr>
              <w:pStyle w:val="Tabell"/>
              <w:keepLines/>
              <w:jc w:val="left"/>
            </w:pPr>
            <w:r>
              <w:t xml:space="preserve">    partiet</w:t>
            </w:r>
          </w:p>
        </w:tc>
        <w:tc>
          <w:tcPr>
            <w:tcW w:w="113" w:type="dxa"/>
            <w:tcBorders>
              <w:bottom w:val="single" w:sz="6" w:space="0" w:color="auto"/>
            </w:tcBorders>
          </w:tcPr>
          <w:p w14:paraId="5598E551" w14:textId="77777777" w:rsidR="00E65D9A" w:rsidRDefault="00E65D9A">
            <w:pPr>
              <w:pStyle w:val="Tabell"/>
              <w:keepLines/>
            </w:pPr>
          </w:p>
        </w:tc>
        <w:tc>
          <w:tcPr>
            <w:tcW w:w="964" w:type="dxa"/>
            <w:tcBorders>
              <w:bottom w:val="single" w:sz="6" w:space="0" w:color="auto"/>
            </w:tcBorders>
          </w:tcPr>
          <w:p w14:paraId="65A23575" w14:textId="77777777" w:rsidR="00E65D9A" w:rsidRDefault="00E65D9A">
            <w:pPr>
              <w:pStyle w:val="Tabell"/>
              <w:keepLines/>
              <w:spacing w:line="-80" w:lineRule="auto"/>
              <w:rPr>
                <w:sz w:val="8"/>
              </w:rPr>
            </w:pPr>
          </w:p>
          <w:p w14:paraId="1AE9ABF6" w14:textId="77777777" w:rsidR="00E65D9A" w:rsidRDefault="00E65D9A">
            <w:pPr>
              <w:pStyle w:val="Tabell"/>
              <w:keepLines/>
              <w:jc w:val="right"/>
            </w:pPr>
            <w:r>
              <w:t>Kristdemo-</w:t>
            </w:r>
          </w:p>
          <w:p w14:paraId="1176C9C5"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5275666" w14:textId="77777777" w:rsidR="00E65D9A" w:rsidRDefault="00E65D9A">
            <w:pPr>
              <w:pStyle w:val="Tabell"/>
              <w:keepLines/>
            </w:pPr>
          </w:p>
        </w:tc>
        <w:tc>
          <w:tcPr>
            <w:tcW w:w="793" w:type="dxa"/>
            <w:tcBorders>
              <w:bottom w:val="single" w:sz="6" w:space="0" w:color="auto"/>
            </w:tcBorders>
          </w:tcPr>
          <w:p w14:paraId="212A33A4" w14:textId="77777777" w:rsidR="00E65D9A" w:rsidRDefault="00E65D9A">
            <w:pPr>
              <w:pStyle w:val="Tabell"/>
              <w:keepLines/>
              <w:spacing w:line="-80" w:lineRule="auto"/>
              <w:rPr>
                <w:sz w:val="8"/>
              </w:rPr>
            </w:pPr>
          </w:p>
          <w:p w14:paraId="6B0BD0F9" w14:textId="77777777" w:rsidR="00E65D9A" w:rsidRDefault="00E65D9A">
            <w:pPr>
              <w:pStyle w:val="Tabell"/>
              <w:keepLines/>
              <w:jc w:val="left"/>
            </w:pPr>
            <w:r>
              <w:t xml:space="preserve">    Center- </w:t>
            </w:r>
          </w:p>
          <w:p w14:paraId="3F5CDBB7" w14:textId="77777777" w:rsidR="00E65D9A" w:rsidRDefault="00E65D9A">
            <w:pPr>
              <w:pStyle w:val="Tabell"/>
              <w:keepLines/>
              <w:jc w:val="left"/>
            </w:pPr>
            <w:r>
              <w:t xml:space="preserve">    partiet</w:t>
            </w:r>
          </w:p>
          <w:p w14:paraId="6865CDAD" w14:textId="77777777" w:rsidR="00E65D9A" w:rsidRDefault="00E65D9A">
            <w:pPr>
              <w:pStyle w:val="Tabell"/>
              <w:keepLines/>
              <w:jc w:val="right"/>
            </w:pPr>
          </w:p>
        </w:tc>
        <w:tc>
          <w:tcPr>
            <w:tcW w:w="113" w:type="dxa"/>
            <w:tcBorders>
              <w:bottom w:val="single" w:sz="6" w:space="0" w:color="auto"/>
            </w:tcBorders>
          </w:tcPr>
          <w:p w14:paraId="249049A7" w14:textId="77777777" w:rsidR="00E65D9A" w:rsidRDefault="00E65D9A">
            <w:pPr>
              <w:pStyle w:val="Tabell"/>
              <w:keepLines/>
            </w:pPr>
          </w:p>
        </w:tc>
        <w:tc>
          <w:tcPr>
            <w:tcW w:w="964" w:type="dxa"/>
            <w:gridSpan w:val="2"/>
            <w:tcBorders>
              <w:bottom w:val="single" w:sz="6" w:space="0" w:color="auto"/>
            </w:tcBorders>
          </w:tcPr>
          <w:p w14:paraId="4E666369" w14:textId="77777777" w:rsidR="00E65D9A" w:rsidRDefault="00E65D9A">
            <w:pPr>
              <w:pStyle w:val="Tabell"/>
              <w:keepLines/>
              <w:spacing w:line="-80" w:lineRule="auto"/>
              <w:rPr>
                <w:sz w:val="8"/>
              </w:rPr>
            </w:pPr>
          </w:p>
          <w:p w14:paraId="49008185" w14:textId="77777777" w:rsidR="00E65D9A" w:rsidRDefault="00E65D9A">
            <w:pPr>
              <w:pStyle w:val="Tabell"/>
              <w:keepLines/>
              <w:jc w:val="left"/>
            </w:pPr>
            <w:r>
              <w:t xml:space="preserve">   Folkpartiet</w:t>
            </w:r>
          </w:p>
          <w:p w14:paraId="3375A502" w14:textId="77777777" w:rsidR="00E65D9A" w:rsidRDefault="00E65D9A">
            <w:pPr>
              <w:pStyle w:val="Tabell"/>
              <w:keepLines/>
            </w:pPr>
            <w:r>
              <w:t xml:space="preserve">   liberalerna</w:t>
            </w:r>
          </w:p>
        </w:tc>
      </w:tr>
      <w:tr w:rsidR="00000000" w14:paraId="0A6D7519" w14:textId="77777777">
        <w:tblPrEx>
          <w:tblCellMar>
            <w:top w:w="0" w:type="dxa"/>
            <w:left w:w="0" w:type="dxa"/>
            <w:bottom w:w="0" w:type="dxa"/>
            <w:right w:w="0" w:type="dxa"/>
          </w:tblCellMar>
        </w:tblPrEx>
        <w:trPr>
          <w:trHeight w:hRule="exact" w:val="133"/>
        </w:trPr>
        <w:tc>
          <w:tcPr>
            <w:tcW w:w="454" w:type="dxa"/>
          </w:tcPr>
          <w:p w14:paraId="3C6CED80" w14:textId="77777777" w:rsidR="00E65D9A" w:rsidRDefault="00E65D9A">
            <w:pPr>
              <w:pStyle w:val="Tabell"/>
              <w:keepLines/>
            </w:pPr>
          </w:p>
        </w:tc>
        <w:tc>
          <w:tcPr>
            <w:tcW w:w="113" w:type="dxa"/>
          </w:tcPr>
          <w:p w14:paraId="39E014FA" w14:textId="77777777" w:rsidR="00E65D9A" w:rsidRDefault="00E65D9A">
            <w:pPr>
              <w:pStyle w:val="Tabell"/>
              <w:keepLines/>
              <w:rPr>
                <w:b/>
              </w:rPr>
            </w:pPr>
          </w:p>
        </w:tc>
        <w:tc>
          <w:tcPr>
            <w:tcW w:w="964" w:type="dxa"/>
          </w:tcPr>
          <w:p w14:paraId="64918D9D" w14:textId="77777777" w:rsidR="00E65D9A" w:rsidRDefault="00E65D9A">
            <w:pPr>
              <w:pStyle w:val="Tabell"/>
              <w:keepLines/>
              <w:jc w:val="center"/>
            </w:pPr>
          </w:p>
        </w:tc>
        <w:tc>
          <w:tcPr>
            <w:tcW w:w="113" w:type="dxa"/>
            <w:gridSpan w:val="2"/>
          </w:tcPr>
          <w:p w14:paraId="3EF2B539" w14:textId="77777777" w:rsidR="00E65D9A" w:rsidRDefault="00E65D9A">
            <w:pPr>
              <w:pStyle w:val="Tabell"/>
              <w:keepLines/>
            </w:pPr>
          </w:p>
        </w:tc>
        <w:tc>
          <w:tcPr>
            <w:tcW w:w="964" w:type="dxa"/>
            <w:gridSpan w:val="2"/>
          </w:tcPr>
          <w:p w14:paraId="001F28D9" w14:textId="77777777" w:rsidR="00E65D9A" w:rsidRDefault="00E65D9A">
            <w:pPr>
              <w:pStyle w:val="Tabell"/>
              <w:keepLines/>
            </w:pPr>
          </w:p>
        </w:tc>
        <w:tc>
          <w:tcPr>
            <w:tcW w:w="113" w:type="dxa"/>
          </w:tcPr>
          <w:p w14:paraId="466EB7D7" w14:textId="77777777" w:rsidR="00E65D9A" w:rsidRDefault="00E65D9A">
            <w:pPr>
              <w:pStyle w:val="Tabell"/>
              <w:keepLines/>
            </w:pPr>
          </w:p>
        </w:tc>
        <w:tc>
          <w:tcPr>
            <w:tcW w:w="964" w:type="dxa"/>
          </w:tcPr>
          <w:p w14:paraId="208F96FD" w14:textId="77777777" w:rsidR="00E65D9A" w:rsidRDefault="00E65D9A">
            <w:pPr>
              <w:pStyle w:val="Tabell"/>
              <w:keepLines/>
            </w:pPr>
          </w:p>
        </w:tc>
        <w:tc>
          <w:tcPr>
            <w:tcW w:w="113" w:type="dxa"/>
          </w:tcPr>
          <w:p w14:paraId="3FA02EA5" w14:textId="77777777" w:rsidR="00E65D9A" w:rsidRDefault="00E65D9A">
            <w:pPr>
              <w:pStyle w:val="Tabell"/>
              <w:keepLines/>
            </w:pPr>
          </w:p>
        </w:tc>
        <w:tc>
          <w:tcPr>
            <w:tcW w:w="964" w:type="dxa"/>
            <w:gridSpan w:val="2"/>
          </w:tcPr>
          <w:p w14:paraId="7F2A3565" w14:textId="77777777" w:rsidR="00E65D9A" w:rsidRDefault="00E65D9A">
            <w:pPr>
              <w:pStyle w:val="Tabell"/>
              <w:keepLines/>
            </w:pPr>
          </w:p>
        </w:tc>
        <w:tc>
          <w:tcPr>
            <w:tcW w:w="113" w:type="dxa"/>
          </w:tcPr>
          <w:p w14:paraId="114F7282" w14:textId="77777777" w:rsidR="00E65D9A" w:rsidRDefault="00E65D9A">
            <w:pPr>
              <w:pStyle w:val="Tabell"/>
              <w:keepLines/>
            </w:pPr>
          </w:p>
        </w:tc>
        <w:tc>
          <w:tcPr>
            <w:tcW w:w="964" w:type="dxa"/>
            <w:gridSpan w:val="2"/>
          </w:tcPr>
          <w:p w14:paraId="2FE8A0CC" w14:textId="77777777" w:rsidR="00E65D9A" w:rsidRDefault="00E65D9A">
            <w:pPr>
              <w:pStyle w:val="Tabell"/>
              <w:keepLines/>
            </w:pPr>
          </w:p>
        </w:tc>
      </w:tr>
      <w:tr w:rsidR="00000000" w14:paraId="7BBFDC92" w14:textId="77777777">
        <w:tblPrEx>
          <w:tblCellMar>
            <w:top w:w="0" w:type="dxa"/>
            <w:left w:w="0" w:type="dxa"/>
            <w:bottom w:w="0" w:type="dxa"/>
            <w:right w:w="0" w:type="dxa"/>
          </w:tblCellMar>
        </w:tblPrEx>
        <w:tc>
          <w:tcPr>
            <w:tcW w:w="454" w:type="dxa"/>
          </w:tcPr>
          <w:p w14:paraId="24320265" w14:textId="77777777" w:rsidR="00E65D9A" w:rsidRDefault="00E65D9A">
            <w:pPr>
              <w:pStyle w:val="Tabell"/>
              <w:keepLines/>
            </w:pPr>
            <w:r>
              <w:t>2000</w:t>
            </w:r>
          </w:p>
        </w:tc>
        <w:tc>
          <w:tcPr>
            <w:tcW w:w="113" w:type="dxa"/>
          </w:tcPr>
          <w:p w14:paraId="2D92AD04" w14:textId="77777777" w:rsidR="00E65D9A" w:rsidRDefault="00E65D9A">
            <w:pPr>
              <w:pStyle w:val="Tabell"/>
              <w:keepLines/>
            </w:pPr>
          </w:p>
        </w:tc>
        <w:tc>
          <w:tcPr>
            <w:tcW w:w="964" w:type="dxa"/>
          </w:tcPr>
          <w:p w14:paraId="6F044180" w14:textId="77777777" w:rsidR="00E65D9A" w:rsidRDefault="00E65D9A">
            <w:pPr>
              <w:pStyle w:val="Tabell"/>
              <w:keepLines/>
              <w:ind w:right="199"/>
              <w:jc w:val="right"/>
            </w:pPr>
            <w:r>
              <w:rPr>
                <w:snapToGrid w:val="0"/>
                <w:color w:val="000000"/>
                <w:lang w:eastAsia="sv-SE"/>
              </w:rPr>
              <w:t>25 260</w:t>
            </w:r>
          </w:p>
        </w:tc>
        <w:tc>
          <w:tcPr>
            <w:tcW w:w="113" w:type="dxa"/>
            <w:gridSpan w:val="2"/>
          </w:tcPr>
          <w:p w14:paraId="1151BD8B" w14:textId="77777777" w:rsidR="00E65D9A" w:rsidRDefault="00E65D9A">
            <w:pPr>
              <w:pStyle w:val="Tabell"/>
              <w:keepLines/>
            </w:pPr>
          </w:p>
        </w:tc>
        <w:tc>
          <w:tcPr>
            <w:tcW w:w="964" w:type="dxa"/>
            <w:gridSpan w:val="2"/>
          </w:tcPr>
          <w:p w14:paraId="07E142A9" w14:textId="77777777" w:rsidR="00E65D9A" w:rsidRDefault="00E65D9A">
            <w:pPr>
              <w:pStyle w:val="Tabell"/>
              <w:keepLines/>
              <w:ind w:right="170"/>
              <w:jc w:val="right"/>
            </w:pPr>
            <w:r>
              <w:rPr>
                <w:snapToGrid w:val="0"/>
                <w:color w:val="000000"/>
                <w:lang w:eastAsia="sv-SE"/>
              </w:rPr>
              <w:t>-1 517</w:t>
            </w:r>
          </w:p>
        </w:tc>
        <w:tc>
          <w:tcPr>
            <w:tcW w:w="113" w:type="dxa"/>
          </w:tcPr>
          <w:p w14:paraId="67C6F39B" w14:textId="77777777" w:rsidR="00E65D9A" w:rsidRDefault="00E65D9A">
            <w:pPr>
              <w:pStyle w:val="Tabell"/>
              <w:keepLines/>
              <w:ind w:right="170"/>
              <w:jc w:val="right"/>
            </w:pPr>
          </w:p>
        </w:tc>
        <w:tc>
          <w:tcPr>
            <w:tcW w:w="964" w:type="dxa"/>
          </w:tcPr>
          <w:p w14:paraId="567C7393" w14:textId="77777777" w:rsidR="00E65D9A" w:rsidRDefault="00E65D9A">
            <w:pPr>
              <w:pStyle w:val="Tabell"/>
              <w:keepLines/>
              <w:ind w:right="170"/>
              <w:jc w:val="right"/>
            </w:pPr>
            <w:r>
              <w:rPr>
                <w:snapToGrid w:val="0"/>
                <w:color w:val="000000"/>
                <w:lang w:eastAsia="sv-SE"/>
              </w:rPr>
              <w:t>+210</w:t>
            </w:r>
          </w:p>
        </w:tc>
        <w:tc>
          <w:tcPr>
            <w:tcW w:w="113" w:type="dxa"/>
          </w:tcPr>
          <w:p w14:paraId="7F6AA850" w14:textId="77777777" w:rsidR="00E65D9A" w:rsidRDefault="00E65D9A">
            <w:pPr>
              <w:pStyle w:val="Tabell"/>
              <w:keepLines/>
              <w:jc w:val="left"/>
            </w:pPr>
          </w:p>
        </w:tc>
        <w:tc>
          <w:tcPr>
            <w:tcW w:w="964" w:type="dxa"/>
            <w:gridSpan w:val="2"/>
          </w:tcPr>
          <w:p w14:paraId="39C80411" w14:textId="77777777" w:rsidR="00E65D9A" w:rsidRDefault="00E65D9A">
            <w:pPr>
              <w:pStyle w:val="Tabell"/>
              <w:keepLines/>
              <w:ind w:right="170"/>
              <w:jc w:val="right"/>
            </w:pPr>
            <w:r>
              <w:rPr>
                <w:snapToGrid w:val="0"/>
                <w:color w:val="000000"/>
                <w:lang w:eastAsia="sv-SE"/>
              </w:rPr>
              <w:t>+500</w:t>
            </w:r>
          </w:p>
        </w:tc>
        <w:tc>
          <w:tcPr>
            <w:tcW w:w="113" w:type="dxa"/>
          </w:tcPr>
          <w:p w14:paraId="4950D585" w14:textId="77777777" w:rsidR="00E65D9A" w:rsidRDefault="00E65D9A">
            <w:pPr>
              <w:pStyle w:val="Tabell"/>
              <w:keepLines/>
              <w:ind w:right="170"/>
              <w:jc w:val="right"/>
            </w:pPr>
          </w:p>
        </w:tc>
        <w:tc>
          <w:tcPr>
            <w:tcW w:w="964" w:type="dxa"/>
            <w:gridSpan w:val="2"/>
          </w:tcPr>
          <w:p w14:paraId="3D1C24E3" w14:textId="77777777" w:rsidR="00E65D9A" w:rsidRDefault="00E65D9A">
            <w:pPr>
              <w:pStyle w:val="Tabell"/>
              <w:keepLines/>
              <w:ind w:right="170"/>
              <w:jc w:val="right"/>
            </w:pPr>
            <w:r>
              <w:rPr>
                <w:snapToGrid w:val="0"/>
                <w:color w:val="000000"/>
                <w:lang w:eastAsia="sv-SE"/>
              </w:rPr>
              <w:t>-1 800</w:t>
            </w:r>
          </w:p>
        </w:tc>
      </w:tr>
      <w:tr w:rsidR="00000000" w14:paraId="13857245" w14:textId="77777777">
        <w:tblPrEx>
          <w:tblCellMar>
            <w:top w:w="0" w:type="dxa"/>
            <w:left w:w="0" w:type="dxa"/>
            <w:bottom w:w="0" w:type="dxa"/>
            <w:right w:w="0" w:type="dxa"/>
          </w:tblCellMar>
        </w:tblPrEx>
        <w:tc>
          <w:tcPr>
            <w:tcW w:w="454" w:type="dxa"/>
          </w:tcPr>
          <w:p w14:paraId="0A7DD184" w14:textId="77777777" w:rsidR="00E65D9A" w:rsidRDefault="00E65D9A">
            <w:pPr>
              <w:pStyle w:val="Tabell"/>
              <w:keepLines/>
            </w:pPr>
            <w:r>
              <w:t>2001</w:t>
            </w:r>
          </w:p>
        </w:tc>
        <w:tc>
          <w:tcPr>
            <w:tcW w:w="113" w:type="dxa"/>
          </w:tcPr>
          <w:p w14:paraId="17DB6DD4" w14:textId="77777777" w:rsidR="00E65D9A" w:rsidRDefault="00E65D9A">
            <w:pPr>
              <w:pStyle w:val="Tabell"/>
              <w:keepLines/>
              <w:rPr>
                <w:b/>
              </w:rPr>
            </w:pPr>
          </w:p>
        </w:tc>
        <w:tc>
          <w:tcPr>
            <w:tcW w:w="964" w:type="dxa"/>
          </w:tcPr>
          <w:p w14:paraId="58110C52" w14:textId="77777777" w:rsidR="00E65D9A" w:rsidRDefault="00E65D9A">
            <w:pPr>
              <w:pStyle w:val="Tabell"/>
              <w:keepLines/>
              <w:ind w:right="199"/>
              <w:jc w:val="right"/>
            </w:pPr>
            <w:r>
              <w:rPr>
                <w:snapToGrid w:val="0"/>
                <w:color w:val="000000"/>
                <w:lang w:eastAsia="sv-SE"/>
              </w:rPr>
              <w:t>24 674</w:t>
            </w:r>
          </w:p>
        </w:tc>
        <w:tc>
          <w:tcPr>
            <w:tcW w:w="113" w:type="dxa"/>
            <w:gridSpan w:val="2"/>
          </w:tcPr>
          <w:p w14:paraId="2112895F" w14:textId="77777777" w:rsidR="00E65D9A" w:rsidRDefault="00E65D9A">
            <w:pPr>
              <w:pStyle w:val="Tabell"/>
              <w:keepLines/>
            </w:pPr>
          </w:p>
        </w:tc>
        <w:tc>
          <w:tcPr>
            <w:tcW w:w="964" w:type="dxa"/>
            <w:gridSpan w:val="2"/>
          </w:tcPr>
          <w:p w14:paraId="5F2CC459" w14:textId="77777777" w:rsidR="00E65D9A" w:rsidRDefault="00E65D9A">
            <w:pPr>
              <w:pStyle w:val="Tabell"/>
              <w:keepLines/>
              <w:ind w:right="170"/>
              <w:jc w:val="right"/>
            </w:pPr>
            <w:r>
              <w:rPr>
                <w:snapToGrid w:val="0"/>
                <w:color w:val="000000"/>
                <w:lang w:eastAsia="sv-SE"/>
              </w:rPr>
              <w:t>-1 722</w:t>
            </w:r>
          </w:p>
        </w:tc>
        <w:tc>
          <w:tcPr>
            <w:tcW w:w="113" w:type="dxa"/>
          </w:tcPr>
          <w:p w14:paraId="53756512" w14:textId="77777777" w:rsidR="00E65D9A" w:rsidRDefault="00E65D9A">
            <w:pPr>
              <w:pStyle w:val="Tabell"/>
              <w:keepLines/>
              <w:ind w:right="170"/>
              <w:jc w:val="right"/>
            </w:pPr>
          </w:p>
        </w:tc>
        <w:tc>
          <w:tcPr>
            <w:tcW w:w="964" w:type="dxa"/>
          </w:tcPr>
          <w:p w14:paraId="59B33C1A" w14:textId="77777777" w:rsidR="00E65D9A" w:rsidRDefault="00E65D9A">
            <w:pPr>
              <w:pStyle w:val="Tabell"/>
              <w:keepLines/>
              <w:ind w:right="170"/>
              <w:jc w:val="right"/>
            </w:pPr>
            <w:r>
              <w:rPr>
                <w:snapToGrid w:val="0"/>
                <w:color w:val="000000"/>
                <w:lang w:eastAsia="sv-SE"/>
              </w:rPr>
              <w:t>+60</w:t>
            </w:r>
          </w:p>
        </w:tc>
        <w:tc>
          <w:tcPr>
            <w:tcW w:w="113" w:type="dxa"/>
          </w:tcPr>
          <w:p w14:paraId="4C15A61C" w14:textId="77777777" w:rsidR="00E65D9A" w:rsidRDefault="00E65D9A">
            <w:pPr>
              <w:pStyle w:val="Tabell"/>
              <w:keepLines/>
              <w:jc w:val="left"/>
            </w:pPr>
          </w:p>
        </w:tc>
        <w:tc>
          <w:tcPr>
            <w:tcW w:w="964" w:type="dxa"/>
            <w:gridSpan w:val="2"/>
          </w:tcPr>
          <w:p w14:paraId="759252E4" w14:textId="77777777" w:rsidR="00E65D9A" w:rsidRDefault="00E65D9A">
            <w:pPr>
              <w:pStyle w:val="Tabell"/>
              <w:keepLines/>
              <w:ind w:right="170"/>
              <w:jc w:val="right"/>
            </w:pPr>
            <w:r>
              <w:rPr>
                <w:snapToGrid w:val="0"/>
                <w:color w:val="000000"/>
                <w:lang w:eastAsia="sv-SE"/>
              </w:rPr>
              <w:t>+500</w:t>
            </w:r>
          </w:p>
        </w:tc>
        <w:tc>
          <w:tcPr>
            <w:tcW w:w="113" w:type="dxa"/>
          </w:tcPr>
          <w:p w14:paraId="0982E30D" w14:textId="77777777" w:rsidR="00E65D9A" w:rsidRDefault="00E65D9A">
            <w:pPr>
              <w:pStyle w:val="Tabell"/>
              <w:keepLines/>
              <w:ind w:right="170"/>
              <w:jc w:val="right"/>
            </w:pPr>
          </w:p>
        </w:tc>
        <w:tc>
          <w:tcPr>
            <w:tcW w:w="964" w:type="dxa"/>
            <w:gridSpan w:val="2"/>
          </w:tcPr>
          <w:p w14:paraId="7D4D24B0" w14:textId="77777777" w:rsidR="00E65D9A" w:rsidRDefault="00E65D9A">
            <w:pPr>
              <w:pStyle w:val="Tabell"/>
              <w:keepLines/>
              <w:ind w:right="170"/>
              <w:jc w:val="right"/>
            </w:pPr>
            <w:r>
              <w:rPr>
                <w:snapToGrid w:val="0"/>
                <w:color w:val="000000"/>
                <w:lang w:eastAsia="sv-SE"/>
              </w:rPr>
              <w:t>-1 800</w:t>
            </w:r>
          </w:p>
        </w:tc>
      </w:tr>
      <w:tr w:rsidR="00000000" w14:paraId="3DF58898"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017D7E23" w14:textId="77777777" w:rsidR="00E65D9A" w:rsidRDefault="00E65D9A">
            <w:pPr>
              <w:pStyle w:val="Tabell"/>
              <w:keepLines/>
            </w:pPr>
            <w:r>
              <w:t>2002</w:t>
            </w:r>
          </w:p>
        </w:tc>
        <w:tc>
          <w:tcPr>
            <w:tcW w:w="113" w:type="dxa"/>
            <w:tcBorders>
              <w:bottom w:val="single" w:sz="6" w:space="0" w:color="auto"/>
            </w:tcBorders>
          </w:tcPr>
          <w:p w14:paraId="465CB99D" w14:textId="77777777" w:rsidR="00E65D9A" w:rsidRDefault="00E65D9A">
            <w:pPr>
              <w:pStyle w:val="Tabell"/>
              <w:keepLines/>
              <w:rPr>
                <w:b/>
              </w:rPr>
            </w:pPr>
          </w:p>
        </w:tc>
        <w:tc>
          <w:tcPr>
            <w:tcW w:w="964" w:type="dxa"/>
            <w:tcBorders>
              <w:bottom w:val="single" w:sz="6" w:space="0" w:color="auto"/>
            </w:tcBorders>
          </w:tcPr>
          <w:p w14:paraId="6E499F04" w14:textId="77777777" w:rsidR="00E65D9A" w:rsidRDefault="00E65D9A">
            <w:pPr>
              <w:pStyle w:val="Tabell"/>
              <w:keepLines/>
              <w:ind w:right="199"/>
              <w:jc w:val="right"/>
            </w:pPr>
            <w:r>
              <w:rPr>
                <w:snapToGrid w:val="0"/>
                <w:color w:val="000000"/>
                <w:lang w:eastAsia="sv-SE"/>
              </w:rPr>
              <w:t>25 001</w:t>
            </w:r>
          </w:p>
        </w:tc>
        <w:tc>
          <w:tcPr>
            <w:tcW w:w="113" w:type="dxa"/>
            <w:gridSpan w:val="2"/>
            <w:tcBorders>
              <w:bottom w:val="single" w:sz="6" w:space="0" w:color="auto"/>
            </w:tcBorders>
          </w:tcPr>
          <w:p w14:paraId="19663FBC" w14:textId="77777777" w:rsidR="00E65D9A" w:rsidRDefault="00E65D9A">
            <w:pPr>
              <w:pStyle w:val="Tabell"/>
              <w:keepLines/>
            </w:pPr>
          </w:p>
        </w:tc>
        <w:tc>
          <w:tcPr>
            <w:tcW w:w="964" w:type="dxa"/>
            <w:gridSpan w:val="2"/>
            <w:tcBorders>
              <w:bottom w:val="single" w:sz="6" w:space="0" w:color="auto"/>
            </w:tcBorders>
          </w:tcPr>
          <w:p w14:paraId="02A7DCB4" w14:textId="77777777" w:rsidR="00E65D9A" w:rsidRDefault="00E65D9A">
            <w:pPr>
              <w:pStyle w:val="Tabell"/>
              <w:keepLines/>
              <w:ind w:right="170"/>
              <w:jc w:val="right"/>
            </w:pPr>
            <w:r>
              <w:rPr>
                <w:snapToGrid w:val="0"/>
                <w:color w:val="000000"/>
                <w:lang w:eastAsia="sv-SE"/>
              </w:rPr>
              <w:t>-722</w:t>
            </w:r>
          </w:p>
        </w:tc>
        <w:tc>
          <w:tcPr>
            <w:tcW w:w="113" w:type="dxa"/>
            <w:tcBorders>
              <w:bottom w:val="single" w:sz="6" w:space="0" w:color="auto"/>
            </w:tcBorders>
          </w:tcPr>
          <w:p w14:paraId="7CCA8ADA" w14:textId="77777777" w:rsidR="00E65D9A" w:rsidRDefault="00E65D9A">
            <w:pPr>
              <w:pStyle w:val="Tabell"/>
              <w:keepLines/>
              <w:ind w:right="170"/>
              <w:jc w:val="right"/>
            </w:pPr>
          </w:p>
        </w:tc>
        <w:tc>
          <w:tcPr>
            <w:tcW w:w="964" w:type="dxa"/>
            <w:tcBorders>
              <w:bottom w:val="single" w:sz="6" w:space="0" w:color="auto"/>
            </w:tcBorders>
          </w:tcPr>
          <w:p w14:paraId="013DC683" w14:textId="77777777" w:rsidR="00E65D9A" w:rsidRDefault="00E65D9A">
            <w:pPr>
              <w:pStyle w:val="Tabell"/>
              <w:keepLines/>
              <w:ind w:right="170"/>
              <w:jc w:val="right"/>
            </w:pPr>
            <w:r>
              <w:rPr>
                <w:snapToGrid w:val="0"/>
                <w:color w:val="000000"/>
                <w:lang w:eastAsia="sv-SE"/>
              </w:rPr>
              <w:t>+110</w:t>
            </w:r>
          </w:p>
        </w:tc>
        <w:tc>
          <w:tcPr>
            <w:tcW w:w="113" w:type="dxa"/>
            <w:tcBorders>
              <w:bottom w:val="single" w:sz="6" w:space="0" w:color="auto"/>
            </w:tcBorders>
          </w:tcPr>
          <w:p w14:paraId="39F536A1" w14:textId="77777777" w:rsidR="00E65D9A" w:rsidRDefault="00E65D9A">
            <w:pPr>
              <w:pStyle w:val="Tabell"/>
              <w:keepLines/>
              <w:jc w:val="left"/>
            </w:pPr>
          </w:p>
        </w:tc>
        <w:tc>
          <w:tcPr>
            <w:tcW w:w="964" w:type="dxa"/>
            <w:gridSpan w:val="2"/>
            <w:tcBorders>
              <w:bottom w:val="single" w:sz="6" w:space="0" w:color="auto"/>
            </w:tcBorders>
          </w:tcPr>
          <w:p w14:paraId="0F3D8A52" w14:textId="77777777" w:rsidR="00E65D9A" w:rsidRDefault="00E65D9A">
            <w:pPr>
              <w:pStyle w:val="Tabell"/>
              <w:keepLines/>
              <w:ind w:right="170"/>
              <w:jc w:val="right"/>
            </w:pPr>
            <w:r>
              <w:rPr>
                <w:snapToGrid w:val="0"/>
                <w:color w:val="000000"/>
                <w:lang w:eastAsia="sv-SE"/>
              </w:rPr>
              <w:t>+500</w:t>
            </w:r>
          </w:p>
        </w:tc>
        <w:tc>
          <w:tcPr>
            <w:tcW w:w="113" w:type="dxa"/>
            <w:tcBorders>
              <w:bottom w:val="single" w:sz="6" w:space="0" w:color="auto"/>
            </w:tcBorders>
          </w:tcPr>
          <w:p w14:paraId="46F023D6" w14:textId="77777777" w:rsidR="00E65D9A" w:rsidRDefault="00E65D9A">
            <w:pPr>
              <w:pStyle w:val="Tabell"/>
              <w:keepLines/>
              <w:ind w:right="170"/>
              <w:jc w:val="right"/>
            </w:pPr>
          </w:p>
        </w:tc>
        <w:tc>
          <w:tcPr>
            <w:tcW w:w="964" w:type="dxa"/>
            <w:gridSpan w:val="2"/>
            <w:tcBorders>
              <w:bottom w:val="single" w:sz="6" w:space="0" w:color="auto"/>
            </w:tcBorders>
          </w:tcPr>
          <w:p w14:paraId="059B9D7D" w14:textId="77777777" w:rsidR="00E65D9A" w:rsidRDefault="00E65D9A">
            <w:pPr>
              <w:pStyle w:val="Tabell"/>
              <w:keepLines/>
              <w:ind w:right="170"/>
              <w:jc w:val="right"/>
            </w:pPr>
            <w:r>
              <w:rPr>
                <w:snapToGrid w:val="0"/>
                <w:color w:val="000000"/>
                <w:lang w:eastAsia="sv-SE"/>
              </w:rPr>
              <w:t>-1 800</w:t>
            </w:r>
          </w:p>
        </w:tc>
      </w:tr>
    </w:tbl>
    <w:p w14:paraId="0F86144D" w14:textId="77777777" w:rsidR="00E65D9A" w:rsidRDefault="00E65D9A">
      <w:pPr>
        <w:pStyle w:val="R4"/>
      </w:pPr>
      <w:r>
        <w:t>Motionerna</w:t>
      </w:r>
    </w:p>
    <w:p w14:paraId="25C582B9" w14:textId="77777777" w:rsidR="00E65D9A" w:rsidRDefault="00E65D9A">
      <w:r>
        <w:t xml:space="preserve">Enligt </w:t>
      </w:r>
      <w:r>
        <w:rPr>
          <w:i/>
        </w:rPr>
        <w:t>motion Fi14</w:t>
      </w:r>
      <w:r>
        <w:t xml:space="preserve"> (m) utgör den underdimensionerade infrastrukturen i Sverige ett hinder för företagens expansion och medför svårigheter vid n</w:t>
      </w:r>
      <w:r>
        <w:t>y</w:t>
      </w:r>
      <w:r>
        <w:t xml:space="preserve">etableringar. Moderaterna vill mot den bakgrunden öka väganslagen med 3,2 miljarder kronor under treårsperioden. Med hänsyn till den bekymmersamma situationen i Stockholmsområdet bör en del av dessa medel utnyttjas för investeringar där. Det föreslagna medelstillskottet skall också gå till att återta eftersatt underhåll. </w:t>
      </w:r>
    </w:p>
    <w:p w14:paraId="2534C841" w14:textId="77777777" w:rsidR="00E65D9A" w:rsidRDefault="00E65D9A">
      <w:r>
        <w:t xml:space="preserve">I </w:t>
      </w:r>
      <w:r>
        <w:rPr>
          <w:i/>
        </w:rPr>
        <w:t>motion Fi15</w:t>
      </w:r>
      <w:r>
        <w:t xml:space="preserve"> (kd) betonas betydelsen av goda transporter för Sveriges til</w:t>
      </w:r>
      <w:r>
        <w:t>l</w:t>
      </w:r>
      <w:r>
        <w:t>växt. I förhållande till regeringens förslag föreslås i motionen ytterligare medel för vägunderhåll. De föreslagna medelstillskotten skall enligt moti</w:t>
      </w:r>
      <w:r>
        <w:t>o</w:t>
      </w:r>
      <w:r>
        <w:t>nen delvis finansieras genom en omfördelning inom utgiftsområdet. Häru</w:t>
      </w:r>
      <w:r>
        <w:t>t</w:t>
      </w:r>
      <w:r>
        <w:t xml:space="preserve">över framhåller motionärerna att de farligaste vägsträckorna bör byggas om till fyrfiliga vägar med mittbarriär. </w:t>
      </w:r>
    </w:p>
    <w:p w14:paraId="74F31F4E" w14:textId="77777777" w:rsidR="00E65D9A" w:rsidRDefault="00E65D9A">
      <w:r>
        <w:t>Goda kommunikationer är en förutsättning för att hela Sverige skall utvec</w:t>
      </w:r>
      <w:r>
        <w:t>k</w:t>
      </w:r>
      <w:r>
        <w:t>las, framhålls i</w:t>
      </w:r>
      <w:r>
        <w:rPr>
          <w:i/>
        </w:rPr>
        <w:t xml:space="preserve"> motion Fi16</w:t>
      </w:r>
      <w:r>
        <w:t xml:space="preserve"> (c). Med hänsyn till den dåliga vägstandarden måste insatser för drift och underhåll samt bärighetshöjande åtgärder priorit</w:t>
      </w:r>
      <w:r>
        <w:t>e</w:t>
      </w:r>
      <w:r>
        <w:t xml:space="preserve">ras. Vidare föreslår motionärerna att det inom ramen avsätts medel för att snabbfärjan mellan fastlandet och Gotland skall kunna gå i trafik året runt. </w:t>
      </w:r>
    </w:p>
    <w:p w14:paraId="2E04EE4B" w14:textId="77777777" w:rsidR="00E65D9A" w:rsidRDefault="00E65D9A">
      <w:pPr>
        <w:pStyle w:val="Normaltindrag"/>
      </w:pPr>
      <w:r>
        <w:t>I motionen föreslås också att regeringen redan i budgetpropositionen för år 2000 bör presentera ett förslag om den institutionella lösningen och den praktiska finansieringen av ett finmaskigt fibernät (y</w:t>
      </w:r>
      <w:r>
        <w:t>r</w:t>
      </w:r>
      <w:r>
        <w:t>kande 8).</w:t>
      </w:r>
    </w:p>
    <w:p w14:paraId="0E368FF0" w14:textId="77777777" w:rsidR="00E65D9A" w:rsidRDefault="00E65D9A">
      <w:r>
        <w:t xml:space="preserve">I </w:t>
      </w:r>
      <w:r>
        <w:rPr>
          <w:i/>
        </w:rPr>
        <w:t>motion Fi17</w:t>
      </w:r>
      <w:r>
        <w:t xml:space="preserve"> (fp) accepteras regeringens bedömningar vad gäller vägansl</w:t>
      </w:r>
      <w:r>
        <w:t>a</w:t>
      </w:r>
      <w:r>
        <w:t>get för åren 2000–2002. Vissa besparingar bör dock kunna göras i fråga om banhållning. Red</w:t>
      </w:r>
      <w:r>
        <w:t>e</w:t>
      </w:r>
      <w:r>
        <w:t>ristödet bör kunna avvecklas.</w:t>
      </w:r>
    </w:p>
    <w:p w14:paraId="5E3C91C0" w14:textId="77777777" w:rsidR="00E65D9A" w:rsidRDefault="00E65D9A">
      <w:pPr>
        <w:pStyle w:val="R4"/>
        <w:outlineLvl w:val="0"/>
      </w:pPr>
      <w:r>
        <w:t>Trafikutskottets yttrande</w:t>
      </w:r>
    </w:p>
    <w:p w14:paraId="54B048FE" w14:textId="77777777" w:rsidR="00E65D9A" w:rsidRDefault="00E65D9A">
      <w:r>
        <w:t>Riksdagens inriktningsbeslut i mars 1997 innebar att sammanlagt 190 milja</w:t>
      </w:r>
      <w:r>
        <w:t>r</w:t>
      </w:r>
      <w:r>
        <w:t>der kronor skulle användas för att förverkliga inriktningen under planerin</w:t>
      </w:r>
      <w:r>
        <w:t>g</w:t>
      </w:r>
      <w:r>
        <w:t>s</w:t>
      </w:r>
      <w:r>
        <w:softHyphen/>
        <w:t>perioden 1998–2007. Trafikutskottet anser i sitt yttrande (TU1y) att denna volymmässiga inriktning bör ligga fast. Samtidigt kan trafikutskottet konst</w:t>
      </w:r>
      <w:r>
        <w:t>a</w:t>
      </w:r>
      <w:r>
        <w:t>tera att det övergripande målet om balans i statens finanser samt nödvändi</w:t>
      </w:r>
      <w:r>
        <w:t>g</w:t>
      </w:r>
      <w:r>
        <w:t>heten av att väga resursförbrukningen inom transportområdet mot andra angelägna samhällsbehov framtvingat en viss sänkning av ambitionsnivån under planeringsperiodens första år. Detta har medfört att samhälls</w:t>
      </w:r>
      <w:r>
        <w:t>ekon</w:t>
      </w:r>
      <w:r>
        <w:t>o</w:t>
      </w:r>
      <w:r>
        <w:t>miskt viktiga infrastrukturprojekt inte har kunnat komma till utförande inom planerad tid. Mot denna bakgrund noterar utskottet med tillfredsställelse regeringens i propositionen deklarerade ambition att trots framtvingade r</w:t>
      </w:r>
      <w:r>
        <w:t>e</w:t>
      </w:r>
      <w:r>
        <w:t>sursneddragningar under treårsperioden 2000–2002 hålla drift- och unde</w:t>
      </w:r>
      <w:r>
        <w:t>r</w:t>
      </w:r>
      <w:r>
        <w:t xml:space="preserve">hållsinsatserna på en hög nivå. </w:t>
      </w:r>
    </w:p>
    <w:p w14:paraId="09ED14BD" w14:textId="77777777" w:rsidR="00E65D9A" w:rsidRDefault="00E65D9A">
      <w:r>
        <w:t>Trafikutskottet tillstyrker för sin del regeringens förslag till utgiftsramar för utgiftsområde 22 Kommunikationer för åren 2000–2002. Trafikutskottet anser att riksdagen bör avs</w:t>
      </w:r>
      <w:r>
        <w:t>lå motionernas förslag till utgiftsramar. Även motion Fi16 (c) yrkande 8 avstyrks.</w:t>
      </w:r>
    </w:p>
    <w:p w14:paraId="67414FAE" w14:textId="77777777" w:rsidR="00E65D9A" w:rsidRDefault="00E65D9A">
      <w:pPr>
        <w:pStyle w:val="Normaltindrag"/>
      </w:pPr>
      <w:r>
        <w:t>Företrädarna för Moderata samlingspartiet, Kristdemokraterna, Centerpa</w:t>
      </w:r>
      <w:r>
        <w:t>r</w:t>
      </w:r>
      <w:r>
        <w:t>tiet och Folkpartiet liberalerna tillstyrker i avvikande meningar respektive partiers förslag till ramar.</w:t>
      </w:r>
    </w:p>
    <w:p w14:paraId="4F9AA8D1" w14:textId="77777777" w:rsidR="00E65D9A" w:rsidRDefault="00E65D9A">
      <w:pPr>
        <w:pStyle w:val="R4"/>
        <w:outlineLvl w:val="0"/>
      </w:pPr>
      <w:r>
        <w:t>Finansutskottets ställningstagande</w:t>
      </w:r>
    </w:p>
    <w:p w14:paraId="7B4B3543" w14:textId="77777777" w:rsidR="00E65D9A" w:rsidRDefault="00E65D9A">
      <w:r>
        <w:t xml:space="preserve">Finansutskottet har inget att invända mot trafikutskottets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Likaså avstyrks motion Fi16 (c) yrkande 8. Utskottet åte</w:t>
      </w:r>
      <w:r>
        <w:t>r</w:t>
      </w:r>
      <w:r>
        <w:t>kommer i avsnitt 3.29 med en samlad redovisning av utgifternas fördelning på utgift</w:t>
      </w:r>
      <w:r>
        <w:t>s</w:t>
      </w:r>
      <w:r>
        <w:t>områden.</w:t>
      </w:r>
    </w:p>
    <w:p w14:paraId="0F47354B" w14:textId="77777777" w:rsidR="00E65D9A" w:rsidRDefault="00E65D9A">
      <w:pPr>
        <w:pStyle w:val="Normaltindrag"/>
      </w:pPr>
      <w:r>
        <w:t>I sitt yttrande över förslagen på tilläggsbudget tar trafikutskottet (TU2y) upp frågan om begränsningsbeloppens effekter inom utgiftsomr</w:t>
      </w:r>
      <w:r>
        <w:t>ådet. F</w:t>
      </w:r>
      <w:r>
        <w:t>i</w:t>
      </w:r>
      <w:r>
        <w:t xml:space="preserve">nansutskottet behandlar denna fråga i ovanstående avsnitt </w:t>
      </w:r>
      <w:r>
        <w:rPr>
          <w:i/>
          <w:noProof/>
        </w:rPr>
        <w:t>2.2.2 Använd</w:t>
      </w:r>
      <w:r>
        <w:rPr>
          <w:i/>
          <w:noProof/>
        </w:rPr>
        <w:softHyphen/>
        <w:t>ningen av begränsningsbelopp</w:t>
      </w:r>
      <w:r>
        <w:rPr>
          <w:noProof/>
        </w:rPr>
        <w:t>.</w:t>
      </w:r>
    </w:p>
    <w:p w14:paraId="39D42BBA" w14:textId="77777777" w:rsidR="00E65D9A" w:rsidRDefault="00E65D9A">
      <w:pPr>
        <w:pStyle w:val="Rubrik2"/>
      </w:pPr>
      <w:bookmarkStart w:id="272" w:name="_Toc452705098"/>
      <w:bookmarkStart w:id="273" w:name="_Toc453408119"/>
      <w:r>
        <w:t>3.23 Utgiftsområde 23 Jord- och skogsbruk, fiske med anslutande näringar</w:t>
      </w:r>
      <w:bookmarkEnd w:id="272"/>
      <w:bookmarkEnd w:id="273"/>
    </w:p>
    <w:p w14:paraId="1B9E623A" w14:textId="77777777" w:rsidR="00E65D9A" w:rsidRDefault="00E65D9A">
      <w:pPr>
        <w:pStyle w:val="Brdtext"/>
      </w:pPr>
      <w:r>
        <w:t>Utgiftsområdet omfattar verksamheterna jordbruk, fiske, trädgårdsnäring, ren</w:t>
      </w:r>
      <w:r>
        <w:softHyphen/>
        <w:t>näring, djurskydd, djurhälsovård, livsmedelsfrågor, skogsnäring samt högre ut</w:t>
      </w:r>
      <w:r>
        <w:softHyphen/>
        <w:t>bildning och forskning som rör vård och nyttjande av biologiska natur</w:t>
      </w:r>
      <w:r>
        <w:softHyphen/>
        <w:t>resurser.</w:t>
      </w:r>
    </w:p>
    <w:p w14:paraId="262B14E0" w14:textId="77777777" w:rsidR="00E65D9A" w:rsidRDefault="00E65D9A">
      <w:pPr>
        <w:pStyle w:val="Normaltindrag"/>
      </w:pPr>
      <w:r>
        <w:t xml:space="preserve">De totala utgifterna för utgiftsområdet år 1999 beräknas uppgå till 11 637 miljoner kronor, varav ca 60 % av beloppet finansieras av EG-budgeten. </w:t>
      </w:r>
    </w:p>
    <w:p w14:paraId="5DCCABFE" w14:textId="77777777" w:rsidR="00E65D9A" w:rsidRDefault="00E65D9A">
      <w:pPr>
        <w:pStyle w:val="R4"/>
        <w:outlineLvl w:val="0"/>
      </w:pPr>
      <w:r>
        <w:t>Vårpropositionen</w:t>
      </w:r>
    </w:p>
    <w:p w14:paraId="0FEF0837" w14:textId="77777777" w:rsidR="00E65D9A" w:rsidRDefault="00E65D9A">
      <w:r>
        <w:t>Enligt vårpropositionen har regeringen vid beräkningen av ramen för utgift</w:t>
      </w:r>
      <w:r>
        <w:t>s</w:t>
      </w:r>
      <w:r>
        <w:t>området utgått från att anslagen för vissa EG-finansierade utgifter kan min</w:t>
      </w:r>
      <w:r>
        <w:t>s</w:t>
      </w:r>
      <w:r>
        <w:t>kas engångsvis med ca 400 miljoner kronor år 2000. Det gäller utgifterna för kompletterande åtgärder inom jordbruket, intervention och exportbidrag samt det nationellt finansierade anslaget för kompletterande åtgärder inom jor</w:t>
      </w:r>
      <w:r>
        <w:t>d</w:t>
      </w:r>
      <w:r>
        <w:t>bruket. Förslaget till ram för utgiftsområdet rymmer dock enligt propositi</w:t>
      </w:r>
      <w:r>
        <w:t>o</w:t>
      </w:r>
      <w:r>
        <w:t>nen en ökning av anslaget till biotopskydd.</w:t>
      </w:r>
    </w:p>
    <w:p w14:paraId="601AF0C2" w14:textId="77777777" w:rsidR="00E65D9A" w:rsidRDefault="00E65D9A">
      <w:pPr>
        <w:pStyle w:val="Normaltindrag"/>
      </w:pPr>
      <w:r>
        <w:t>I propositionen meddelas att regeringen avser att återkomma med förslag om anpassningar a</w:t>
      </w:r>
      <w:r>
        <w:t xml:space="preserve">v berörda anslag efter det att fördragstexterna inom ramen för Agenda 2000 gällande den gemensamma jordbrukspolitiken beslutats. Likaså avser regeringen att återkomma till riksdagen i fråga om EG-kommissionens förslag till landsbygdsförordning inom ramen för Agenda 2000. </w:t>
      </w:r>
    </w:p>
    <w:p w14:paraId="049326F6" w14:textId="77777777" w:rsidR="00E65D9A" w:rsidRDefault="00E65D9A">
      <w:pPr>
        <w:pStyle w:val="Brdtextmedindrag"/>
        <w:ind w:firstLine="0"/>
      </w:pPr>
      <w:r>
        <w:t>Propositionens och oppositionspartiernas förslag till preliminär ramnivå för utgiftsområdet under åren 2000–2002 redovisas i efterföljande tabell.</w:t>
      </w:r>
    </w:p>
    <w:p w14:paraId="1C4A4EBC" w14:textId="77777777" w:rsidR="00E65D9A" w:rsidRDefault="00E65D9A">
      <w:pPr>
        <w:pStyle w:val="Tabellrubrik"/>
        <w:keepLines/>
        <w:outlineLvl w:val="0"/>
      </w:pPr>
    </w:p>
    <w:p w14:paraId="69BB51F2" w14:textId="77777777" w:rsidR="00E65D9A" w:rsidRDefault="00E65D9A">
      <w:pPr>
        <w:pStyle w:val="Tabellrubrik"/>
        <w:keepLines/>
        <w:outlineLvl w:val="0"/>
      </w:pPr>
      <w:r>
        <w:t xml:space="preserve">Förslag till ram för utgiftsområde </w:t>
      </w:r>
      <w:r>
        <w:rPr>
          <w:snapToGrid w:val="0"/>
          <w:lang w:eastAsia="sv-SE"/>
        </w:rPr>
        <w:t>23 Jord- och skogsbruk, fiske med anslutande n</w:t>
      </w:r>
      <w:r>
        <w:rPr>
          <w:snapToGrid w:val="0"/>
          <w:lang w:eastAsia="sv-SE"/>
        </w:rPr>
        <w:t>ä</w:t>
      </w:r>
      <w:r>
        <w:rPr>
          <w:snapToGrid w:val="0"/>
          <w:lang w:eastAsia="sv-SE"/>
        </w:rPr>
        <w:t>ringar</w:t>
      </w:r>
      <w:r>
        <w:rPr>
          <w:b w:val="0"/>
        </w:rPr>
        <w:t xml:space="preserve"> </w:t>
      </w:r>
    </w:p>
    <w:p w14:paraId="52438DF9" w14:textId="77777777" w:rsidR="00E65D9A" w:rsidRDefault="00E65D9A">
      <w:pPr>
        <w:pStyle w:val="Tabell"/>
      </w:pPr>
      <w:r>
        <w:t>Belopp i miljoner kronor</w:t>
      </w:r>
    </w:p>
    <w:p w14:paraId="04AA7A3A"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566E29EE"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B1FC4B6" w14:textId="77777777" w:rsidR="00E65D9A" w:rsidRDefault="00E65D9A">
            <w:pPr>
              <w:pStyle w:val="Tabell"/>
              <w:keepLines/>
            </w:pPr>
          </w:p>
        </w:tc>
        <w:tc>
          <w:tcPr>
            <w:tcW w:w="113" w:type="dxa"/>
            <w:tcBorders>
              <w:top w:val="single" w:sz="6" w:space="0" w:color="000000"/>
            </w:tcBorders>
          </w:tcPr>
          <w:p w14:paraId="2CCA3217" w14:textId="77777777" w:rsidR="00E65D9A" w:rsidRDefault="00E65D9A">
            <w:pPr>
              <w:pStyle w:val="Tabell"/>
              <w:keepLines/>
            </w:pPr>
          </w:p>
        </w:tc>
        <w:tc>
          <w:tcPr>
            <w:tcW w:w="993" w:type="dxa"/>
            <w:gridSpan w:val="2"/>
            <w:tcBorders>
              <w:top w:val="single" w:sz="6" w:space="0" w:color="000000"/>
            </w:tcBorders>
          </w:tcPr>
          <w:p w14:paraId="63F06A21" w14:textId="77777777" w:rsidR="00E65D9A" w:rsidRDefault="00E65D9A">
            <w:pPr>
              <w:pStyle w:val="Tabell"/>
              <w:keepLines/>
              <w:jc w:val="center"/>
            </w:pPr>
          </w:p>
        </w:tc>
        <w:tc>
          <w:tcPr>
            <w:tcW w:w="113" w:type="dxa"/>
            <w:gridSpan w:val="2"/>
            <w:tcBorders>
              <w:top w:val="single" w:sz="6" w:space="0" w:color="000000"/>
            </w:tcBorders>
          </w:tcPr>
          <w:p w14:paraId="192462A9" w14:textId="77777777" w:rsidR="00E65D9A" w:rsidRDefault="00E65D9A">
            <w:pPr>
              <w:pStyle w:val="Tabell"/>
              <w:keepLines/>
            </w:pPr>
          </w:p>
        </w:tc>
        <w:tc>
          <w:tcPr>
            <w:tcW w:w="4139" w:type="dxa"/>
            <w:gridSpan w:val="8"/>
            <w:tcBorders>
              <w:top w:val="single" w:sz="6" w:space="0" w:color="000000"/>
            </w:tcBorders>
          </w:tcPr>
          <w:p w14:paraId="23E9ABBD" w14:textId="77777777" w:rsidR="00E65D9A" w:rsidRDefault="00E65D9A">
            <w:pPr>
              <w:pStyle w:val="Tabell"/>
              <w:keepLines/>
            </w:pPr>
          </w:p>
        </w:tc>
      </w:tr>
      <w:tr w:rsidR="00000000" w14:paraId="0F20228D" w14:textId="77777777">
        <w:tblPrEx>
          <w:tblCellMar>
            <w:top w:w="0" w:type="dxa"/>
            <w:left w:w="0" w:type="dxa"/>
            <w:bottom w:w="0" w:type="dxa"/>
            <w:right w:w="0" w:type="dxa"/>
          </w:tblCellMar>
        </w:tblPrEx>
        <w:trPr>
          <w:gridAfter w:val="1"/>
          <w:wAfter w:w="27" w:type="dxa"/>
          <w:trHeight w:hRule="exact" w:val="200"/>
        </w:trPr>
        <w:tc>
          <w:tcPr>
            <w:tcW w:w="454" w:type="dxa"/>
          </w:tcPr>
          <w:p w14:paraId="5B4B791C" w14:textId="77777777" w:rsidR="00E65D9A" w:rsidRDefault="00E65D9A">
            <w:pPr>
              <w:pStyle w:val="Tabell"/>
              <w:keepLines/>
              <w:jc w:val="left"/>
            </w:pPr>
            <w:r>
              <w:t>År</w:t>
            </w:r>
          </w:p>
        </w:tc>
        <w:tc>
          <w:tcPr>
            <w:tcW w:w="113" w:type="dxa"/>
          </w:tcPr>
          <w:p w14:paraId="7972055B" w14:textId="77777777" w:rsidR="00E65D9A" w:rsidRDefault="00E65D9A">
            <w:pPr>
              <w:pStyle w:val="Tabell"/>
              <w:keepLines/>
            </w:pPr>
          </w:p>
        </w:tc>
        <w:tc>
          <w:tcPr>
            <w:tcW w:w="993" w:type="dxa"/>
            <w:gridSpan w:val="2"/>
          </w:tcPr>
          <w:p w14:paraId="26445A43" w14:textId="77777777" w:rsidR="00E65D9A" w:rsidRDefault="00E65D9A">
            <w:pPr>
              <w:pStyle w:val="Tabell"/>
              <w:keepLines/>
              <w:jc w:val="center"/>
            </w:pPr>
            <w:r>
              <w:t>Proposi-</w:t>
            </w:r>
          </w:p>
        </w:tc>
        <w:tc>
          <w:tcPr>
            <w:tcW w:w="113" w:type="dxa"/>
            <w:gridSpan w:val="2"/>
          </w:tcPr>
          <w:p w14:paraId="27478CE4" w14:textId="77777777" w:rsidR="00E65D9A" w:rsidRDefault="00E65D9A">
            <w:pPr>
              <w:pStyle w:val="Tabell"/>
              <w:keepLines/>
            </w:pPr>
          </w:p>
        </w:tc>
        <w:tc>
          <w:tcPr>
            <w:tcW w:w="4139" w:type="dxa"/>
            <w:gridSpan w:val="8"/>
            <w:tcBorders>
              <w:bottom w:val="single" w:sz="6" w:space="0" w:color="auto"/>
            </w:tcBorders>
          </w:tcPr>
          <w:p w14:paraId="7EF4C46A" w14:textId="77777777" w:rsidR="00E65D9A" w:rsidRDefault="00E65D9A">
            <w:pPr>
              <w:pStyle w:val="Tabell"/>
              <w:keepLines/>
            </w:pPr>
            <w:r>
              <w:t>Oppositionspartiernas avvikelser från propositionens ram</w:t>
            </w:r>
          </w:p>
        </w:tc>
      </w:tr>
      <w:tr w:rsidR="00000000" w14:paraId="7D0E2F54"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5EDA416E" w14:textId="77777777" w:rsidR="00E65D9A" w:rsidRDefault="00E65D9A">
            <w:pPr>
              <w:pStyle w:val="Tabell"/>
              <w:keepLines/>
            </w:pPr>
          </w:p>
        </w:tc>
        <w:tc>
          <w:tcPr>
            <w:tcW w:w="113" w:type="dxa"/>
            <w:tcBorders>
              <w:bottom w:val="single" w:sz="6" w:space="0" w:color="auto"/>
            </w:tcBorders>
          </w:tcPr>
          <w:p w14:paraId="760CFA5D" w14:textId="77777777" w:rsidR="00E65D9A" w:rsidRDefault="00E65D9A">
            <w:pPr>
              <w:pStyle w:val="Tabell"/>
              <w:keepLines/>
            </w:pPr>
          </w:p>
        </w:tc>
        <w:tc>
          <w:tcPr>
            <w:tcW w:w="964" w:type="dxa"/>
            <w:tcBorders>
              <w:bottom w:val="single" w:sz="6" w:space="0" w:color="auto"/>
            </w:tcBorders>
          </w:tcPr>
          <w:p w14:paraId="6AEDC715"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3EFB4FDD" w14:textId="77777777" w:rsidR="00E65D9A" w:rsidRDefault="00E65D9A">
            <w:pPr>
              <w:pStyle w:val="Tabell"/>
              <w:keepLines/>
            </w:pPr>
          </w:p>
        </w:tc>
        <w:tc>
          <w:tcPr>
            <w:tcW w:w="964" w:type="dxa"/>
            <w:gridSpan w:val="2"/>
            <w:tcBorders>
              <w:bottom w:val="single" w:sz="6" w:space="0" w:color="auto"/>
            </w:tcBorders>
          </w:tcPr>
          <w:p w14:paraId="4A33A607" w14:textId="77777777" w:rsidR="00E65D9A" w:rsidRDefault="00E65D9A">
            <w:pPr>
              <w:pStyle w:val="Tabell"/>
              <w:keepLines/>
              <w:spacing w:line="-80" w:lineRule="auto"/>
              <w:rPr>
                <w:sz w:val="8"/>
              </w:rPr>
            </w:pPr>
          </w:p>
          <w:p w14:paraId="3A754517" w14:textId="77777777" w:rsidR="00E65D9A" w:rsidRDefault="00E65D9A">
            <w:pPr>
              <w:pStyle w:val="Tabell"/>
              <w:keepLines/>
              <w:jc w:val="left"/>
            </w:pPr>
            <w:r>
              <w:t xml:space="preserve">    Moderata</w:t>
            </w:r>
          </w:p>
          <w:p w14:paraId="3FE8686F" w14:textId="77777777" w:rsidR="00E65D9A" w:rsidRDefault="00E65D9A">
            <w:pPr>
              <w:pStyle w:val="Tabell"/>
              <w:keepLines/>
              <w:jc w:val="left"/>
            </w:pPr>
            <w:r>
              <w:t xml:space="preserve">    samlings-</w:t>
            </w:r>
          </w:p>
          <w:p w14:paraId="51FB4570" w14:textId="77777777" w:rsidR="00E65D9A" w:rsidRDefault="00E65D9A">
            <w:pPr>
              <w:pStyle w:val="Tabell"/>
              <w:keepLines/>
              <w:jc w:val="left"/>
            </w:pPr>
            <w:r>
              <w:t xml:space="preserve">    partiet</w:t>
            </w:r>
          </w:p>
        </w:tc>
        <w:tc>
          <w:tcPr>
            <w:tcW w:w="113" w:type="dxa"/>
            <w:tcBorders>
              <w:bottom w:val="single" w:sz="6" w:space="0" w:color="auto"/>
            </w:tcBorders>
          </w:tcPr>
          <w:p w14:paraId="2FA3AEBC" w14:textId="77777777" w:rsidR="00E65D9A" w:rsidRDefault="00E65D9A">
            <w:pPr>
              <w:pStyle w:val="Tabell"/>
              <w:keepLines/>
            </w:pPr>
          </w:p>
        </w:tc>
        <w:tc>
          <w:tcPr>
            <w:tcW w:w="964" w:type="dxa"/>
            <w:tcBorders>
              <w:bottom w:val="single" w:sz="6" w:space="0" w:color="auto"/>
            </w:tcBorders>
          </w:tcPr>
          <w:p w14:paraId="35731BFE" w14:textId="77777777" w:rsidR="00E65D9A" w:rsidRDefault="00E65D9A">
            <w:pPr>
              <w:pStyle w:val="Tabell"/>
              <w:keepLines/>
              <w:spacing w:line="-80" w:lineRule="auto"/>
              <w:rPr>
                <w:sz w:val="8"/>
              </w:rPr>
            </w:pPr>
          </w:p>
          <w:p w14:paraId="1C05B3DF" w14:textId="77777777" w:rsidR="00E65D9A" w:rsidRDefault="00E65D9A">
            <w:pPr>
              <w:pStyle w:val="Tabell"/>
              <w:keepLines/>
              <w:jc w:val="right"/>
            </w:pPr>
            <w:r>
              <w:t>Kristdemo-</w:t>
            </w:r>
          </w:p>
          <w:p w14:paraId="21D22843"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65F594D" w14:textId="77777777" w:rsidR="00E65D9A" w:rsidRDefault="00E65D9A">
            <w:pPr>
              <w:pStyle w:val="Tabell"/>
              <w:keepLines/>
            </w:pPr>
          </w:p>
        </w:tc>
        <w:tc>
          <w:tcPr>
            <w:tcW w:w="793" w:type="dxa"/>
            <w:tcBorders>
              <w:bottom w:val="single" w:sz="6" w:space="0" w:color="auto"/>
            </w:tcBorders>
          </w:tcPr>
          <w:p w14:paraId="62F192F9" w14:textId="77777777" w:rsidR="00E65D9A" w:rsidRDefault="00E65D9A">
            <w:pPr>
              <w:pStyle w:val="Tabell"/>
              <w:keepLines/>
              <w:spacing w:line="-80" w:lineRule="auto"/>
              <w:rPr>
                <w:sz w:val="8"/>
              </w:rPr>
            </w:pPr>
          </w:p>
          <w:p w14:paraId="68A0368B" w14:textId="77777777" w:rsidR="00E65D9A" w:rsidRDefault="00E65D9A">
            <w:pPr>
              <w:pStyle w:val="Tabell"/>
              <w:keepLines/>
              <w:jc w:val="left"/>
            </w:pPr>
            <w:r>
              <w:t xml:space="preserve">    Center- </w:t>
            </w:r>
          </w:p>
          <w:p w14:paraId="65595566" w14:textId="77777777" w:rsidR="00E65D9A" w:rsidRDefault="00E65D9A">
            <w:pPr>
              <w:pStyle w:val="Tabell"/>
              <w:keepLines/>
              <w:jc w:val="left"/>
            </w:pPr>
            <w:r>
              <w:t xml:space="preserve">    partiet</w:t>
            </w:r>
          </w:p>
          <w:p w14:paraId="2F2E2144" w14:textId="77777777" w:rsidR="00E65D9A" w:rsidRDefault="00E65D9A">
            <w:pPr>
              <w:pStyle w:val="Tabell"/>
              <w:keepLines/>
              <w:jc w:val="right"/>
            </w:pPr>
          </w:p>
        </w:tc>
        <w:tc>
          <w:tcPr>
            <w:tcW w:w="113" w:type="dxa"/>
            <w:tcBorders>
              <w:bottom w:val="single" w:sz="6" w:space="0" w:color="auto"/>
            </w:tcBorders>
          </w:tcPr>
          <w:p w14:paraId="17BF072C" w14:textId="77777777" w:rsidR="00E65D9A" w:rsidRDefault="00E65D9A">
            <w:pPr>
              <w:pStyle w:val="Tabell"/>
              <w:keepLines/>
            </w:pPr>
          </w:p>
        </w:tc>
        <w:tc>
          <w:tcPr>
            <w:tcW w:w="964" w:type="dxa"/>
            <w:gridSpan w:val="2"/>
            <w:tcBorders>
              <w:bottom w:val="single" w:sz="6" w:space="0" w:color="auto"/>
            </w:tcBorders>
          </w:tcPr>
          <w:p w14:paraId="1682D1D1" w14:textId="77777777" w:rsidR="00E65D9A" w:rsidRDefault="00E65D9A">
            <w:pPr>
              <w:pStyle w:val="Tabell"/>
              <w:keepLines/>
              <w:spacing w:line="-80" w:lineRule="auto"/>
              <w:rPr>
                <w:sz w:val="8"/>
              </w:rPr>
            </w:pPr>
          </w:p>
          <w:p w14:paraId="33B8068F" w14:textId="77777777" w:rsidR="00E65D9A" w:rsidRDefault="00E65D9A">
            <w:pPr>
              <w:pStyle w:val="Tabell"/>
              <w:keepLines/>
              <w:jc w:val="left"/>
            </w:pPr>
            <w:r>
              <w:t xml:space="preserve">   Folkpartiet</w:t>
            </w:r>
          </w:p>
          <w:p w14:paraId="35E0684D" w14:textId="77777777" w:rsidR="00E65D9A" w:rsidRDefault="00E65D9A">
            <w:pPr>
              <w:pStyle w:val="Tabell"/>
              <w:keepLines/>
            </w:pPr>
            <w:r>
              <w:t xml:space="preserve">   liberalerna</w:t>
            </w:r>
          </w:p>
        </w:tc>
      </w:tr>
      <w:tr w:rsidR="00000000" w14:paraId="5B51D9D5" w14:textId="77777777">
        <w:tblPrEx>
          <w:tblCellMar>
            <w:top w:w="0" w:type="dxa"/>
            <w:left w:w="0" w:type="dxa"/>
            <w:bottom w:w="0" w:type="dxa"/>
            <w:right w:w="0" w:type="dxa"/>
          </w:tblCellMar>
        </w:tblPrEx>
        <w:trPr>
          <w:trHeight w:hRule="exact" w:val="60"/>
        </w:trPr>
        <w:tc>
          <w:tcPr>
            <w:tcW w:w="454" w:type="dxa"/>
          </w:tcPr>
          <w:p w14:paraId="243AB628" w14:textId="77777777" w:rsidR="00E65D9A" w:rsidRDefault="00E65D9A">
            <w:pPr>
              <w:pStyle w:val="Tabell"/>
              <w:keepLines/>
            </w:pPr>
          </w:p>
        </w:tc>
        <w:tc>
          <w:tcPr>
            <w:tcW w:w="113" w:type="dxa"/>
          </w:tcPr>
          <w:p w14:paraId="7B6AF41E" w14:textId="77777777" w:rsidR="00E65D9A" w:rsidRDefault="00E65D9A">
            <w:pPr>
              <w:pStyle w:val="Tabell"/>
              <w:keepLines/>
              <w:rPr>
                <w:b/>
              </w:rPr>
            </w:pPr>
          </w:p>
        </w:tc>
        <w:tc>
          <w:tcPr>
            <w:tcW w:w="964" w:type="dxa"/>
          </w:tcPr>
          <w:p w14:paraId="51243010" w14:textId="77777777" w:rsidR="00E65D9A" w:rsidRDefault="00E65D9A">
            <w:pPr>
              <w:pStyle w:val="Tabell"/>
              <w:keepLines/>
              <w:jc w:val="center"/>
            </w:pPr>
          </w:p>
        </w:tc>
        <w:tc>
          <w:tcPr>
            <w:tcW w:w="113" w:type="dxa"/>
            <w:gridSpan w:val="2"/>
          </w:tcPr>
          <w:p w14:paraId="7454B7BE" w14:textId="77777777" w:rsidR="00E65D9A" w:rsidRDefault="00E65D9A">
            <w:pPr>
              <w:pStyle w:val="Tabell"/>
              <w:keepLines/>
            </w:pPr>
          </w:p>
        </w:tc>
        <w:tc>
          <w:tcPr>
            <w:tcW w:w="964" w:type="dxa"/>
            <w:gridSpan w:val="2"/>
          </w:tcPr>
          <w:p w14:paraId="7119DD5F" w14:textId="77777777" w:rsidR="00E65D9A" w:rsidRDefault="00E65D9A">
            <w:pPr>
              <w:pStyle w:val="Tabell"/>
              <w:keepLines/>
            </w:pPr>
          </w:p>
        </w:tc>
        <w:tc>
          <w:tcPr>
            <w:tcW w:w="113" w:type="dxa"/>
          </w:tcPr>
          <w:p w14:paraId="084E6E57" w14:textId="77777777" w:rsidR="00E65D9A" w:rsidRDefault="00E65D9A">
            <w:pPr>
              <w:pStyle w:val="Tabell"/>
              <w:keepLines/>
            </w:pPr>
          </w:p>
        </w:tc>
        <w:tc>
          <w:tcPr>
            <w:tcW w:w="964" w:type="dxa"/>
          </w:tcPr>
          <w:p w14:paraId="43EBB794" w14:textId="77777777" w:rsidR="00E65D9A" w:rsidRDefault="00E65D9A">
            <w:pPr>
              <w:pStyle w:val="Tabell"/>
              <w:keepLines/>
            </w:pPr>
          </w:p>
        </w:tc>
        <w:tc>
          <w:tcPr>
            <w:tcW w:w="113" w:type="dxa"/>
          </w:tcPr>
          <w:p w14:paraId="44EE768B" w14:textId="77777777" w:rsidR="00E65D9A" w:rsidRDefault="00E65D9A">
            <w:pPr>
              <w:pStyle w:val="Tabell"/>
              <w:keepLines/>
            </w:pPr>
          </w:p>
        </w:tc>
        <w:tc>
          <w:tcPr>
            <w:tcW w:w="964" w:type="dxa"/>
            <w:gridSpan w:val="2"/>
          </w:tcPr>
          <w:p w14:paraId="0B467ACE" w14:textId="77777777" w:rsidR="00E65D9A" w:rsidRDefault="00E65D9A">
            <w:pPr>
              <w:pStyle w:val="Tabell"/>
              <w:keepLines/>
            </w:pPr>
          </w:p>
        </w:tc>
        <w:tc>
          <w:tcPr>
            <w:tcW w:w="113" w:type="dxa"/>
          </w:tcPr>
          <w:p w14:paraId="29E1EF2E" w14:textId="77777777" w:rsidR="00E65D9A" w:rsidRDefault="00E65D9A">
            <w:pPr>
              <w:pStyle w:val="Tabell"/>
              <w:keepLines/>
            </w:pPr>
          </w:p>
        </w:tc>
        <w:tc>
          <w:tcPr>
            <w:tcW w:w="964" w:type="dxa"/>
            <w:gridSpan w:val="2"/>
          </w:tcPr>
          <w:p w14:paraId="5BA16FFB" w14:textId="77777777" w:rsidR="00E65D9A" w:rsidRDefault="00E65D9A">
            <w:pPr>
              <w:pStyle w:val="Tabell"/>
              <w:keepLines/>
            </w:pPr>
          </w:p>
        </w:tc>
      </w:tr>
      <w:tr w:rsidR="00000000" w14:paraId="617711FE" w14:textId="77777777">
        <w:tblPrEx>
          <w:tblCellMar>
            <w:top w:w="0" w:type="dxa"/>
            <w:left w:w="0" w:type="dxa"/>
            <w:bottom w:w="0" w:type="dxa"/>
            <w:right w:w="0" w:type="dxa"/>
          </w:tblCellMar>
        </w:tblPrEx>
        <w:tc>
          <w:tcPr>
            <w:tcW w:w="454" w:type="dxa"/>
          </w:tcPr>
          <w:p w14:paraId="6E1E9E90" w14:textId="77777777" w:rsidR="00E65D9A" w:rsidRDefault="00E65D9A">
            <w:pPr>
              <w:pStyle w:val="Tabell"/>
              <w:keepLines/>
            </w:pPr>
            <w:r>
              <w:t>2000</w:t>
            </w:r>
          </w:p>
        </w:tc>
        <w:tc>
          <w:tcPr>
            <w:tcW w:w="113" w:type="dxa"/>
          </w:tcPr>
          <w:p w14:paraId="27B5E084" w14:textId="77777777" w:rsidR="00E65D9A" w:rsidRDefault="00E65D9A">
            <w:pPr>
              <w:pStyle w:val="Tabell"/>
              <w:keepLines/>
            </w:pPr>
          </w:p>
        </w:tc>
        <w:tc>
          <w:tcPr>
            <w:tcW w:w="964" w:type="dxa"/>
          </w:tcPr>
          <w:p w14:paraId="0772F881" w14:textId="77777777" w:rsidR="00E65D9A" w:rsidRDefault="00E65D9A">
            <w:pPr>
              <w:pStyle w:val="Tabell"/>
              <w:keepLines/>
              <w:ind w:right="199"/>
              <w:jc w:val="right"/>
            </w:pPr>
            <w:r>
              <w:rPr>
                <w:snapToGrid w:val="0"/>
                <w:color w:val="000000"/>
                <w:lang w:eastAsia="sv-SE"/>
              </w:rPr>
              <w:t>12 725</w:t>
            </w:r>
          </w:p>
        </w:tc>
        <w:tc>
          <w:tcPr>
            <w:tcW w:w="113" w:type="dxa"/>
            <w:gridSpan w:val="2"/>
          </w:tcPr>
          <w:p w14:paraId="60B42A74" w14:textId="77777777" w:rsidR="00E65D9A" w:rsidRDefault="00E65D9A">
            <w:pPr>
              <w:pStyle w:val="Tabell"/>
              <w:keepLines/>
            </w:pPr>
          </w:p>
        </w:tc>
        <w:tc>
          <w:tcPr>
            <w:tcW w:w="964" w:type="dxa"/>
            <w:gridSpan w:val="2"/>
          </w:tcPr>
          <w:p w14:paraId="7ACD89D1" w14:textId="77777777" w:rsidR="00E65D9A" w:rsidRDefault="00E65D9A">
            <w:pPr>
              <w:pStyle w:val="Tabell"/>
              <w:keepLines/>
              <w:ind w:right="170"/>
              <w:jc w:val="right"/>
            </w:pPr>
            <w:r>
              <w:rPr>
                <w:snapToGrid w:val="0"/>
                <w:color w:val="000000"/>
                <w:lang w:eastAsia="sv-SE"/>
              </w:rPr>
              <w:t>±0</w:t>
            </w:r>
          </w:p>
        </w:tc>
        <w:tc>
          <w:tcPr>
            <w:tcW w:w="113" w:type="dxa"/>
          </w:tcPr>
          <w:p w14:paraId="3A2D036C" w14:textId="77777777" w:rsidR="00E65D9A" w:rsidRDefault="00E65D9A">
            <w:pPr>
              <w:pStyle w:val="Tabell"/>
              <w:keepLines/>
              <w:ind w:right="170"/>
              <w:jc w:val="right"/>
            </w:pPr>
          </w:p>
        </w:tc>
        <w:tc>
          <w:tcPr>
            <w:tcW w:w="964" w:type="dxa"/>
          </w:tcPr>
          <w:p w14:paraId="6BE920AC" w14:textId="77777777" w:rsidR="00E65D9A" w:rsidRDefault="00E65D9A">
            <w:pPr>
              <w:pStyle w:val="Tabell"/>
              <w:keepLines/>
              <w:ind w:right="170"/>
              <w:jc w:val="right"/>
            </w:pPr>
            <w:r>
              <w:rPr>
                <w:snapToGrid w:val="0"/>
                <w:color w:val="000000"/>
                <w:lang w:eastAsia="sv-SE"/>
              </w:rPr>
              <w:t>+100</w:t>
            </w:r>
          </w:p>
        </w:tc>
        <w:tc>
          <w:tcPr>
            <w:tcW w:w="113" w:type="dxa"/>
          </w:tcPr>
          <w:p w14:paraId="6997498A" w14:textId="77777777" w:rsidR="00E65D9A" w:rsidRDefault="00E65D9A">
            <w:pPr>
              <w:pStyle w:val="Tabell"/>
              <w:keepLines/>
              <w:jc w:val="left"/>
            </w:pPr>
          </w:p>
        </w:tc>
        <w:tc>
          <w:tcPr>
            <w:tcW w:w="964" w:type="dxa"/>
            <w:gridSpan w:val="2"/>
          </w:tcPr>
          <w:p w14:paraId="6BED1211" w14:textId="77777777" w:rsidR="00E65D9A" w:rsidRDefault="00E65D9A">
            <w:pPr>
              <w:pStyle w:val="Tabell"/>
              <w:keepLines/>
              <w:ind w:right="170"/>
              <w:jc w:val="right"/>
            </w:pPr>
            <w:r>
              <w:rPr>
                <w:snapToGrid w:val="0"/>
                <w:color w:val="000000"/>
                <w:lang w:eastAsia="sv-SE"/>
              </w:rPr>
              <w:t>+459</w:t>
            </w:r>
          </w:p>
        </w:tc>
        <w:tc>
          <w:tcPr>
            <w:tcW w:w="113" w:type="dxa"/>
          </w:tcPr>
          <w:p w14:paraId="00DAF557" w14:textId="77777777" w:rsidR="00E65D9A" w:rsidRDefault="00E65D9A">
            <w:pPr>
              <w:pStyle w:val="Tabell"/>
              <w:keepLines/>
              <w:ind w:right="170"/>
              <w:jc w:val="right"/>
            </w:pPr>
          </w:p>
        </w:tc>
        <w:tc>
          <w:tcPr>
            <w:tcW w:w="964" w:type="dxa"/>
            <w:gridSpan w:val="2"/>
          </w:tcPr>
          <w:p w14:paraId="6B02B217" w14:textId="77777777" w:rsidR="00E65D9A" w:rsidRDefault="00E65D9A">
            <w:pPr>
              <w:pStyle w:val="Tabell"/>
              <w:keepLines/>
              <w:ind w:right="170"/>
              <w:jc w:val="right"/>
            </w:pPr>
            <w:r>
              <w:rPr>
                <w:snapToGrid w:val="0"/>
                <w:color w:val="000000"/>
                <w:lang w:eastAsia="sv-SE"/>
              </w:rPr>
              <w:t>-39</w:t>
            </w:r>
          </w:p>
        </w:tc>
      </w:tr>
      <w:tr w:rsidR="00000000" w14:paraId="003E02F6" w14:textId="77777777">
        <w:tblPrEx>
          <w:tblCellMar>
            <w:top w:w="0" w:type="dxa"/>
            <w:left w:w="0" w:type="dxa"/>
            <w:bottom w:w="0" w:type="dxa"/>
            <w:right w:w="0" w:type="dxa"/>
          </w:tblCellMar>
        </w:tblPrEx>
        <w:tc>
          <w:tcPr>
            <w:tcW w:w="454" w:type="dxa"/>
          </w:tcPr>
          <w:p w14:paraId="2FFA2965" w14:textId="77777777" w:rsidR="00E65D9A" w:rsidRDefault="00E65D9A">
            <w:pPr>
              <w:pStyle w:val="Tabell"/>
              <w:keepLines/>
            </w:pPr>
            <w:r>
              <w:t>2001</w:t>
            </w:r>
          </w:p>
        </w:tc>
        <w:tc>
          <w:tcPr>
            <w:tcW w:w="113" w:type="dxa"/>
          </w:tcPr>
          <w:p w14:paraId="2B12E5A7" w14:textId="77777777" w:rsidR="00E65D9A" w:rsidRDefault="00E65D9A">
            <w:pPr>
              <w:pStyle w:val="Tabell"/>
              <w:keepLines/>
              <w:rPr>
                <w:b/>
              </w:rPr>
            </w:pPr>
          </w:p>
        </w:tc>
        <w:tc>
          <w:tcPr>
            <w:tcW w:w="964" w:type="dxa"/>
          </w:tcPr>
          <w:p w14:paraId="0F0108F8" w14:textId="77777777" w:rsidR="00E65D9A" w:rsidRDefault="00E65D9A">
            <w:pPr>
              <w:pStyle w:val="Tabell"/>
              <w:keepLines/>
              <w:ind w:right="199"/>
              <w:jc w:val="right"/>
            </w:pPr>
            <w:r>
              <w:rPr>
                <w:snapToGrid w:val="0"/>
                <w:color w:val="000000"/>
                <w:lang w:eastAsia="sv-SE"/>
              </w:rPr>
              <w:t>13 203</w:t>
            </w:r>
          </w:p>
        </w:tc>
        <w:tc>
          <w:tcPr>
            <w:tcW w:w="113" w:type="dxa"/>
            <w:gridSpan w:val="2"/>
          </w:tcPr>
          <w:p w14:paraId="35C1C8A4" w14:textId="77777777" w:rsidR="00E65D9A" w:rsidRDefault="00E65D9A">
            <w:pPr>
              <w:pStyle w:val="Tabell"/>
              <w:keepLines/>
            </w:pPr>
          </w:p>
        </w:tc>
        <w:tc>
          <w:tcPr>
            <w:tcW w:w="964" w:type="dxa"/>
            <w:gridSpan w:val="2"/>
          </w:tcPr>
          <w:p w14:paraId="663B1E68" w14:textId="77777777" w:rsidR="00E65D9A" w:rsidRDefault="00E65D9A">
            <w:pPr>
              <w:pStyle w:val="Tabell"/>
              <w:keepLines/>
              <w:ind w:right="170"/>
              <w:jc w:val="right"/>
            </w:pPr>
            <w:r>
              <w:rPr>
                <w:snapToGrid w:val="0"/>
                <w:color w:val="000000"/>
                <w:lang w:eastAsia="sv-SE"/>
              </w:rPr>
              <w:t>±0</w:t>
            </w:r>
          </w:p>
        </w:tc>
        <w:tc>
          <w:tcPr>
            <w:tcW w:w="113" w:type="dxa"/>
          </w:tcPr>
          <w:p w14:paraId="050A6C07" w14:textId="77777777" w:rsidR="00E65D9A" w:rsidRDefault="00E65D9A">
            <w:pPr>
              <w:pStyle w:val="Tabell"/>
              <w:keepLines/>
              <w:ind w:right="170"/>
              <w:jc w:val="right"/>
            </w:pPr>
          </w:p>
        </w:tc>
        <w:tc>
          <w:tcPr>
            <w:tcW w:w="964" w:type="dxa"/>
          </w:tcPr>
          <w:p w14:paraId="7BDEFFC3" w14:textId="77777777" w:rsidR="00E65D9A" w:rsidRDefault="00E65D9A">
            <w:pPr>
              <w:pStyle w:val="Tabell"/>
              <w:keepLines/>
              <w:ind w:right="170"/>
              <w:jc w:val="right"/>
            </w:pPr>
            <w:r>
              <w:rPr>
                <w:snapToGrid w:val="0"/>
                <w:color w:val="000000"/>
                <w:lang w:eastAsia="sv-SE"/>
              </w:rPr>
              <w:t>+100</w:t>
            </w:r>
          </w:p>
        </w:tc>
        <w:tc>
          <w:tcPr>
            <w:tcW w:w="113" w:type="dxa"/>
          </w:tcPr>
          <w:p w14:paraId="3506D706" w14:textId="77777777" w:rsidR="00E65D9A" w:rsidRDefault="00E65D9A">
            <w:pPr>
              <w:pStyle w:val="Tabell"/>
              <w:keepLines/>
              <w:jc w:val="left"/>
            </w:pPr>
          </w:p>
        </w:tc>
        <w:tc>
          <w:tcPr>
            <w:tcW w:w="964" w:type="dxa"/>
            <w:gridSpan w:val="2"/>
          </w:tcPr>
          <w:p w14:paraId="6273CC55" w14:textId="77777777" w:rsidR="00E65D9A" w:rsidRDefault="00E65D9A">
            <w:pPr>
              <w:pStyle w:val="Tabell"/>
              <w:keepLines/>
              <w:ind w:right="170"/>
              <w:jc w:val="right"/>
            </w:pPr>
            <w:r>
              <w:rPr>
                <w:snapToGrid w:val="0"/>
                <w:color w:val="000000"/>
                <w:lang w:eastAsia="sv-SE"/>
              </w:rPr>
              <w:t>+30</w:t>
            </w:r>
          </w:p>
        </w:tc>
        <w:tc>
          <w:tcPr>
            <w:tcW w:w="113" w:type="dxa"/>
          </w:tcPr>
          <w:p w14:paraId="0F72B9D7" w14:textId="77777777" w:rsidR="00E65D9A" w:rsidRDefault="00E65D9A">
            <w:pPr>
              <w:pStyle w:val="Tabell"/>
              <w:keepLines/>
              <w:ind w:right="170"/>
              <w:jc w:val="right"/>
            </w:pPr>
          </w:p>
        </w:tc>
        <w:tc>
          <w:tcPr>
            <w:tcW w:w="964" w:type="dxa"/>
            <w:gridSpan w:val="2"/>
          </w:tcPr>
          <w:p w14:paraId="3F50223B" w14:textId="77777777" w:rsidR="00E65D9A" w:rsidRDefault="00E65D9A">
            <w:pPr>
              <w:pStyle w:val="Tabell"/>
              <w:keepLines/>
              <w:ind w:right="170"/>
              <w:jc w:val="right"/>
            </w:pPr>
            <w:r>
              <w:rPr>
                <w:snapToGrid w:val="0"/>
                <w:color w:val="000000"/>
                <w:lang w:eastAsia="sv-SE"/>
              </w:rPr>
              <w:t>-39</w:t>
            </w:r>
          </w:p>
        </w:tc>
      </w:tr>
      <w:tr w:rsidR="00000000" w14:paraId="23DC4AAD"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66043C74" w14:textId="77777777" w:rsidR="00E65D9A" w:rsidRDefault="00E65D9A">
            <w:pPr>
              <w:pStyle w:val="Tabell"/>
              <w:keepLines/>
            </w:pPr>
            <w:r>
              <w:t>2002</w:t>
            </w:r>
          </w:p>
        </w:tc>
        <w:tc>
          <w:tcPr>
            <w:tcW w:w="113" w:type="dxa"/>
            <w:tcBorders>
              <w:bottom w:val="single" w:sz="6" w:space="0" w:color="auto"/>
            </w:tcBorders>
          </w:tcPr>
          <w:p w14:paraId="4B902AF9" w14:textId="77777777" w:rsidR="00E65D9A" w:rsidRDefault="00E65D9A">
            <w:pPr>
              <w:pStyle w:val="Tabell"/>
              <w:keepLines/>
              <w:rPr>
                <w:b/>
              </w:rPr>
            </w:pPr>
          </w:p>
        </w:tc>
        <w:tc>
          <w:tcPr>
            <w:tcW w:w="964" w:type="dxa"/>
            <w:tcBorders>
              <w:bottom w:val="single" w:sz="6" w:space="0" w:color="auto"/>
            </w:tcBorders>
          </w:tcPr>
          <w:p w14:paraId="74CD6BD8" w14:textId="77777777" w:rsidR="00E65D9A" w:rsidRDefault="00E65D9A">
            <w:pPr>
              <w:pStyle w:val="Tabell"/>
              <w:keepLines/>
              <w:ind w:right="199"/>
              <w:jc w:val="right"/>
            </w:pPr>
            <w:r>
              <w:rPr>
                <w:snapToGrid w:val="0"/>
                <w:color w:val="000000"/>
                <w:lang w:eastAsia="sv-SE"/>
              </w:rPr>
              <w:t>13 222</w:t>
            </w:r>
          </w:p>
        </w:tc>
        <w:tc>
          <w:tcPr>
            <w:tcW w:w="113" w:type="dxa"/>
            <w:gridSpan w:val="2"/>
            <w:tcBorders>
              <w:bottom w:val="single" w:sz="6" w:space="0" w:color="auto"/>
            </w:tcBorders>
          </w:tcPr>
          <w:p w14:paraId="07AF3210" w14:textId="77777777" w:rsidR="00E65D9A" w:rsidRDefault="00E65D9A">
            <w:pPr>
              <w:pStyle w:val="Tabell"/>
              <w:keepLines/>
            </w:pPr>
          </w:p>
        </w:tc>
        <w:tc>
          <w:tcPr>
            <w:tcW w:w="964" w:type="dxa"/>
            <w:gridSpan w:val="2"/>
            <w:tcBorders>
              <w:bottom w:val="single" w:sz="6" w:space="0" w:color="auto"/>
            </w:tcBorders>
          </w:tcPr>
          <w:p w14:paraId="67203533"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59A5D7DE" w14:textId="77777777" w:rsidR="00E65D9A" w:rsidRDefault="00E65D9A">
            <w:pPr>
              <w:pStyle w:val="Tabell"/>
              <w:keepLines/>
              <w:ind w:right="170"/>
              <w:jc w:val="right"/>
            </w:pPr>
          </w:p>
        </w:tc>
        <w:tc>
          <w:tcPr>
            <w:tcW w:w="964" w:type="dxa"/>
            <w:tcBorders>
              <w:bottom w:val="single" w:sz="6" w:space="0" w:color="auto"/>
            </w:tcBorders>
          </w:tcPr>
          <w:p w14:paraId="4A574088" w14:textId="77777777" w:rsidR="00E65D9A" w:rsidRDefault="00E65D9A">
            <w:pPr>
              <w:pStyle w:val="Tabell"/>
              <w:keepLines/>
              <w:ind w:right="170"/>
              <w:jc w:val="right"/>
            </w:pPr>
            <w:r>
              <w:rPr>
                <w:snapToGrid w:val="0"/>
                <w:color w:val="000000"/>
                <w:lang w:eastAsia="sv-SE"/>
              </w:rPr>
              <w:t>+100</w:t>
            </w:r>
          </w:p>
        </w:tc>
        <w:tc>
          <w:tcPr>
            <w:tcW w:w="113" w:type="dxa"/>
            <w:tcBorders>
              <w:bottom w:val="single" w:sz="6" w:space="0" w:color="auto"/>
            </w:tcBorders>
          </w:tcPr>
          <w:p w14:paraId="105375EE" w14:textId="77777777" w:rsidR="00E65D9A" w:rsidRDefault="00E65D9A">
            <w:pPr>
              <w:pStyle w:val="Tabell"/>
              <w:keepLines/>
              <w:jc w:val="left"/>
            </w:pPr>
          </w:p>
        </w:tc>
        <w:tc>
          <w:tcPr>
            <w:tcW w:w="964" w:type="dxa"/>
            <w:gridSpan w:val="2"/>
            <w:tcBorders>
              <w:bottom w:val="single" w:sz="6" w:space="0" w:color="auto"/>
            </w:tcBorders>
          </w:tcPr>
          <w:p w14:paraId="6CDFDABD" w14:textId="77777777" w:rsidR="00E65D9A" w:rsidRDefault="00E65D9A">
            <w:pPr>
              <w:pStyle w:val="Tabell"/>
              <w:keepLines/>
              <w:ind w:right="170"/>
              <w:jc w:val="right"/>
            </w:pPr>
            <w:r>
              <w:rPr>
                <w:snapToGrid w:val="0"/>
                <w:color w:val="000000"/>
                <w:lang w:eastAsia="sv-SE"/>
              </w:rPr>
              <w:t>+30</w:t>
            </w:r>
          </w:p>
        </w:tc>
        <w:tc>
          <w:tcPr>
            <w:tcW w:w="113" w:type="dxa"/>
            <w:tcBorders>
              <w:bottom w:val="single" w:sz="6" w:space="0" w:color="auto"/>
            </w:tcBorders>
          </w:tcPr>
          <w:p w14:paraId="62D7761A" w14:textId="77777777" w:rsidR="00E65D9A" w:rsidRDefault="00E65D9A">
            <w:pPr>
              <w:pStyle w:val="Tabell"/>
              <w:keepLines/>
              <w:ind w:right="170"/>
              <w:jc w:val="right"/>
            </w:pPr>
          </w:p>
        </w:tc>
        <w:tc>
          <w:tcPr>
            <w:tcW w:w="964" w:type="dxa"/>
            <w:gridSpan w:val="2"/>
            <w:tcBorders>
              <w:bottom w:val="single" w:sz="6" w:space="0" w:color="auto"/>
            </w:tcBorders>
          </w:tcPr>
          <w:p w14:paraId="7EDA9D95" w14:textId="77777777" w:rsidR="00E65D9A" w:rsidRDefault="00E65D9A">
            <w:pPr>
              <w:pStyle w:val="Tabell"/>
              <w:keepLines/>
              <w:ind w:right="170"/>
              <w:jc w:val="right"/>
            </w:pPr>
            <w:r>
              <w:rPr>
                <w:snapToGrid w:val="0"/>
                <w:color w:val="000000"/>
                <w:lang w:eastAsia="sv-SE"/>
              </w:rPr>
              <w:t>-39</w:t>
            </w:r>
          </w:p>
        </w:tc>
      </w:tr>
    </w:tbl>
    <w:p w14:paraId="552997E7" w14:textId="77777777" w:rsidR="00E65D9A" w:rsidRDefault="00E65D9A">
      <w:pPr>
        <w:pStyle w:val="R4"/>
      </w:pPr>
      <w:r>
        <w:t>Motionerna</w:t>
      </w:r>
    </w:p>
    <w:p w14:paraId="37B55694" w14:textId="77777777" w:rsidR="00E65D9A" w:rsidRDefault="00E65D9A">
      <w:r>
        <w:rPr>
          <w:i/>
        </w:rPr>
        <w:t>Moderata samlingspartiet</w:t>
      </w:r>
      <w:r>
        <w:t xml:space="preserve"> föreslår i</w:t>
      </w:r>
      <w:r>
        <w:rPr>
          <w:i/>
        </w:rPr>
        <w:t xml:space="preserve"> motion Fi14</w:t>
      </w:r>
      <w:r>
        <w:t xml:space="preserve"> fri handel med mjölkkvoter samt enklare regler för EU:s miljöstöd. Detta skall enligt motionärerna min</w:t>
      </w:r>
      <w:r>
        <w:t>s</w:t>
      </w:r>
      <w:r>
        <w:t>ka Jordbruksverkets administrationskostnader. Vidare föreslås att skogs</w:t>
      </w:r>
      <w:r>
        <w:softHyphen/>
        <w:t>vårds</w:t>
      </w:r>
      <w:r>
        <w:softHyphen/>
        <w:t>organisationen tillförs ytterligare medel för rådgivning och andra i</w:t>
      </w:r>
      <w:r>
        <w:t>n</w:t>
      </w:r>
      <w:r>
        <w:t xml:space="preserve">formationsinsatser. </w:t>
      </w:r>
    </w:p>
    <w:p w14:paraId="42C7478E" w14:textId="77777777" w:rsidR="00E65D9A" w:rsidRDefault="00E65D9A">
      <w:pPr>
        <w:pStyle w:val="Normaltindrag"/>
      </w:pPr>
      <w:r>
        <w:t xml:space="preserve">Enligt </w:t>
      </w:r>
      <w:r>
        <w:rPr>
          <w:i/>
        </w:rPr>
        <w:t xml:space="preserve">motion Fi33 (m) </w:t>
      </w:r>
      <w:r>
        <w:t>bör de regelverk som hindrar utnyttjandet av de framförhandlade ersättningsramarna för jordbruksstöd från EG snarast rev</w:t>
      </w:r>
      <w:r>
        <w:t>i</w:t>
      </w:r>
      <w:r>
        <w:t>deras. Målsättningen bör enligt motionärerna vara att de framförhandlade ersättningsnivåerna skall kunna utnyttjas fullt ut.</w:t>
      </w:r>
    </w:p>
    <w:p w14:paraId="7210D99D" w14:textId="77777777" w:rsidR="00E65D9A" w:rsidRDefault="00E65D9A">
      <w:pPr>
        <w:pStyle w:val="Normaltindrag"/>
      </w:pPr>
      <w:r>
        <w:rPr>
          <w:i/>
        </w:rPr>
        <w:t>Kristdemokraterna</w:t>
      </w:r>
      <w:r>
        <w:t xml:space="preserve"> föreslår i </w:t>
      </w:r>
      <w:r>
        <w:rPr>
          <w:i/>
        </w:rPr>
        <w:t>motion Fi15</w:t>
      </w:r>
      <w:r>
        <w:t xml:space="preserve"> en ökad satsning på exportfrä</w:t>
      </w:r>
      <w:r>
        <w:t>m</w:t>
      </w:r>
      <w:r>
        <w:t>jande åtgärder för att stärka den svenska livsmedelsnäringen samt fören</w:t>
      </w:r>
      <w:r>
        <w:t>k</w:t>
      </w:r>
      <w:r>
        <w:t>lingar av jordbruksbyråkratin. Motionärerna förespråkar vidare extra åtgärder för att stödja jordbruk i Norrland. Slutligen uppmanar motionärerna reg</w:t>
      </w:r>
      <w:r>
        <w:t>e</w:t>
      </w:r>
      <w:r>
        <w:t>ringen att snarast återkomma till riksdagen med förslag om hur man skall implementera förhandlingsresultatet av Agenda 2000 i den svenska jor</w:t>
      </w:r>
      <w:r>
        <w:t>d</w:t>
      </w:r>
      <w:r>
        <w:t>brukspolitiken.</w:t>
      </w:r>
    </w:p>
    <w:p w14:paraId="0B7963BC" w14:textId="77777777" w:rsidR="00E65D9A" w:rsidRDefault="00E65D9A">
      <w:pPr>
        <w:pStyle w:val="Normaltindrag"/>
      </w:pPr>
      <w:r>
        <w:rPr>
          <w:i/>
        </w:rPr>
        <w:t>Centerpartiet</w:t>
      </w:r>
      <w:r>
        <w:t xml:space="preserve"> avvisar i </w:t>
      </w:r>
      <w:r>
        <w:rPr>
          <w:i/>
        </w:rPr>
        <w:t>motion Fi16</w:t>
      </w:r>
      <w:r>
        <w:t xml:space="preserve"> regeringens förslag till besparing på drygt 400 miljoner kronor för år 2000. Motionärerna anser att regeringen i stället för att skära ned anslagen borde återkomma till riksdagen med förslag till åtgärder för att öka utnyttjandet av de direkt EU-finansierade ersättnin</w:t>
      </w:r>
      <w:r>
        <w:t>g</w:t>
      </w:r>
      <w:r>
        <w:t>arna. Vidare anser partiet att satsningar bör göras på exportfrämjande åtgä</w:t>
      </w:r>
      <w:r>
        <w:t>r</w:t>
      </w:r>
      <w:r>
        <w:t xml:space="preserve">der. Däremot biträder motionärerna regeringens förslag att öka insatserna för biotopskydd i skog och insatserna för skogsreservat. </w:t>
      </w:r>
    </w:p>
    <w:p w14:paraId="4AF3D4F9" w14:textId="77777777" w:rsidR="00E65D9A" w:rsidRDefault="00E65D9A">
      <w:pPr>
        <w:pStyle w:val="Normaltindrag"/>
      </w:pPr>
      <w:r>
        <w:rPr>
          <w:i/>
        </w:rPr>
        <w:t xml:space="preserve">Folkpartiet </w:t>
      </w:r>
      <w:r>
        <w:rPr>
          <w:i/>
        </w:rPr>
        <w:t>liberalerna</w:t>
      </w:r>
      <w:r>
        <w:t xml:space="preserve"> förordar i </w:t>
      </w:r>
      <w:r>
        <w:rPr>
          <w:i/>
        </w:rPr>
        <w:t>motion Fi17</w:t>
      </w:r>
      <w:r>
        <w:t xml:space="preserve"> vissa besparingar på jor</w:t>
      </w:r>
      <w:r>
        <w:t>d</w:t>
      </w:r>
      <w:r>
        <w:t>bruksbyråkratin.</w:t>
      </w:r>
    </w:p>
    <w:p w14:paraId="073E3EB6" w14:textId="77777777" w:rsidR="00E65D9A" w:rsidRDefault="00E65D9A">
      <w:pPr>
        <w:pStyle w:val="R4"/>
        <w:outlineLvl w:val="0"/>
      </w:pPr>
      <w:r>
        <w:t>Miljö- och jordbruksutskottets yttrande</w:t>
      </w:r>
    </w:p>
    <w:p w14:paraId="79F86EF5" w14:textId="77777777" w:rsidR="00E65D9A" w:rsidRDefault="00E65D9A">
      <w:r>
        <w:t>Miljö- och jordbruksutskottet instämmer i sitt yttrande (MJU1y) i regerin</w:t>
      </w:r>
      <w:r>
        <w:t>g</w:t>
      </w:r>
      <w:r>
        <w:t>ens bedömningar och tillstyrker därmed propositionens förslag samt avsty</w:t>
      </w:r>
      <w:r>
        <w:t>r</w:t>
      </w:r>
      <w:r>
        <w:t xml:space="preserve">ker motsvarande förslag i motionerna. </w:t>
      </w:r>
    </w:p>
    <w:p w14:paraId="4AC5989A" w14:textId="77777777" w:rsidR="00E65D9A" w:rsidRDefault="00E65D9A">
      <w:pPr>
        <w:pStyle w:val="Normaltindrag"/>
      </w:pPr>
      <w:r>
        <w:t>Vad gäller utnyttjandet av de EG-finansierade stöden anser miljö- och jordbruksutskottet att målsättningen bör vara att de för svensk del framfö</w:t>
      </w:r>
      <w:r>
        <w:t>r</w:t>
      </w:r>
      <w:r>
        <w:t>handlade ersättningarna  utnyttjas fullt ut. I yttrandet hänvisas till tidigare ställningstaganden om att regeringen och myndigheter bör verka för att u</w:t>
      </w:r>
      <w:r>
        <w:t>t</w:t>
      </w:r>
      <w:r>
        <w:t xml:space="preserve">nyttjandegraden i det befintliga miljöersättningsprogrammet höjs. Dessutom sägs att med ett färdigutbyggt regelverk och ytterligare informationsinsatser  förbättras förutsättningarna för en ökad anslutning. Motion Fi33 (m) yrkande 1 avstyrks därmed. </w:t>
      </w:r>
    </w:p>
    <w:p w14:paraId="197C1F7E" w14:textId="77777777" w:rsidR="00E65D9A" w:rsidRDefault="00E65D9A">
      <w:pPr>
        <w:pStyle w:val="Normaltindrag"/>
      </w:pPr>
      <w:r>
        <w:t>Till yttrandet har fogats avvikande meningar av företrädarna för Moderata samlingspartiet, Kristdemokratern</w:t>
      </w:r>
      <w:r>
        <w:t>a, Centerpartiet och Folkpartiet liberale</w:t>
      </w:r>
      <w:r>
        <w:t>r</w:t>
      </w:r>
      <w:r>
        <w:t>na.</w:t>
      </w:r>
    </w:p>
    <w:p w14:paraId="49D0EC8E" w14:textId="77777777" w:rsidR="00E65D9A" w:rsidRDefault="00E65D9A">
      <w:pPr>
        <w:pStyle w:val="R4"/>
        <w:outlineLvl w:val="0"/>
      </w:pPr>
      <w:r>
        <w:t>Finansutskottets ställningstagande</w:t>
      </w:r>
    </w:p>
    <w:p w14:paraId="6F0FDDDF" w14:textId="77777777" w:rsidR="00E65D9A" w:rsidRDefault="00E65D9A">
      <w:r>
        <w:t xml:space="preserve">Finansutskottet har inget att invända mot miljö- och jordbruksutskottets ställningstagande till propositionens och motionernas förslag. I enlighet  med vad utskottet anfört i avsnitt </w:t>
      </w:r>
      <w:r>
        <w:rPr>
          <w:i/>
        </w:rPr>
        <w:t>2.4.3 Finansutskottets sammanfattande bedö</w:t>
      </w:r>
      <w:r>
        <w:rPr>
          <w:i/>
        </w:rPr>
        <w:t>m</w:t>
      </w:r>
      <w:r>
        <w:rPr>
          <w:i/>
        </w:rPr>
        <w:t>ning av budgetförslagen</w:t>
      </w:r>
      <w:r>
        <w:t xml:space="preserve"> tillstyrks vårpropositionens förslag till preliminära utgiftsramar för utgiftsområdet för åren 2000–2002. Motionernas förslag till alternativa ramar avstyrks. Även motion Fi33 (m) yrkande 1 avstyrks av utskottet. Utskottet återkommer i avsnitt 3.29 med en samlad redovisning av utgifternas fördelning på utgiftsområden. </w:t>
      </w:r>
    </w:p>
    <w:p w14:paraId="4EBFAF7E" w14:textId="77777777" w:rsidR="00E65D9A" w:rsidRDefault="00E65D9A">
      <w:pPr>
        <w:pStyle w:val="Rubrik2"/>
      </w:pPr>
      <w:bookmarkStart w:id="274" w:name="_Toc452705099"/>
      <w:bookmarkStart w:id="275" w:name="_Toc453408120"/>
      <w:r>
        <w:t>3.24 Utgiftsområde 24 Näringsliv</w:t>
      </w:r>
      <w:bookmarkEnd w:id="274"/>
      <w:bookmarkEnd w:id="275"/>
    </w:p>
    <w:p w14:paraId="2ABC5BCD" w14:textId="77777777" w:rsidR="00E65D9A" w:rsidRDefault="00E65D9A">
      <w:pPr>
        <w:pStyle w:val="Brdtext"/>
      </w:pPr>
      <w:r>
        <w:t>Utgiftsområdet omfattar näringspolitik, teknologisk infrastruktur, konku</w:t>
      </w:r>
      <w:r>
        <w:t>r</w:t>
      </w:r>
      <w:r>
        <w:t xml:space="preserve">rensfrågor, teknisk forskning och utveckling, utrikeshandel, export- och investeringsfrämjande samt konsumentfrågor. </w:t>
      </w:r>
    </w:p>
    <w:p w14:paraId="171A97F3" w14:textId="77777777" w:rsidR="00E65D9A" w:rsidRDefault="00E65D9A">
      <w:pPr>
        <w:pStyle w:val="Normaltindrag"/>
      </w:pPr>
      <w:r>
        <w:t xml:space="preserve">De totala utgifterna för utgiftsområdet år 1999 beräknas uppgå till ca 3 439 miljoner kronor. </w:t>
      </w:r>
    </w:p>
    <w:p w14:paraId="7243FBE6" w14:textId="77777777" w:rsidR="00E65D9A" w:rsidRDefault="00E65D9A">
      <w:pPr>
        <w:pStyle w:val="R4"/>
        <w:outlineLvl w:val="0"/>
      </w:pPr>
      <w:r>
        <w:t>Vårpropositionen</w:t>
      </w:r>
    </w:p>
    <w:p w14:paraId="3523905B" w14:textId="77777777" w:rsidR="00E65D9A" w:rsidRDefault="00E65D9A">
      <w:r>
        <w:t>I vårpropositionen (avsnitt 7.4) redovisas att det tidigare aviserade progra</w:t>
      </w:r>
      <w:r>
        <w:t>m</w:t>
      </w:r>
      <w:r>
        <w:t>met för småföretagsutveckling fortsätter (prop. 1995/96:222) genom att 180 miljoner kronor överförs till år 2000. Regeringen kommer att påbörja ett omfattande utrednings- och analysarbete som skall ligga till grund för u</w:t>
      </w:r>
      <w:r>
        <w:t>t</w:t>
      </w:r>
      <w:r>
        <w:t>formningen av statliga åtgärder för att främja nyföretagande och företagsu</w:t>
      </w:r>
      <w:r>
        <w:t>t</w:t>
      </w:r>
      <w:r>
        <w:t>veckling bl.a. vad gäller samordning och effektivitet i det statliga stödet riskkapitalförsörjning. Under perioden 2000–2002 beräknas därför årligen ytterligare 3,5 miljoner kronor inom Näringsdepartementets utgifts</w:t>
      </w:r>
      <w:r>
        <w:t>ramar. Miljöteknikdelegationen tilldelas 10 miljoner kronor år 2000 för att kunna fortsätta sin verksamhet. För att utveckla Östersjöregionen har tidigare 1 miljard kronor avsatts. Verksamheten följs nu upp med ytterligare 1 Öste</w:t>
      </w:r>
      <w:r>
        <w:t>r</w:t>
      </w:r>
      <w:r>
        <w:t>sjömiljard för den kommande femårsperioden som bl.a. skall finansiera Exportrådets stöd till små och medelstora företags exportsatsningar i Öste</w:t>
      </w:r>
      <w:r>
        <w:t>r</w:t>
      </w:r>
      <w:r>
        <w:t>sjör</w:t>
      </w:r>
      <w:r>
        <w:t>e</w:t>
      </w:r>
      <w:r>
        <w:t>gionen.</w:t>
      </w:r>
    </w:p>
    <w:p w14:paraId="3065B8D1" w14:textId="77777777" w:rsidR="00E65D9A" w:rsidRDefault="00E65D9A">
      <w:pPr>
        <w:pStyle w:val="Normaltindrag"/>
      </w:pPr>
      <w:r>
        <w:t>I en tablå redovisas föreslagna utgiftsramar enligt vårpropositionen och motionerna.</w:t>
      </w:r>
    </w:p>
    <w:p w14:paraId="497007E3" w14:textId="77777777" w:rsidR="00E65D9A" w:rsidRDefault="00E65D9A">
      <w:pPr>
        <w:pStyle w:val="Normaltindrag"/>
      </w:pPr>
      <w:r>
        <w:t xml:space="preserve"> </w:t>
      </w:r>
    </w:p>
    <w:p w14:paraId="69EB60C3"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24 Näringsliv</w:t>
      </w:r>
      <w:r>
        <w:rPr>
          <w:b w:val="0"/>
          <w:sz w:val="16"/>
        </w:rPr>
        <w:t xml:space="preserve"> </w:t>
      </w:r>
    </w:p>
    <w:p w14:paraId="05EBF5C1" w14:textId="77777777" w:rsidR="00E65D9A" w:rsidRDefault="00E65D9A">
      <w:pPr>
        <w:pStyle w:val="Tabell"/>
        <w:outlineLvl w:val="0"/>
      </w:pPr>
      <w:r>
        <w:t>Belopp i miljoner kronor</w:t>
      </w:r>
    </w:p>
    <w:p w14:paraId="483FA995"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60B45965"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4D598302" w14:textId="77777777" w:rsidR="00E65D9A" w:rsidRDefault="00E65D9A">
            <w:pPr>
              <w:pStyle w:val="Tabell"/>
              <w:keepLines/>
            </w:pPr>
          </w:p>
        </w:tc>
        <w:tc>
          <w:tcPr>
            <w:tcW w:w="113" w:type="dxa"/>
            <w:tcBorders>
              <w:top w:val="single" w:sz="6" w:space="0" w:color="000000"/>
            </w:tcBorders>
          </w:tcPr>
          <w:p w14:paraId="7E03C14F" w14:textId="77777777" w:rsidR="00E65D9A" w:rsidRDefault="00E65D9A">
            <w:pPr>
              <w:pStyle w:val="Tabell"/>
              <w:keepLines/>
            </w:pPr>
          </w:p>
        </w:tc>
        <w:tc>
          <w:tcPr>
            <w:tcW w:w="993" w:type="dxa"/>
            <w:gridSpan w:val="2"/>
            <w:tcBorders>
              <w:top w:val="single" w:sz="6" w:space="0" w:color="000000"/>
            </w:tcBorders>
          </w:tcPr>
          <w:p w14:paraId="711BEEE1" w14:textId="77777777" w:rsidR="00E65D9A" w:rsidRDefault="00E65D9A">
            <w:pPr>
              <w:pStyle w:val="Tabell"/>
              <w:keepLines/>
              <w:jc w:val="center"/>
            </w:pPr>
          </w:p>
        </w:tc>
        <w:tc>
          <w:tcPr>
            <w:tcW w:w="113" w:type="dxa"/>
            <w:gridSpan w:val="2"/>
            <w:tcBorders>
              <w:top w:val="single" w:sz="6" w:space="0" w:color="000000"/>
            </w:tcBorders>
          </w:tcPr>
          <w:p w14:paraId="57A81F41" w14:textId="77777777" w:rsidR="00E65D9A" w:rsidRDefault="00E65D9A">
            <w:pPr>
              <w:pStyle w:val="Tabell"/>
              <w:keepLines/>
            </w:pPr>
          </w:p>
        </w:tc>
        <w:tc>
          <w:tcPr>
            <w:tcW w:w="4139" w:type="dxa"/>
            <w:gridSpan w:val="8"/>
            <w:tcBorders>
              <w:top w:val="single" w:sz="6" w:space="0" w:color="000000"/>
            </w:tcBorders>
          </w:tcPr>
          <w:p w14:paraId="67C3E1A5" w14:textId="77777777" w:rsidR="00E65D9A" w:rsidRDefault="00E65D9A">
            <w:pPr>
              <w:pStyle w:val="Tabell"/>
              <w:keepLines/>
            </w:pPr>
          </w:p>
        </w:tc>
      </w:tr>
      <w:tr w:rsidR="00000000" w14:paraId="7FBCB9F8" w14:textId="77777777">
        <w:tblPrEx>
          <w:tblCellMar>
            <w:top w:w="0" w:type="dxa"/>
            <w:left w:w="0" w:type="dxa"/>
            <w:bottom w:w="0" w:type="dxa"/>
            <w:right w:w="0" w:type="dxa"/>
          </w:tblCellMar>
        </w:tblPrEx>
        <w:trPr>
          <w:gridAfter w:val="1"/>
          <w:wAfter w:w="27" w:type="dxa"/>
          <w:trHeight w:hRule="exact" w:val="200"/>
        </w:trPr>
        <w:tc>
          <w:tcPr>
            <w:tcW w:w="454" w:type="dxa"/>
          </w:tcPr>
          <w:p w14:paraId="01D66B76" w14:textId="77777777" w:rsidR="00E65D9A" w:rsidRDefault="00E65D9A">
            <w:pPr>
              <w:pStyle w:val="Tabell"/>
              <w:keepLines/>
              <w:jc w:val="left"/>
            </w:pPr>
            <w:r>
              <w:t>År</w:t>
            </w:r>
          </w:p>
        </w:tc>
        <w:tc>
          <w:tcPr>
            <w:tcW w:w="113" w:type="dxa"/>
          </w:tcPr>
          <w:p w14:paraId="19E53356" w14:textId="77777777" w:rsidR="00E65D9A" w:rsidRDefault="00E65D9A">
            <w:pPr>
              <w:pStyle w:val="Tabell"/>
              <w:keepLines/>
            </w:pPr>
          </w:p>
        </w:tc>
        <w:tc>
          <w:tcPr>
            <w:tcW w:w="993" w:type="dxa"/>
            <w:gridSpan w:val="2"/>
          </w:tcPr>
          <w:p w14:paraId="08EF16D5" w14:textId="77777777" w:rsidR="00E65D9A" w:rsidRDefault="00E65D9A">
            <w:pPr>
              <w:pStyle w:val="Tabell"/>
              <w:keepLines/>
              <w:jc w:val="center"/>
            </w:pPr>
            <w:r>
              <w:t>Proposi-</w:t>
            </w:r>
          </w:p>
        </w:tc>
        <w:tc>
          <w:tcPr>
            <w:tcW w:w="113" w:type="dxa"/>
            <w:gridSpan w:val="2"/>
          </w:tcPr>
          <w:p w14:paraId="574B906A" w14:textId="77777777" w:rsidR="00E65D9A" w:rsidRDefault="00E65D9A">
            <w:pPr>
              <w:pStyle w:val="Tabell"/>
              <w:keepLines/>
            </w:pPr>
          </w:p>
        </w:tc>
        <w:tc>
          <w:tcPr>
            <w:tcW w:w="4139" w:type="dxa"/>
            <w:gridSpan w:val="8"/>
            <w:tcBorders>
              <w:bottom w:val="single" w:sz="6" w:space="0" w:color="auto"/>
            </w:tcBorders>
          </w:tcPr>
          <w:p w14:paraId="08F024B4" w14:textId="77777777" w:rsidR="00E65D9A" w:rsidRDefault="00E65D9A">
            <w:pPr>
              <w:pStyle w:val="Tabell"/>
              <w:keepLines/>
            </w:pPr>
            <w:r>
              <w:t>Oppositionspartiernas avvikelser från propositionens ram</w:t>
            </w:r>
          </w:p>
        </w:tc>
      </w:tr>
      <w:tr w:rsidR="00000000" w14:paraId="17773194"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06376239" w14:textId="77777777" w:rsidR="00E65D9A" w:rsidRDefault="00E65D9A">
            <w:pPr>
              <w:pStyle w:val="Tabell"/>
              <w:keepLines/>
            </w:pPr>
          </w:p>
        </w:tc>
        <w:tc>
          <w:tcPr>
            <w:tcW w:w="113" w:type="dxa"/>
            <w:tcBorders>
              <w:bottom w:val="single" w:sz="6" w:space="0" w:color="auto"/>
            </w:tcBorders>
          </w:tcPr>
          <w:p w14:paraId="15BFD364" w14:textId="77777777" w:rsidR="00E65D9A" w:rsidRDefault="00E65D9A">
            <w:pPr>
              <w:pStyle w:val="Tabell"/>
              <w:keepLines/>
            </w:pPr>
          </w:p>
        </w:tc>
        <w:tc>
          <w:tcPr>
            <w:tcW w:w="964" w:type="dxa"/>
            <w:tcBorders>
              <w:bottom w:val="single" w:sz="6" w:space="0" w:color="auto"/>
            </w:tcBorders>
          </w:tcPr>
          <w:p w14:paraId="7B1D5D05"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308683C6" w14:textId="77777777" w:rsidR="00E65D9A" w:rsidRDefault="00E65D9A">
            <w:pPr>
              <w:pStyle w:val="Tabell"/>
              <w:keepLines/>
            </w:pPr>
          </w:p>
        </w:tc>
        <w:tc>
          <w:tcPr>
            <w:tcW w:w="964" w:type="dxa"/>
            <w:gridSpan w:val="2"/>
            <w:tcBorders>
              <w:bottom w:val="single" w:sz="6" w:space="0" w:color="auto"/>
            </w:tcBorders>
          </w:tcPr>
          <w:p w14:paraId="337A1F9E" w14:textId="77777777" w:rsidR="00E65D9A" w:rsidRDefault="00E65D9A">
            <w:pPr>
              <w:pStyle w:val="Tabell"/>
              <w:keepLines/>
              <w:spacing w:line="-80" w:lineRule="auto"/>
              <w:rPr>
                <w:sz w:val="8"/>
              </w:rPr>
            </w:pPr>
          </w:p>
          <w:p w14:paraId="6F1BBE52" w14:textId="77777777" w:rsidR="00E65D9A" w:rsidRDefault="00E65D9A">
            <w:pPr>
              <w:pStyle w:val="Tabell"/>
              <w:keepLines/>
              <w:jc w:val="left"/>
            </w:pPr>
            <w:r>
              <w:t xml:space="preserve">    Moderata</w:t>
            </w:r>
          </w:p>
          <w:p w14:paraId="16614C66" w14:textId="77777777" w:rsidR="00E65D9A" w:rsidRDefault="00E65D9A">
            <w:pPr>
              <w:pStyle w:val="Tabell"/>
              <w:keepLines/>
              <w:jc w:val="left"/>
            </w:pPr>
            <w:r>
              <w:t xml:space="preserve">    samlings-</w:t>
            </w:r>
          </w:p>
          <w:p w14:paraId="2DBC9B3B" w14:textId="77777777" w:rsidR="00E65D9A" w:rsidRDefault="00E65D9A">
            <w:pPr>
              <w:pStyle w:val="Tabell"/>
              <w:keepLines/>
              <w:jc w:val="left"/>
            </w:pPr>
            <w:r>
              <w:t xml:space="preserve">    partiet</w:t>
            </w:r>
          </w:p>
        </w:tc>
        <w:tc>
          <w:tcPr>
            <w:tcW w:w="113" w:type="dxa"/>
            <w:tcBorders>
              <w:bottom w:val="single" w:sz="6" w:space="0" w:color="auto"/>
            </w:tcBorders>
          </w:tcPr>
          <w:p w14:paraId="379BE66C" w14:textId="77777777" w:rsidR="00E65D9A" w:rsidRDefault="00E65D9A">
            <w:pPr>
              <w:pStyle w:val="Tabell"/>
              <w:keepLines/>
            </w:pPr>
          </w:p>
        </w:tc>
        <w:tc>
          <w:tcPr>
            <w:tcW w:w="964" w:type="dxa"/>
            <w:tcBorders>
              <w:bottom w:val="single" w:sz="6" w:space="0" w:color="auto"/>
            </w:tcBorders>
          </w:tcPr>
          <w:p w14:paraId="72E39BB7" w14:textId="77777777" w:rsidR="00E65D9A" w:rsidRDefault="00E65D9A">
            <w:pPr>
              <w:pStyle w:val="Tabell"/>
              <w:keepLines/>
              <w:spacing w:line="-80" w:lineRule="auto"/>
              <w:rPr>
                <w:sz w:val="8"/>
              </w:rPr>
            </w:pPr>
          </w:p>
          <w:p w14:paraId="20D9BD8F" w14:textId="77777777" w:rsidR="00E65D9A" w:rsidRDefault="00E65D9A">
            <w:pPr>
              <w:pStyle w:val="Tabell"/>
              <w:keepLines/>
              <w:jc w:val="right"/>
            </w:pPr>
            <w:r>
              <w:t>Kristdemo-</w:t>
            </w:r>
          </w:p>
          <w:p w14:paraId="5C49D703"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17CA738C" w14:textId="77777777" w:rsidR="00E65D9A" w:rsidRDefault="00E65D9A">
            <w:pPr>
              <w:pStyle w:val="Tabell"/>
              <w:keepLines/>
            </w:pPr>
          </w:p>
        </w:tc>
        <w:tc>
          <w:tcPr>
            <w:tcW w:w="793" w:type="dxa"/>
            <w:tcBorders>
              <w:bottom w:val="single" w:sz="6" w:space="0" w:color="auto"/>
            </w:tcBorders>
          </w:tcPr>
          <w:p w14:paraId="4CBF7316" w14:textId="77777777" w:rsidR="00E65D9A" w:rsidRDefault="00E65D9A">
            <w:pPr>
              <w:pStyle w:val="Tabell"/>
              <w:keepLines/>
              <w:spacing w:line="-80" w:lineRule="auto"/>
              <w:rPr>
                <w:sz w:val="8"/>
              </w:rPr>
            </w:pPr>
          </w:p>
          <w:p w14:paraId="67AEF9CB" w14:textId="77777777" w:rsidR="00E65D9A" w:rsidRDefault="00E65D9A">
            <w:pPr>
              <w:pStyle w:val="Tabell"/>
              <w:keepLines/>
              <w:jc w:val="left"/>
            </w:pPr>
            <w:r>
              <w:t xml:space="preserve">    Center- </w:t>
            </w:r>
          </w:p>
          <w:p w14:paraId="3EB1C2AE" w14:textId="77777777" w:rsidR="00E65D9A" w:rsidRDefault="00E65D9A">
            <w:pPr>
              <w:pStyle w:val="Tabell"/>
              <w:keepLines/>
              <w:jc w:val="left"/>
            </w:pPr>
            <w:r>
              <w:t xml:space="preserve">    partiet</w:t>
            </w:r>
          </w:p>
          <w:p w14:paraId="44865032" w14:textId="77777777" w:rsidR="00E65D9A" w:rsidRDefault="00E65D9A">
            <w:pPr>
              <w:pStyle w:val="Tabell"/>
              <w:keepLines/>
              <w:jc w:val="right"/>
            </w:pPr>
          </w:p>
        </w:tc>
        <w:tc>
          <w:tcPr>
            <w:tcW w:w="113" w:type="dxa"/>
            <w:tcBorders>
              <w:bottom w:val="single" w:sz="6" w:space="0" w:color="auto"/>
            </w:tcBorders>
          </w:tcPr>
          <w:p w14:paraId="6FBF76D6" w14:textId="77777777" w:rsidR="00E65D9A" w:rsidRDefault="00E65D9A">
            <w:pPr>
              <w:pStyle w:val="Tabell"/>
              <w:keepLines/>
            </w:pPr>
          </w:p>
        </w:tc>
        <w:tc>
          <w:tcPr>
            <w:tcW w:w="964" w:type="dxa"/>
            <w:gridSpan w:val="2"/>
            <w:tcBorders>
              <w:bottom w:val="single" w:sz="6" w:space="0" w:color="auto"/>
            </w:tcBorders>
          </w:tcPr>
          <w:p w14:paraId="1F3EE66E" w14:textId="77777777" w:rsidR="00E65D9A" w:rsidRDefault="00E65D9A">
            <w:pPr>
              <w:pStyle w:val="Tabell"/>
              <w:keepLines/>
              <w:spacing w:line="-80" w:lineRule="auto"/>
              <w:rPr>
                <w:sz w:val="8"/>
              </w:rPr>
            </w:pPr>
          </w:p>
          <w:p w14:paraId="4B1AD903" w14:textId="77777777" w:rsidR="00E65D9A" w:rsidRDefault="00E65D9A">
            <w:pPr>
              <w:pStyle w:val="Tabell"/>
              <w:keepLines/>
              <w:jc w:val="left"/>
            </w:pPr>
            <w:r>
              <w:t xml:space="preserve">   Folkpartiet</w:t>
            </w:r>
          </w:p>
          <w:p w14:paraId="600413C4" w14:textId="77777777" w:rsidR="00E65D9A" w:rsidRDefault="00E65D9A">
            <w:pPr>
              <w:pStyle w:val="Tabell"/>
              <w:keepLines/>
            </w:pPr>
            <w:r>
              <w:t xml:space="preserve">   liberalerna</w:t>
            </w:r>
          </w:p>
        </w:tc>
      </w:tr>
      <w:tr w:rsidR="00000000" w14:paraId="6E6C1624" w14:textId="77777777">
        <w:tblPrEx>
          <w:tblCellMar>
            <w:top w:w="0" w:type="dxa"/>
            <w:left w:w="0" w:type="dxa"/>
            <w:bottom w:w="0" w:type="dxa"/>
            <w:right w:w="0" w:type="dxa"/>
          </w:tblCellMar>
        </w:tblPrEx>
        <w:trPr>
          <w:trHeight w:hRule="exact" w:val="60"/>
        </w:trPr>
        <w:tc>
          <w:tcPr>
            <w:tcW w:w="454" w:type="dxa"/>
          </w:tcPr>
          <w:p w14:paraId="52B5B968" w14:textId="77777777" w:rsidR="00E65D9A" w:rsidRDefault="00E65D9A">
            <w:pPr>
              <w:pStyle w:val="Tabell"/>
              <w:keepLines/>
            </w:pPr>
          </w:p>
        </w:tc>
        <w:tc>
          <w:tcPr>
            <w:tcW w:w="113" w:type="dxa"/>
          </w:tcPr>
          <w:p w14:paraId="20969EEE" w14:textId="77777777" w:rsidR="00E65D9A" w:rsidRDefault="00E65D9A">
            <w:pPr>
              <w:pStyle w:val="Tabell"/>
              <w:keepLines/>
              <w:rPr>
                <w:b/>
              </w:rPr>
            </w:pPr>
          </w:p>
        </w:tc>
        <w:tc>
          <w:tcPr>
            <w:tcW w:w="964" w:type="dxa"/>
          </w:tcPr>
          <w:p w14:paraId="4D5BC343" w14:textId="77777777" w:rsidR="00E65D9A" w:rsidRDefault="00E65D9A">
            <w:pPr>
              <w:pStyle w:val="Tabell"/>
              <w:keepLines/>
              <w:jc w:val="center"/>
            </w:pPr>
          </w:p>
        </w:tc>
        <w:tc>
          <w:tcPr>
            <w:tcW w:w="113" w:type="dxa"/>
            <w:gridSpan w:val="2"/>
          </w:tcPr>
          <w:p w14:paraId="545EC106" w14:textId="77777777" w:rsidR="00E65D9A" w:rsidRDefault="00E65D9A">
            <w:pPr>
              <w:pStyle w:val="Tabell"/>
              <w:keepLines/>
            </w:pPr>
          </w:p>
        </w:tc>
        <w:tc>
          <w:tcPr>
            <w:tcW w:w="964" w:type="dxa"/>
            <w:gridSpan w:val="2"/>
          </w:tcPr>
          <w:p w14:paraId="521FDB4B" w14:textId="77777777" w:rsidR="00E65D9A" w:rsidRDefault="00E65D9A">
            <w:pPr>
              <w:pStyle w:val="Tabell"/>
              <w:keepLines/>
            </w:pPr>
          </w:p>
        </w:tc>
        <w:tc>
          <w:tcPr>
            <w:tcW w:w="113" w:type="dxa"/>
          </w:tcPr>
          <w:p w14:paraId="2B2CBD77" w14:textId="77777777" w:rsidR="00E65D9A" w:rsidRDefault="00E65D9A">
            <w:pPr>
              <w:pStyle w:val="Tabell"/>
              <w:keepLines/>
            </w:pPr>
          </w:p>
        </w:tc>
        <w:tc>
          <w:tcPr>
            <w:tcW w:w="964" w:type="dxa"/>
          </w:tcPr>
          <w:p w14:paraId="6E6D4350" w14:textId="77777777" w:rsidR="00E65D9A" w:rsidRDefault="00E65D9A">
            <w:pPr>
              <w:pStyle w:val="Tabell"/>
              <w:keepLines/>
            </w:pPr>
          </w:p>
        </w:tc>
        <w:tc>
          <w:tcPr>
            <w:tcW w:w="113" w:type="dxa"/>
          </w:tcPr>
          <w:p w14:paraId="70BC4008" w14:textId="77777777" w:rsidR="00E65D9A" w:rsidRDefault="00E65D9A">
            <w:pPr>
              <w:pStyle w:val="Tabell"/>
              <w:keepLines/>
            </w:pPr>
          </w:p>
        </w:tc>
        <w:tc>
          <w:tcPr>
            <w:tcW w:w="964" w:type="dxa"/>
            <w:gridSpan w:val="2"/>
          </w:tcPr>
          <w:p w14:paraId="00F1695F" w14:textId="77777777" w:rsidR="00E65D9A" w:rsidRDefault="00E65D9A">
            <w:pPr>
              <w:pStyle w:val="Tabell"/>
              <w:keepLines/>
            </w:pPr>
          </w:p>
        </w:tc>
        <w:tc>
          <w:tcPr>
            <w:tcW w:w="113" w:type="dxa"/>
          </w:tcPr>
          <w:p w14:paraId="48641BBB" w14:textId="77777777" w:rsidR="00E65D9A" w:rsidRDefault="00E65D9A">
            <w:pPr>
              <w:pStyle w:val="Tabell"/>
              <w:keepLines/>
            </w:pPr>
          </w:p>
        </w:tc>
        <w:tc>
          <w:tcPr>
            <w:tcW w:w="964" w:type="dxa"/>
            <w:gridSpan w:val="2"/>
          </w:tcPr>
          <w:p w14:paraId="4388B3F2" w14:textId="77777777" w:rsidR="00E65D9A" w:rsidRDefault="00E65D9A">
            <w:pPr>
              <w:pStyle w:val="Tabell"/>
              <w:keepLines/>
            </w:pPr>
          </w:p>
        </w:tc>
      </w:tr>
      <w:tr w:rsidR="00000000" w14:paraId="780E21B4" w14:textId="77777777">
        <w:tblPrEx>
          <w:tblCellMar>
            <w:top w:w="0" w:type="dxa"/>
            <w:left w:w="0" w:type="dxa"/>
            <w:bottom w:w="0" w:type="dxa"/>
            <w:right w:w="0" w:type="dxa"/>
          </w:tblCellMar>
        </w:tblPrEx>
        <w:tc>
          <w:tcPr>
            <w:tcW w:w="454" w:type="dxa"/>
          </w:tcPr>
          <w:p w14:paraId="439A4B01" w14:textId="77777777" w:rsidR="00E65D9A" w:rsidRDefault="00E65D9A">
            <w:pPr>
              <w:pStyle w:val="Tabell"/>
              <w:keepLines/>
            </w:pPr>
            <w:r>
              <w:t>2000</w:t>
            </w:r>
          </w:p>
        </w:tc>
        <w:tc>
          <w:tcPr>
            <w:tcW w:w="113" w:type="dxa"/>
          </w:tcPr>
          <w:p w14:paraId="113C3CCF" w14:textId="77777777" w:rsidR="00E65D9A" w:rsidRDefault="00E65D9A">
            <w:pPr>
              <w:pStyle w:val="Tabell"/>
              <w:keepLines/>
            </w:pPr>
          </w:p>
        </w:tc>
        <w:tc>
          <w:tcPr>
            <w:tcW w:w="964" w:type="dxa"/>
          </w:tcPr>
          <w:p w14:paraId="4EF583B3" w14:textId="77777777" w:rsidR="00E65D9A" w:rsidRDefault="00E65D9A">
            <w:pPr>
              <w:pStyle w:val="Tabell"/>
              <w:keepLines/>
              <w:ind w:right="199"/>
              <w:jc w:val="right"/>
            </w:pPr>
            <w:r>
              <w:rPr>
                <w:snapToGrid w:val="0"/>
                <w:color w:val="000000"/>
                <w:lang w:eastAsia="sv-SE"/>
              </w:rPr>
              <w:t>3 011</w:t>
            </w:r>
          </w:p>
        </w:tc>
        <w:tc>
          <w:tcPr>
            <w:tcW w:w="113" w:type="dxa"/>
            <w:gridSpan w:val="2"/>
          </w:tcPr>
          <w:p w14:paraId="3BCA5434" w14:textId="77777777" w:rsidR="00E65D9A" w:rsidRDefault="00E65D9A">
            <w:pPr>
              <w:pStyle w:val="Tabell"/>
              <w:keepLines/>
            </w:pPr>
          </w:p>
        </w:tc>
        <w:tc>
          <w:tcPr>
            <w:tcW w:w="964" w:type="dxa"/>
            <w:gridSpan w:val="2"/>
          </w:tcPr>
          <w:p w14:paraId="5C0D1120" w14:textId="77777777" w:rsidR="00E65D9A" w:rsidRDefault="00E65D9A">
            <w:pPr>
              <w:pStyle w:val="Tabell"/>
              <w:keepLines/>
              <w:ind w:right="170"/>
              <w:jc w:val="right"/>
            </w:pPr>
            <w:r>
              <w:rPr>
                <w:snapToGrid w:val="0"/>
                <w:color w:val="000000"/>
                <w:lang w:eastAsia="sv-SE"/>
              </w:rPr>
              <w:t>-96</w:t>
            </w:r>
          </w:p>
        </w:tc>
        <w:tc>
          <w:tcPr>
            <w:tcW w:w="113" w:type="dxa"/>
          </w:tcPr>
          <w:p w14:paraId="7C56E857" w14:textId="77777777" w:rsidR="00E65D9A" w:rsidRDefault="00E65D9A">
            <w:pPr>
              <w:pStyle w:val="Tabell"/>
              <w:keepLines/>
              <w:ind w:right="170"/>
              <w:jc w:val="right"/>
            </w:pPr>
          </w:p>
        </w:tc>
        <w:tc>
          <w:tcPr>
            <w:tcW w:w="964" w:type="dxa"/>
          </w:tcPr>
          <w:p w14:paraId="2D1C4B24" w14:textId="77777777" w:rsidR="00E65D9A" w:rsidRDefault="00E65D9A">
            <w:pPr>
              <w:pStyle w:val="Tabell"/>
              <w:keepLines/>
              <w:ind w:right="170"/>
              <w:jc w:val="right"/>
            </w:pPr>
            <w:r>
              <w:rPr>
                <w:snapToGrid w:val="0"/>
                <w:color w:val="000000"/>
                <w:lang w:eastAsia="sv-SE"/>
              </w:rPr>
              <w:t>-192</w:t>
            </w:r>
          </w:p>
        </w:tc>
        <w:tc>
          <w:tcPr>
            <w:tcW w:w="113" w:type="dxa"/>
          </w:tcPr>
          <w:p w14:paraId="317B6F88" w14:textId="77777777" w:rsidR="00E65D9A" w:rsidRDefault="00E65D9A">
            <w:pPr>
              <w:pStyle w:val="Tabell"/>
              <w:keepLines/>
              <w:jc w:val="left"/>
            </w:pPr>
          </w:p>
        </w:tc>
        <w:tc>
          <w:tcPr>
            <w:tcW w:w="964" w:type="dxa"/>
            <w:gridSpan w:val="2"/>
          </w:tcPr>
          <w:p w14:paraId="67728ADF" w14:textId="77777777" w:rsidR="00E65D9A" w:rsidRDefault="00E65D9A">
            <w:pPr>
              <w:pStyle w:val="Tabell"/>
              <w:keepLines/>
              <w:ind w:right="170"/>
              <w:jc w:val="right"/>
            </w:pPr>
            <w:r>
              <w:rPr>
                <w:snapToGrid w:val="0"/>
                <w:color w:val="000000"/>
                <w:lang w:eastAsia="sv-SE"/>
              </w:rPr>
              <w:t>+92</w:t>
            </w:r>
          </w:p>
        </w:tc>
        <w:tc>
          <w:tcPr>
            <w:tcW w:w="113" w:type="dxa"/>
          </w:tcPr>
          <w:p w14:paraId="30467E61" w14:textId="77777777" w:rsidR="00E65D9A" w:rsidRDefault="00E65D9A">
            <w:pPr>
              <w:pStyle w:val="Tabell"/>
              <w:keepLines/>
              <w:ind w:right="170"/>
              <w:jc w:val="right"/>
            </w:pPr>
          </w:p>
        </w:tc>
        <w:tc>
          <w:tcPr>
            <w:tcW w:w="964" w:type="dxa"/>
            <w:gridSpan w:val="2"/>
          </w:tcPr>
          <w:p w14:paraId="1B6B2243" w14:textId="77777777" w:rsidR="00E65D9A" w:rsidRDefault="00E65D9A">
            <w:pPr>
              <w:pStyle w:val="Tabell"/>
              <w:keepLines/>
              <w:ind w:right="170"/>
              <w:jc w:val="right"/>
            </w:pPr>
            <w:r>
              <w:rPr>
                <w:snapToGrid w:val="0"/>
                <w:color w:val="000000"/>
                <w:lang w:eastAsia="sv-SE"/>
              </w:rPr>
              <w:t>-179</w:t>
            </w:r>
          </w:p>
        </w:tc>
      </w:tr>
      <w:tr w:rsidR="00000000" w14:paraId="7156EEBD" w14:textId="77777777">
        <w:tblPrEx>
          <w:tblCellMar>
            <w:top w:w="0" w:type="dxa"/>
            <w:left w:w="0" w:type="dxa"/>
            <w:bottom w:w="0" w:type="dxa"/>
            <w:right w:w="0" w:type="dxa"/>
          </w:tblCellMar>
        </w:tblPrEx>
        <w:tc>
          <w:tcPr>
            <w:tcW w:w="454" w:type="dxa"/>
          </w:tcPr>
          <w:p w14:paraId="512FED87" w14:textId="77777777" w:rsidR="00E65D9A" w:rsidRDefault="00E65D9A">
            <w:pPr>
              <w:pStyle w:val="Tabell"/>
              <w:keepLines/>
            </w:pPr>
            <w:r>
              <w:t>2001</w:t>
            </w:r>
          </w:p>
        </w:tc>
        <w:tc>
          <w:tcPr>
            <w:tcW w:w="113" w:type="dxa"/>
          </w:tcPr>
          <w:p w14:paraId="36B826B1" w14:textId="77777777" w:rsidR="00E65D9A" w:rsidRDefault="00E65D9A">
            <w:pPr>
              <w:pStyle w:val="Tabell"/>
              <w:keepLines/>
              <w:rPr>
                <w:b/>
              </w:rPr>
            </w:pPr>
          </w:p>
        </w:tc>
        <w:tc>
          <w:tcPr>
            <w:tcW w:w="964" w:type="dxa"/>
          </w:tcPr>
          <w:p w14:paraId="51B11530" w14:textId="77777777" w:rsidR="00E65D9A" w:rsidRDefault="00E65D9A">
            <w:pPr>
              <w:pStyle w:val="Tabell"/>
              <w:keepLines/>
              <w:ind w:right="199"/>
              <w:jc w:val="right"/>
            </w:pPr>
            <w:r>
              <w:rPr>
                <w:snapToGrid w:val="0"/>
                <w:color w:val="000000"/>
                <w:lang w:eastAsia="sv-SE"/>
              </w:rPr>
              <w:t>2 945</w:t>
            </w:r>
          </w:p>
        </w:tc>
        <w:tc>
          <w:tcPr>
            <w:tcW w:w="113" w:type="dxa"/>
            <w:gridSpan w:val="2"/>
          </w:tcPr>
          <w:p w14:paraId="1186B7D2" w14:textId="77777777" w:rsidR="00E65D9A" w:rsidRDefault="00E65D9A">
            <w:pPr>
              <w:pStyle w:val="Tabell"/>
              <w:keepLines/>
            </w:pPr>
          </w:p>
        </w:tc>
        <w:tc>
          <w:tcPr>
            <w:tcW w:w="964" w:type="dxa"/>
            <w:gridSpan w:val="2"/>
          </w:tcPr>
          <w:p w14:paraId="78469D8C" w14:textId="77777777" w:rsidR="00E65D9A" w:rsidRDefault="00E65D9A">
            <w:pPr>
              <w:pStyle w:val="Tabell"/>
              <w:keepLines/>
              <w:ind w:right="170"/>
              <w:jc w:val="right"/>
            </w:pPr>
            <w:r>
              <w:rPr>
                <w:snapToGrid w:val="0"/>
                <w:color w:val="000000"/>
                <w:lang w:eastAsia="sv-SE"/>
              </w:rPr>
              <w:t>-196</w:t>
            </w:r>
          </w:p>
        </w:tc>
        <w:tc>
          <w:tcPr>
            <w:tcW w:w="113" w:type="dxa"/>
          </w:tcPr>
          <w:p w14:paraId="4816EEC8" w14:textId="77777777" w:rsidR="00E65D9A" w:rsidRDefault="00E65D9A">
            <w:pPr>
              <w:pStyle w:val="Tabell"/>
              <w:keepLines/>
              <w:ind w:right="170"/>
              <w:jc w:val="right"/>
            </w:pPr>
          </w:p>
        </w:tc>
        <w:tc>
          <w:tcPr>
            <w:tcW w:w="964" w:type="dxa"/>
          </w:tcPr>
          <w:p w14:paraId="32D3504A" w14:textId="77777777" w:rsidR="00E65D9A" w:rsidRDefault="00E65D9A">
            <w:pPr>
              <w:pStyle w:val="Tabell"/>
              <w:keepLines/>
              <w:ind w:right="170"/>
              <w:jc w:val="right"/>
            </w:pPr>
            <w:r>
              <w:rPr>
                <w:snapToGrid w:val="0"/>
                <w:color w:val="000000"/>
                <w:lang w:eastAsia="sv-SE"/>
              </w:rPr>
              <w:t>-292</w:t>
            </w:r>
          </w:p>
        </w:tc>
        <w:tc>
          <w:tcPr>
            <w:tcW w:w="113" w:type="dxa"/>
          </w:tcPr>
          <w:p w14:paraId="6FBBF45B" w14:textId="77777777" w:rsidR="00E65D9A" w:rsidRDefault="00E65D9A">
            <w:pPr>
              <w:pStyle w:val="Tabell"/>
              <w:keepLines/>
              <w:jc w:val="left"/>
            </w:pPr>
          </w:p>
        </w:tc>
        <w:tc>
          <w:tcPr>
            <w:tcW w:w="964" w:type="dxa"/>
            <w:gridSpan w:val="2"/>
          </w:tcPr>
          <w:p w14:paraId="189A4038" w14:textId="77777777" w:rsidR="00E65D9A" w:rsidRDefault="00E65D9A">
            <w:pPr>
              <w:pStyle w:val="Tabell"/>
              <w:keepLines/>
              <w:ind w:right="170"/>
              <w:jc w:val="right"/>
            </w:pPr>
            <w:r>
              <w:rPr>
                <w:snapToGrid w:val="0"/>
                <w:color w:val="000000"/>
                <w:lang w:eastAsia="sv-SE"/>
              </w:rPr>
              <w:t>+90</w:t>
            </w:r>
          </w:p>
        </w:tc>
        <w:tc>
          <w:tcPr>
            <w:tcW w:w="113" w:type="dxa"/>
          </w:tcPr>
          <w:p w14:paraId="709E733E" w14:textId="77777777" w:rsidR="00E65D9A" w:rsidRDefault="00E65D9A">
            <w:pPr>
              <w:pStyle w:val="Tabell"/>
              <w:keepLines/>
              <w:ind w:right="170"/>
              <w:jc w:val="right"/>
            </w:pPr>
          </w:p>
        </w:tc>
        <w:tc>
          <w:tcPr>
            <w:tcW w:w="964" w:type="dxa"/>
            <w:gridSpan w:val="2"/>
          </w:tcPr>
          <w:p w14:paraId="09B7F5A2" w14:textId="77777777" w:rsidR="00E65D9A" w:rsidRDefault="00E65D9A">
            <w:pPr>
              <w:pStyle w:val="Tabell"/>
              <w:keepLines/>
              <w:ind w:right="170"/>
              <w:jc w:val="right"/>
            </w:pPr>
            <w:r>
              <w:rPr>
                <w:snapToGrid w:val="0"/>
                <w:color w:val="000000"/>
                <w:lang w:eastAsia="sv-SE"/>
              </w:rPr>
              <w:t>-179</w:t>
            </w:r>
          </w:p>
        </w:tc>
      </w:tr>
      <w:tr w:rsidR="00000000" w14:paraId="04B315F7"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2F11ACEA" w14:textId="77777777" w:rsidR="00E65D9A" w:rsidRDefault="00E65D9A">
            <w:pPr>
              <w:pStyle w:val="Tabell"/>
              <w:keepLines/>
            </w:pPr>
            <w:r>
              <w:t>2002</w:t>
            </w:r>
          </w:p>
        </w:tc>
        <w:tc>
          <w:tcPr>
            <w:tcW w:w="113" w:type="dxa"/>
            <w:tcBorders>
              <w:bottom w:val="single" w:sz="6" w:space="0" w:color="auto"/>
            </w:tcBorders>
          </w:tcPr>
          <w:p w14:paraId="54236858" w14:textId="77777777" w:rsidR="00E65D9A" w:rsidRDefault="00E65D9A">
            <w:pPr>
              <w:pStyle w:val="Tabell"/>
              <w:keepLines/>
              <w:rPr>
                <w:b/>
              </w:rPr>
            </w:pPr>
          </w:p>
        </w:tc>
        <w:tc>
          <w:tcPr>
            <w:tcW w:w="964" w:type="dxa"/>
            <w:tcBorders>
              <w:bottom w:val="single" w:sz="6" w:space="0" w:color="auto"/>
            </w:tcBorders>
          </w:tcPr>
          <w:p w14:paraId="6D66E1EA" w14:textId="77777777" w:rsidR="00E65D9A" w:rsidRDefault="00E65D9A">
            <w:pPr>
              <w:pStyle w:val="Tabell"/>
              <w:keepLines/>
              <w:ind w:right="199"/>
              <w:jc w:val="right"/>
            </w:pPr>
            <w:r>
              <w:rPr>
                <w:snapToGrid w:val="0"/>
                <w:color w:val="000000"/>
                <w:lang w:eastAsia="sv-SE"/>
              </w:rPr>
              <w:t>2 903</w:t>
            </w:r>
          </w:p>
        </w:tc>
        <w:tc>
          <w:tcPr>
            <w:tcW w:w="113" w:type="dxa"/>
            <w:gridSpan w:val="2"/>
            <w:tcBorders>
              <w:bottom w:val="single" w:sz="6" w:space="0" w:color="auto"/>
            </w:tcBorders>
          </w:tcPr>
          <w:p w14:paraId="1EF5C811" w14:textId="77777777" w:rsidR="00E65D9A" w:rsidRDefault="00E65D9A">
            <w:pPr>
              <w:pStyle w:val="Tabell"/>
              <w:keepLines/>
            </w:pPr>
          </w:p>
        </w:tc>
        <w:tc>
          <w:tcPr>
            <w:tcW w:w="964" w:type="dxa"/>
            <w:gridSpan w:val="2"/>
            <w:tcBorders>
              <w:bottom w:val="single" w:sz="6" w:space="0" w:color="auto"/>
            </w:tcBorders>
          </w:tcPr>
          <w:p w14:paraId="560909F8" w14:textId="77777777" w:rsidR="00E65D9A" w:rsidRDefault="00E65D9A">
            <w:pPr>
              <w:pStyle w:val="Tabell"/>
              <w:keepLines/>
              <w:ind w:right="170"/>
              <w:jc w:val="right"/>
            </w:pPr>
            <w:r>
              <w:rPr>
                <w:snapToGrid w:val="0"/>
                <w:color w:val="000000"/>
                <w:lang w:eastAsia="sv-SE"/>
              </w:rPr>
              <w:t>-196</w:t>
            </w:r>
          </w:p>
        </w:tc>
        <w:tc>
          <w:tcPr>
            <w:tcW w:w="113" w:type="dxa"/>
            <w:tcBorders>
              <w:bottom w:val="single" w:sz="6" w:space="0" w:color="auto"/>
            </w:tcBorders>
          </w:tcPr>
          <w:p w14:paraId="33D0481C" w14:textId="77777777" w:rsidR="00E65D9A" w:rsidRDefault="00E65D9A">
            <w:pPr>
              <w:pStyle w:val="Tabell"/>
              <w:keepLines/>
              <w:ind w:right="170"/>
              <w:jc w:val="right"/>
            </w:pPr>
          </w:p>
        </w:tc>
        <w:tc>
          <w:tcPr>
            <w:tcW w:w="964" w:type="dxa"/>
            <w:tcBorders>
              <w:bottom w:val="single" w:sz="6" w:space="0" w:color="auto"/>
            </w:tcBorders>
          </w:tcPr>
          <w:p w14:paraId="586B2BEB" w14:textId="77777777" w:rsidR="00E65D9A" w:rsidRDefault="00E65D9A">
            <w:pPr>
              <w:pStyle w:val="Tabell"/>
              <w:keepLines/>
              <w:ind w:right="170"/>
              <w:jc w:val="right"/>
            </w:pPr>
            <w:r>
              <w:rPr>
                <w:snapToGrid w:val="0"/>
                <w:color w:val="000000"/>
                <w:lang w:eastAsia="sv-SE"/>
              </w:rPr>
              <w:t>-272</w:t>
            </w:r>
          </w:p>
        </w:tc>
        <w:tc>
          <w:tcPr>
            <w:tcW w:w="113" w:type="dxa"/>
            <w:tcBorders>
              <w:bottom w:val="single" w:sz="6" w:space="0" w:color="auto"/>
            </w:tcBorders>
          </w:tcPr>
          <w:p w14:paraId="2280B6BB" w14:textId="77777777" w:rsidR="00E65D9A" w:rsidRDefault="00E65D9A">
            <w:pPr>
              <w:pStyle w:val="Tabell"/>
              <w:keepLines/>
              <w:jc w:val="left"/>
            </w:pPr>
          </w:p>
        </w:tc>
        <w:tc>
          <w:tcPr>
            <w:tcW w:w="964" w:type="dxa"/>
            <w:gridSpan w:val="2"/>
            <w:tcBorders>
              <w:bottom w:val="single" w:sz="6" w:space="0" w:color="auto"/>
            </w:tcBorders>
          </w:tcPr>
          <w:p w14:paraId="3EEEEE0A" w14:textId="77777777" w:rsidR="00E65D9A" w:rsidRDefault="00E65D9A">
            <w:pPr>
              <w:pStyle w:val="Tabell"/>
              <w:keepLines/>
              <w:ind w:right="170"/>
              <w:jc w:val="right"/>
            </w:pPr>
            <w:r>
              <w:rPr>
                <w:snapToGrid w:val="0"/>
                <w:color w:val="000000"/>
                <w:lang w:eastAsia="sv-SE"/>
              </w:rPr>
              <w:t>+90</w:t>
            </w:r>
          </w:p>
        </w:tc>
        <w:tc>
          <w:tcPr>
            <w:tcW w:w="113" w:type="dxa"/>
            <w:tcBorders>
              <w:bottom w:val="single" w:sz="6" w:space="0" w:color="auto"/>
            </w:tcBorders>
          </w:tcPr>
          <w:p w14:paraId="6F2EC1C2" w14:textId="77777777" w:rsidR="00E65D9A" w:rsidRDefault="00E65D9A">
            <w:pPr>
              <w:pStyle w:val="Tabell"/>
              <w:keepLines/>
              <w:ind w:right="170"/>
              <w:jc w:val="right"/>
            </w:pPr>
          </w:p>
        </w:tc>
        <w:tc>
          <w:tcPr>
            <w:tcW w:w="964" w:type="dxa"/>
            <w:gridSpan w:val="2"/>
            <w:tcBorders>
              <w:bottom w:val="single" w:sz="6" w:space="0" w:color="auto"/>
            </w:tcBorders>
          </w:tcPr>
          <w:p w14:paraId="6FCC1E4B" w14:textId="77777777" w:rsidR="00E65D9A" w:rsidRDefault="00E65D9A">
            <w:pPr>
              <w:pStyle w:val="Tabell"/>
              <w:keepLines/>
              <w:ind w:right="170"/>
              <w:jc w:val="right"/>
            </w:pPr>
            <w:r>
              <w:rPr>
                <w:snapToGrid w:val="0"/>
                <w:color w:val="000000"/>
                <w:lang w:eastAsia="sv-SE"/>
              </w:rPr>
              <w:t>-179</w:t>
            </w:r>
          </w:p>
        </w:tc>
      </w:tr>
    </w:tbl>
    <w:p w14:paraId="655E5BCD" w14:textId="77777777" w:rsidR="00E65D9A" w:rsidRDefault="00E65D9A">
      <w:pPr>
        <w:pStyle w:val="R4"/>
      </w:pPr>
      <w:r>
        <w:t>Motionerna</w:t>
      </w:r>
    </w:p>
    <w:p w14:paraId="6FF4B4B7" w14:textId="77777777" w:rsidR="00E65D9A" w:rsidRDefault="00E65D9A">
      <w:r>
        <w:rPr>
          <w:i/>
        </w:rPr>
        <w:t>Moderata samlingspartiet</w:t>
      </w:r>
      <w:r>
        <w:t xml:space="preserve"> anser i motion </w:t>
      </w:r>
      <w:r>
        <w:rPr>
          <w:i/>
        </w:rPr>
        <w:t>Fi14</w:t>
      </w:r>
      <w:r>
        <w:t xml:space="preserve"> att avregleringsarbetet måste prioriteras, att Småföretagardelegationens förslag måste genomföras och att konkurrensforskningen måste tillföras ytterligare medel. Den tekniska fors</w:t>
      </w:r>
      <w:r>
        <w:t>k</w:t>
      </w:r>
      <w:r>
        <w:t xml:space="preserve">ningen måste också tillföras resurser. </w:t>
      </w:r>
    </w:p>
    <w:p w14:paraId="19C5CA3E" w14:textId="77777777" w:rsidR="00E65D9A" w:rsidRDefault="00E65D9A">
      <w:pPr>
        <w:pStyle w:val="Normaltindrag"/>
      </w:pPr>
      <w:r>
        <w:rPr>
          <w:i/>
        </w:rPr>
        <w:t>Kristdemokraterna</w:t>
      </w:r>
      <w:r>
        <w:t xml:space="preserve"> förespråkar i </w:t>
      </w:r>
      <w:r>
        <w:rPr>
          <w:i/>
        </w:rPr>
        <w:t>motion Fi15</w:t>
      </w:r>
      <w:r>
        <w:t xml:space="preserve"> generella åtgärder för att fö</w:t>
      </w:r>
      <w:r>
        <w:t>r</w:t>
      </w:r>
      <w:r>
        <w:t>bättra företagsklimatet i landet i stället för riktade stödåtgärder till vissa företag och till vissa regioner. Motionärerna motsätter sig också inrättandet av Öste</w:t>
      </w:r>
      <w:r>
        <w:t>r</w:t>
      </w:r>
      <w:r>
        <w:t>sjömiljard två.</w:t>
      </w:r>
    </w:p>
    <w:p w14:paraId="53EC6671" w14:textId="77777777" w:rsidR="00E65D9A" w:rsidRDefault="00E65D9A">
      <w:pPr>
        <w:pStyle w:val="Normaltindrag"/>
      </w:pPr>
      <w:r>
        <w:rPr>
          <w:i/>
        </w:rPr>
        <w:t>Centerpartiet</w:t>
      </w:r>
      <w:r>
        <w:t xml:space="preserve"> hävdar i </w:t>
      </w:r>
      <w:r>
        <w:rPr>
          <w:i/>
        </w:rPr>
        <w:t xml:space="preserve">motion Fi16 </w:t>
      </w:r>
      <w:r>
        <w:t>att den svenska jordbruks- och livsm</w:t>
      </w:r>
      <w:r>
        <w:t>e</w:t>
      </w:r>
      <w:r>
        <w:t>delsindustrin är i stort behov av konkurrenshöjande insatser. Motionärerna anser att 90 miljoner kronor per år under fyra år bör satsas på forskning och utveckling inom livsmedelssektorn i enlighet med det förslag som present</w:t>
      </w:r>
      <w:r>
        <w:t>e</w:t>
      </w:r>
      <w:r>
        <w:t>ras i utredningen SOU 1997:67 En livsmedelsstrategi för Sverige. Vidare föreslås satsningar på trädgårdsnäringen och på ett program för gårdsbaserad livsmedelsförädling.</w:t>
      </w:r>
    </w:p>
    <w:p w14:paraId="2F22E68D" w14:textId="77777777" w:rsidR="00E65D9A" w:rsidRDefault="00E65D9A">
      <w:pPr>
        <w:pStyle w:val="Normaltindrag"/>
      </w:pPr>
      <w:r>
        <w:rPr>
          <w:i/>
        </w:rPr>
        <w:t xml:space="preserve">Folkpartiet liberalerna </w:t>
      </w:r>
      <w:r>
        <w:t xml:space="preserve">vill i </w:t>
      </w:r>
      <w:r>
        <w:rPr>
          <w:i/>
        </w:rPr>
        <w:t>motion Fi17</w:t>
      </w:r>
      <w:r>
        <w:t xml:space="preserve"> göra vissa ytterligare satsningar på konkurrenspolitiken. Vidare bör medel från detta utgiftsområde användas för en satsning på kärnsäkerhet i öst.</w:t>
      </w:r>
    </w:p>
    <w:p w14:paraId="68F37F78" w14:textId="77777777" w:rsidR="00E65D9A" w:rsidRDefault="00E65D9A">
      <w:pPr>
        <w:pStyle w:val="R4"/>
        <w:outlineLvl w:val="0"/>
      </w:pPr>
      <w:r>
        <w:t xml:space="preserve">Näringsutskottets yttrande </w:t>
      </w:r>
    </w:p>
    <w:p w14:paraId="606E0D09" w14:textId="77777777" w:rsidR="00E65D9A" w:rsidRDefault="00E65D9A">
      <w:r>
        <w:t>Näringsutskottet tillstyrker i sitt yttrande (NU3y) regeringens förslag och avstyrker motionerna.</w:t>
      </w:r>
    </w:p>
    <w:p w14:paraId="78F7086E" w14:textId="77777777" w:rsidR="00E65D9A" w:rsidRDefault="00E65D9A">
      <w:pPr>
        <w:pStyle w:val="Normaltindrag"/>
      </w:pPr>
      <w:r>
        <w:t>Företrädarna för Moderata samlingspartiet, Kristdemokraterna, Centerpa</w:t>
      </w:r>
      <w:r>
        <w:t>r</w:t>
      </w:r>
      <w:r>
        <w:t>tiet och Folkpartiet liberalerna tillstyrker i avvikande meningar förslagen i respektive partimotion.</w:t>
      </w:r>
    </w:p>
    <w:p w14:paraId="380B4EF6" w14:textId="77777777" w:rsidR="00E65D9A" w:rsidRDefault="00E65D9A">
      <w:pPr>
        <w:pStyle w:val="R4"/>
        <w:outlineLvl w:val="0"/>
      </w:pPr>
      <w:r>
        <w:t>Finansutskottets ställningstagande</w:t>
      </w:r>
    </w:p>
    <w:p w14:paraId="24E0F588" w14:textId="77777777" w:rsidR="00E65D9A" w:rsidRDefault="00E65D9A">
      <w:r>
        <w:t xml:space="preserve">Finansutskottet har inget att invända mot näringsutskottets ställningstagande till propositionens och motionernas förslag. I enlighet  med vad utskottet anfört i avsnitt </w:t>
      </w:r>
      <w:r>
        <w:rPr>
          <w:i/>
        </w:rPr>
        <w:t>2.4.3 Finansutskottets sammanfattande bedömning av bu</w:t>
      </w:r>
      <w:r>
        <w:rPr>
          <w:i/>
        </w:rPr>
        <w:t>d</w:t>
      </w:r>
      <w:r>
        <w:rPr>
          <w:i/>
        </w:rPr>
        <w:t>getförslagen</w:t>
      </w:r>
      <w:r>
        <w:t xml:space="preserve"> tillstyrks vårpropositionens förslag till preliminära utgiftsramar för utgiftsområdet för åren 2000–2002. Motionernas förslag till alternativa ramar avstyrks. Utskottet återkommer i avsnitt 3.29 med en samlad redovi</w:t>
      </w:r>
      <w:r>
        <w:t>s</w:t>
      </w:r>
      <w:r>
        <w:t>ning av utgifte</w:t>
      </w:r>
      <w:r>
        <w:t>r</w:t>
      </w:r>
      <w:r>
        <w:t>nas fördelning på utgiftsområden.</w:t>
      </w:r>
    </w:p>
    <w:p w14:paraId="653824CA" w14:textId="77777777" w:rsidR="00E65D9A" w:rsidRDefault="00E65D9A">
      <w:pPr>
        <w:pStyle w:val="Rubrik2"/>
      </w:pPr>
      <w:bookmarkStart w:id="276" w:name="_Toc452705100"/>
      <w:bookmarkStart w:id="277" w:name="_Toc453408121"/>
      <w:r>
        <w:t>3.25 Utgiftsområde 25 Allmänna bidrag till kommuner</w:t>
      </w:r>
      <w:bookmarkEnd w:id="276"/>
      <w:bookmarkEnd w:id="277"/>
    </w:p>
    <w:p w14:paraId="35E8570A" w14:textId="77777777" w:rsidR="00E65D9A" w:rsidRDefault="00E65D9A">
      <w:r>
        <w:t>Utgiftsområdet omfattar merparten av statens bidrag till kommuner och landsting. Bidragen lämnas främst i form av ett allmänt finansiellt stöd till kommuner och landsting, men även för att, i kombination med avgifter från kommuner och landsting, åstadkomma likvärdiga ekonomiska förutsättningar mellan kommuner respektive land</w:t>
      </w:r>
      <w:r>
        <w:t>s</w:t>
      </w:r>
      <w:r>
        <w:t xml:space="preserve">ting. </w:t>
      </w:r>
    </w:p>
    <w:p w14:paraId="2D5FE590" w14:textId="77777777" w:rsidR="00E65D9A" w:rsidRDefault="00E65D9A">
      <w:pPr>
        <w:pStyle w:val="Normaltindrag"/>
      </w:pPr>
      <w:r>
        <w:t xml:space="preserve">För år 1999 beräknas de totala utgifterna på utgiftsområdet uppgå till 102 733 miljoner kronor. </w:t>
      </w:r>
    </w:p>
    <w:p w14:paraId="52F6915D" w14:textId="77777777" w:rsidR="00E65D9A" w:rsidRDefault="00E65D9A">
      <w:pPr>
        <w:pStyle w:val="R4"/>
        <w:outlineLvl w:val="0"/>
      </w:pPr>
      <w:r>
        <w:t>Vårpropositionen</w:t>
      </w:r>
    </w:p>
    <w:p w14:paraId="583384A2" w14:textId="77777777" w:rsidR="00E65D9A" w:rsidRDefault="00E65D9A">
      <w:r>
        <w:t>I vårpropositionen (avsnitten 1.5.3 och 7.4) anför regeringen att den i enli</w:t>
      </w:r>
      <w:r>
        <w:t>g</w:t>
      </w:r>
      <w:r>
        <w:t>het med tidigare utfästelser tillför skolan, vården och omsorgen ytterligare 4 miljarder kronor år 2000. Utöver detta föreslås att de 200 kronorna i statlig inkomstskatt, som utgår på fysiska personers förvärvsinkomst, även för år 2000 skall tillfalla kommuner och landsting. Från och med år 2001 föreslås att kommuner och landsting skall tillföras ytterligare 2 miljarder kronor utöver de 2 miljarder kronor som aviserades i samband med budgetpropos</w:t>
      </w:r>
      <w:r>
        <w:t>i</w:t>
      </w:r>
      <w:r>
        <w:t>tionen för 1999. Detta tillskott bör enligt regeringen bl.a.</w:t>
      </w:r>
      <w:r>
        <w:t xml:space="preserve"> användas till att underlätta införandet av förändringar i utjämningssystemet samt bidra till finansiering för att stegvis genomföra en allmän förskola och maxtaxa i barnomsorgen. För de senare avsätts därför 1,7 miljarder kronor under u</w:t>
      </w:r>
      <w:r>
        <w:t>t</w:t>
      </w:r>
      <w:r>
        <w:t>giftsområde 16 år 2001 och 1,3 miljarder kronor år 2002. Regeringen pr</w:t>
      </w:r>
      <w:r>
        <w:t>e</w:t>
      </w:r>
      <w:r>
        <w:t>senterar också i en särskild proposition förslag till förändringar i utjämning</w:t>
      </w:r>
      <w:r>
        <w:t>s</w:t>
      </w:r>
      <w:r>
        <w:t>systemet för kommuner och landsting från år 2000. Till följd av de förän</w:t>
      </w:r>
      <w:r>
        <w:t>d</w:t>
      </w:r>
      <w:r>
        <w:t>ringar som kommer att ske inom försvarsområdet berä</w:t>
      </w:r>
      <w:r>
        <w:t>knas dessutom 1 mi</w:t>
      </w:r>
      <w:r>
        <w:t>l</w:t>
      </w:r>
      <w:r>
        <w:t>jard kronor tillföras u</w:t>
      </w:r>
      <w:r>
        <w:t>t</w:t>
      </w:r>
      <w:r>
        <w:t xml:space="preserve">giftsområdet år 2002. </w:t>
      </w:r>
    </w:p>
    <w:p w14:paraId="4B74319D" w14:textId="77777777" w:rsidR="00E65D9A" w:rsidRDefault="00E65D9A">
      <w:r>
        <w:t>Propositionens och oppositionspartiernas förslag till preliminär ramnivå för utgiftsområdet under åren 2000–2002 redovisas i efterföljande tabell.</w:t>
      </w:r>
    </w:p>
    <w:p w14:paraId="43A02A0E" w14:textId="77777777" w:rsidR="00E65D9A" w:rsidRDefault="00E65D9A">
      <w:pPr>
        <w:pStyle w:val="Normaltindrag"/>
      </w:pPr>
    </w:p>
    <w:p w14:paraId="727A22A4" w14:textId="77777777" w:rsidR="00E65D9A" w:rsidRDefault="00E65D9A">
      <w:pPr>
        <w:pStyle w:val="Tabellrubrik"/>
        <w:keepLines/>
        <w:outlineLvl w:val="0"/>
      </w:pPr>
      <w:r>
        <w:t xml:space="preserve">Förslag till ram för utgiftsområde </w:t>
      </w:r>
      <w:r>
        <w:rPr>
          <w:snapToGrid w:val="0"/>
          <w:color w:val="000000"/>
          <w:lang w:eastAsia="sv-SE"/>
        </w:rPr>
        <w:t>25 Allmänna bidrag till komm</w:t>
      </w:r>
      <w:r>
        <w:rPr>
          <w:snapToGrid w:val="0"/>
          <w:color w:val="000000"/>
          <w:lang w:eastAsia="sv-SE"/>
        </w:rPr>
        <w:t>u</w:t>
      </w:r>
      <w:r>
        <w:rPr>
          <w:snapToGrid w:val="0"/>
          <w:color w:val="000000"/>
          <w:lang w:eastAsia="sv-SE"/>
        </w:rPr>
        <w:t>ner</w:t>
      </w:r>
    </w:p>
    <w:p w14:paraId="528FD953" w14:textId="77777777" w:rsidR="00E65D9A" w:rsidRDefault="00E65D9A">
      <w:pPr>
        <w:pStyle w:val="Tabell"/>
        <w:outlineLvl w:val="0"/>
      </w:pPr>
      <w:r>
        <w:t>Belopp i miljoner kronor</w:t>
      </w:r>
    </w:p>
    <w:p w14:paraId="739126C8"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6DD32DD9"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2289BA7F" w14:textId="77777777" w:rsidR="00E65D9A" w:rsidRDefault="00E65D9A">
            <w:pPr>
              <w:pStyle w:val="Tabell"/>
              <w:keepLines/>
            </w:pPr>
          </w:p>
        </w:tc>
        <w:tc>
          <w:tcPr>
            <w:tcW w:w="113" w:type="dxa"/>
            <w:tcBorders>
              <w:top w:val="single" w:sz="6" w:space="0" w:color="000000"/>
            </w:tcBorders>
          </w:tcPr>
          <w:p w14:paraId="18C46D16" w14:textId="77777777" w:rsidR="00E65D9A" w:rsidRDefault="00E65D9A">
            <w:pPr>
              <w:pStyle w:val="Tabell"/>
              <w:keepLines/>
            </w:pPr>
          </w:p>
        </w:tc>
        <w:tc>
          <w:tcPr>
            <w:tcW w:w="993" w:type="dxa"/>
            <w:gridSpan w:val="2"/>
            <w:tcBorders>
              <w:top w:val="single" w:sz="6" w:space="0" w:color="000000"/>
            </w:tcBorders>
          </w:tcPr>
          <w:p w14:paraId="42999B64" w14:textId="77777777" w:rsidR="00E65D9A" w:rsidRDefault="00E65D9A">
            <w:pPr>
              <w:pStyle w:val="Tabell"/>
              <w:keepLines/>
              <w:jc w:val="center"/>
            </w:pPr>
          </w:p>
        </w:tc>
        <w:tc>
          <w:tcPr>
            <w:tcW w:w="113" w:type="dxa"/>
            <w:gridSpan w:val="2"/>
            <w:tcBorders>
              <w:top w:val="single" w:sz="6" w:space="0" w:color="000000"/>
            </w:tcBorders>
          </w:tcPr>
          <w:p w14:paraId="19EB2039" w14:textId="77777777" w:rsidR="00E65D9A" w:rsidRDefault="00E65D9A">
            <w:pPr>
              <w:pStyle w:val="Tabell"/>
              <w:keepLines/>
            </w:pPr>
          </w:p>
        </w:tc>
        <w:tc>
          <w:tcPr>
            <w:tcW w:w="4139" w:type="dxa"/>
            <w:gridSpan w:val="8"/>
            <w:tcBorders>
              <w:top w:val="single" w:sz="6" w:space="0" w:color="000000"/>
            </w:tcBorders>
          </w:tcPr>
          <w:p w14:paraId="6C3FFCD3" w14:textId="77777777" w:rsidR="00E65D9A" w:rsidRDefault="00E65D9A">
            <w:pPr>
              <w:pStyle w:val="Tabell"/>
              <w:keepLines/>
            </w:pPr>
          </w:p>
        </w:tc>
      </w:tr>
      <w:tr w:rsidR="00000000" w14:paraId="26DFFBBD" w14:textId="77777777">
        <w:tblPrEx>
          <w:tblCellMar>
            <w:top w:w="0" w:type="dxa"/>
            <w:left w:w="0" w:type="dxa"/>
            <w:bottom w:w="0" w:type="dxa"/>
            <w:right w:w="0" w:type="dxa"/>
          </w:tblCellMar>
        </w:tblPrEx>
        <w:trPr>
          <w:gridAfter w:val="1"/>
          <w:wAfter w:w="27" w:type="dxa"/>
          <w:trHeight w:hRule="exact" w:val="200"/>
        </w:trPr>
        <w:tc>
          <w:tcPr>
            <w:tcW w:w="454" w:type="dxa"/>
          </w:tcPr>
          <w:p w14:paraId="5992E022" w14:textId="77777777" w:rsidR="00E65D9A" w:rsidRDefault="00E65D9A">
            <w:pPr>
              <w:pStyle w:val="Tabell"/>
              <w:keepLines/>
              <w:jc w:val="left"/>
            </w:pPr>
            <w:r>
              <w:t>År</w:t>
            </w:r>
          </w:p>
        </w:tc>
        <w:tc>
          <w:tcPr>
            <w:tcW w:w="113" w:type="dxa"/>
          </w:tcPr>
          <w:p w14:paraId="72AD4D64" w14:textId="77777777" w:rsidR="00E65D9A" w:rsidRDefault="00E65D9A">
            <w:pPr>
              <w:pStyle w:val="Tabell"/>
              <w:keepLines/>
            </w:pPr>
          </w:p>
        </w:tc>
        <w:tc>
          <w:tcPr>
            <w:tcW w:w="993" w:type="dxa"/>
            <w:gridSpan w:val="2"/>
          </w:tcPr>
          <w:p w14:paraId="7D7EFBBF" w14:textId="77777777" w:rsidR="00E65D9A" w:rsidRDefault="00E65D9A">
            <w:pPr>
              <w:pStyle w:val="Tabell"/>
              <w:keepLines/>
              <w:jc w:val="center"/>
            </w:pPr>
            <w:r>
              <w:t>Proposi-</w:t>
            </w:r>
          </w:p>
        </w:tc>
        <w:tc>
          <w:tcPr>
            <w:tcW w:w="113" w:type="dxa"/>
            <w:gridSpan w:val="2"/>
          </w:tcPr>
          <w:p w14:paraId="0B8CC97F" w14:textId="77777777" w:rsidR="00E65D9A" w:rsidRDefault="00E65D9A">
            <w:pPr>
              <w:pStyle w:val="Tabell"/>
              <w:keepLines/>
            </w:pPr>
          </w:p>
        </w:tc>
        <w:tc>
          <w:tcPr>
            <w:tcW w:w="4139" w:type="dxa"/>
            <w:gridSpan w:val="8"/>
            <w:tcBorders>
              <w:bottom w:val="single" w:sz="6" w:space="0" w:color="auto"/>
            </w:tcBorders>
          </w:tcPr>
          <w:p w14:paraId="331AD166" w14:textId="77777777" w:rsidR="00E65D9A" w:rsidRDefault="00E65D9A">
            <w:pPr>
              <w:pStyle w:val="Tabell"/>
              <w:keepLines/>
            </w:pPr>
            <w:r>
              <w:t>Oppositionspartiernas avvikelser från propositionens ram</w:t>
            </w:r>
          </w:p>
        </w:tc>
      </w:tr>
      <w:tr w:rsidR="00000000" w14:paraId="73CA155D"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79C958A6" w14:textId="77777777" w:rsidR="00E65D9A" w:rsidRDefault="00E65D9A">
            <w:pPr>
              <w:pStyle w:val="Tabell"/>
              <w:keepLines/>
            </w:pPr>
          </w:p>
        </w:tc>
        <w:tc>
          <w:tcPr>
            <w:tcW w:w="113" w:type="dxa"/>
            <w:tcBorders>
              <w:bottom w:val="single" w:sz="6" w:space="0" w:color="auto"/>
            </w:tcBorders>
          </w:tcPr>
          <w:p w14:paraId="3C5AD416" w14:textId="77777777" w:rsidR="00E65D9A" w:rsidRDefault="00E65D9A">
            <w:pPr>
              <w:pStyle w:val="Tabell"/>
              <w:keepLines/>
            </w:pPr>
          </w:p>
        </w:tc>
        <w:tc>
          <w:tcPr>
            <w:tcW w:w="964" w:type="dxa"/>
            <w:tcBorders>
              <w:bottom w:val="single" w:sz="6" w:space="0" w:color="auto"/>
            </w:tcBorders>
          </w:tcPr>
          <w:p w14:paraId="03872C88"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73C41D64" w14:textId="77777777" w:rsidR="00E65D9A" w:rsidRDefault="00E65D9A">
            <w:pPr>
              <w:pStyle w:val="Tabell"/>
              <w:keepLines/>
            </w:pPr>
          </w:p>
        </w:tc>
        <w:tc>
          <w:tcPr>
            <w:tcW w:w="964" w:type="dxa"/>
            <w:gridSpan w:val="2"/>
            <w:tcBorders>
              <w:bottom w:val="single" w:sz="6" w:space="0" w:color="auto"/>
            </w:tcBorders>
          </w:tcPr>
          <w:p w14:paraId="45A88A2D" w14:textId="77777777" w:rsidR="00E65D9A" w:rsidRDefault="00E65D9A">
            <w:pPr>
              <w:pStyle w:val="Tabell"/>
              <w:keepLines/>
              <w:spacing w:line="-80" w:lineRule="auto"/>
              <w:rPr>
                <w:sz w:val="8"/>
              </w:rPr>
            </w:pPr>
          </w:p>
          <w:p w14:paraId="6DC9BC22" w14:textId="77777777" w:rsidR="00E65D9A" w:rsidRDefault="00E65D9A">
            <w:pPr>
              <w:pStyle w:val="Tabell"/>
              <w:keepLines/>
              <w:jc w:val="left"/>
            </w:pPr>
            <w:r>
              <w:t xml:space="preserve">    Moderata</w:t>
            </w:r>
          </w:p>
          <w:p w14:paraId="6F4351BF" w14:textId="77777777" w:rsidR="00E65D9A" w:rsidRDefault="00E65D9A">
            <w:pPr>
              <w:pStyle w:val="Tabell"/>
              <w:keepLines/>
              <w:jc w:val="left"/>
            </w:pPr>
            <w:r>
              <w:t xml:space="preserve">    samlings-</w:t>
            </w:r>
          </w:p>
          <w:p w14:paraId="04A3EDB9" w14:textId="77777777" w:rsidR="00E65D9A" w:rsidRDefault="00E65D9A">
            <w:pPr>
              <w:pStyle w:val="Tabell"/>
              <w:keepLines/>
              <w:jc w:val="left"/>
            </w:pPr>
            <w:r>
              <w:t xml:space="preserve">    partiet</w:t>
            </w:r>
          </w:p>
        </w:tc>
        <w:tc>
          <w:tcPr>
            <w:tcW w:w="113" w:type="dxa"/>
            <w:tcBorders>
              <w:bottom w:val="single" w:sz="6" w:space="0" w:color="auto"/>
            </w:tcBorders>
          </w:tcPr>
          <w:p w14:paraId="1FE383E3" w14:textId="77777777" w:rsidR="00E65D9A" w:rsidRDefault="00E65D9A">
            <w:pPr>
              <w:pStyle w:val="Tabell"/>
              <w:keepLines/>
            </w:pPr>
          </w:p>
        </w:tc>
        <w:tc>
          <w:tcPr>
            <w:tcW w:w="964" w:type="dxa"/>
            <w:tcBorders>
              <w:bottom w:val="single" w:sz="6" w:space="0" w:color="auto"/>
            </w:tcBorders>
          </w:tcPr>
          <w:p w14:paraId="76475F59" w14:textId="77777777" w:rsidR="00E65D9A" w:rsidRDefault="00E65D9A">
            <w:pPr>
              <w:pStyle w:val="Tabell"/>
              <w:keepLines/>
              <w:spacing w:line="-80" w:lineRule="auto"/>
              <w:rPr>
                <w:sz w:val="8"/>
              </w:rPr>
            </w:pPr>
          </w:p>
          <w:p w14:paraId="2B21C8E7" w14:textId="77777777" w:rsidR="00E65D9A" w:rsidRDefault="00E65D9A">
            <w:pPr>
              <w:pStyle w:val="Tabell"/>
              <w:keepLines/>
              <w:jc w:val="right"/>
            </w:pPr>
            <w:r>
              <w:t>Kristdemo-</w:t>
            </w:r>
          </w:p>
          <w:p w14:paraId="4A250B3A"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0A2C8A96" w14:textId="77777777" w:rsidR="00E65D9A" w:rsidRDefault="00E65D9A">
            <w:pPr>
              <w:pStyle w:val="Tabell"/>
              <w:keepLines/>
            </w:pPr>
          </w:p>
        </w:tc>
        <w:tc>
          <w:tcPr>
            <w:tcW w:w="793" w:type="dxa"/>
            <w:tcBorders>
              <w:bottom w:val="single" w:sz="6" w:space="0" w:color="auto"/>
            </w:tcBorders>
          </w:tcPr>
          <w:p w14:paraId="69CD6026" w14:textId="77777777" w:rsidR="00E65D9A" w:rsidRDefault="00E65D9A">
            <w:pPr>
              <w:pStyle w:val="Tabell"/>
              <w:keepLines/>
              <w:spacing w:line="-80" w:lineRule="auto"/>
              <w:rPr>
                <w:sz w:val="8"/>
              </w:rPr>
            </w:pPr>
          </w:p>
          <w:p w14:paraId="06EE92D6" w14:textId="77777777" w:rsidR="00E65D9A" w:rsidRDefault="00E65D9A">
            <w:pPr>
              <w:pStyle w:val="Tabell"/>
              <w:keepLines/>
              <w:jc w:val="left"/>
            </w:pPr>
            <w:r>
              <w:t xml:space="preserve">    Center- </w:t>
            </w:r>
          </w:p>
          <w:p w14:paraId="0983C6FB" w14:textId="77777777" w:rsidR="00E65D9A" w:rsidRDefault="00E65D9A">
            <w:pPr>
              <w:pStyle w:val="Tabell"/>
              <w:keepLines/>
              <w:jc w:val="left"/>
            </w:pPr>
            <w:r>
              <w:t xml:space="preserve">    partiet</w:t>
            </w:r>
          </w:p>
          <w:p w14:paraId="1F75373E" w14:textId="77777777" w:rsidR="00E65D9A" w:rsidRDefault="00E65D9A">
            <w:pPr>
              <w:pStyle w:val="Tabell"/>
              <w:keepLines/>
              <w:jc w:val="right"/>
            </w:pPr>
          </w:p>
        </w:tc>
        <w:tc>
          <w:tcPr>
            <w:tcW w:w="113" w:type="dxa"/>
            <w:tcBorders>
              <w:bottom w:val="single" w:sz="6" w:space="0" w:color="auto"/>
            </w:tcBorders>
          </w:tcPr>
          <w:p w14:paraId="6ED517DE" w14:textId="77777777" w:rsidR="00E65D9A" w:rsidRDefault="00E65D9A">
            <w:pPr>
              <w:pStyle w:val="Tabell"/>
              <w:keepLines/>
            </w:pPr>
          </w:p>
        </w:tc>
        <w:tc>
          <w:tcPr>
            <w:tcW w:w="964" w:type="dxa"/>
            <w:gridSpan w:val="2"/>
            <w:tcBorders>
              <w:bottom w:val="single" w:sz="6" w:space="0" w:color="auto"/>
            </w:tcBorders>
          </w:tcPr>
          <w:p w14:paraId="00019165" w14:textId="77777777" w:rsidR="00E65D9A" w:rsidRDefault="00E65D9A">
            <w:pPr>
              <w:pStyle w:val="Tabell"/>
              <w:keepLines/>
              <w:spacing w:line="-80" w:lineRule="auto"/>
              <w:rPr>
                <w:sz w:val="8"/>
              </w:rPr>
            </w:pPr>
          </w:p>
          <w:p w14:paraId="573378FA" w14:textId="77777777" w:rsidR="00E65D9A" w:rsidRDefault="00E65D9A">
            <w:pPr>
              <w:pStyle w:val="Tabell"/>
              <w:keepLines/>
              <w:jc w:val="left"/>
            </w:pPr>
            <w:r>
              <w:t xml:space="preserve">   Folkpartiet</w:t>
            </w:r>
          </w:p>
          <w:p w14:paraId="6CB4EBE1" w14:textId="77777777" w:rsidR="00E65D9A" w:rsidRDefault="00E65D9A">
            <w:pPr>
              <w:pStyle w:val="Tabell"/>
              <w:keepLines/>
            </w:pPr>
            <w:r>
              <w:t xml:space="preserve">   liberalerna</w:t>
            </w:r>
          </w:p>
        </w:tc>
      </w:tr>
      <w:tr w:rsidR="00000000" w14:paraId="7B67481D" w14:textId="77777777">
        <w:tblPrEx>
          <w:tblCellMar>
            <w:top w:w="0" w:type="dxa"/>
            <w:left w:w="0" w:type="dxa"/>
            <w:bottom w:w="0" w:type="dxa"/>
            <w:right w:w="0" w:type="dxa"/>
          </w:tblCellMar>
        </w:tblPrEx>
        <w:trPr>
          <w:trHeight w:hRule="exact" w:val="60"/>
        </w:trPr>
        <w:tc>
          <w:tcPr>
            <w:tcW w:w="454" w:type="dxa"/>
          </w:tcPr>
          <w:p w14:paraId="2AA29017" w14:textId="77777777" w:rsidR="00E65D9A" w:rsidRDefault="00E65D9A">
            <w:pPr>
              <w:pStyle w:val="Tabell"/>
              <w:keepLines/>
            </w:pPr>
          </w:p>
        </w:tc>
        <w:tc>
          <w:tcPr>
            <w:tcW w:w="113" w:type="dxa"/>
          </w:tcPr>
          <w:p w14:paraId="397E8D36" w14:textId="77777777" w:rsidR="00E65D9A" w:rsidRDefault="00E65D9A">
            <w:pPr>
              <w:pStyle w:val="Tabell"/>
              <w:keepLines/>
              <w:rPr>
                <w:b/>
              </w:rPr>
            </w:pPr>
          </w:p>
        </w:tc>
        <w:tc>
          <w:tcPr>
            <w:tcW w:w="964" w:type="dxa"/>
          </w:tcPr>
          <w:p w14:paraId="46FC15B3" w14:textId="77777777" w:rsidR="00E65D9A" w:rsidRDefault="00E65D9A">
            <w:pPr>
              <w:pStyle w:val="Tabell"/>
              <w:keepLines/>
              <w:jc w:val="center"/>
            </w:pPr>
          </w:p>
        </w:tc>
        <w:tc>
          <w:tcPr>
            <w:tcW w:w="113" w:type="dxa"/>
            <w:gridSpan w:val="2"/>
          </w:tcPr>
          <w:p w14:paraId="4FD96000" w14:textId="77777777" w:rsidR="00E65D9A" w:rsidRDefault="00E65D9A">
            <w:pPr>
              <w:pStyle w:val="Tabell"/>
              <w:keepLines/>
            </w:pPr>
          </w:p>
        </w:tc>
        <w:tc>
          <w:tcPr>
            <w:tcW w:w="964" w:type="dxa"/>
            <w:gridSpan w:val="2"/>
          </w:tcPr>
          <w:p w14:paraId="6144B006" w14:textId="77777777" w:rsidR="00E65D9A" w:rsidRDefault="00E65D9A">
            <w:pPr>
              <w:pStyle w:val="Tabell"/>
              <w:keepLines/>
            </w:pPr>
          </w:p>
        </w:tc>
        <w:tc>
          <w:tcPr>
            <w:tcW w:w="113" w:type="dxa"/>
          </w:tcPr>
          <w:p w14:paraId="2321AFB9" w14:textId="77777777" w:rsidR="00E65D9A" w:rsidRDefault="00E65D9A">
            <w:pPr>
              <w:pStyle w:val="Tabell"/>
              <w:keepLines/>
            </w:pPr>
          </w:p>
        </w:tc>
        <w:tc>
          <w:tcPr>
            <w:tcW w:w="964" w:type="dxa"/>
          </w:tcPr>
          <w:p w14:paraId="5E5F0201" w14:textId="77777777" w:rsidR="00E65D9A" w:rsidRDefault="00E65D9A">
            <w:pPr>
              <w:pStyle w:val="Tabell"/>
              <w:keepLines/>
            </w:pPr>
          </w:p>
        </w:tc>
        <w:tc>
          <w:tcPr>
            <w:tcW w:w="113" w:type="dxa"/>
          </w:tcPr>
          <w:p w14:paraId="7DDCCA3C" w14:textId="77777777" w:rsidR="00E65D9A" w:rsidRDefault="00E65D9A">
            <w:pPr>
              <w:pStyle w:val="Tabell"/>
              <w:keepLines/>
            </w:pPr>
          </w:p>
        </w:tc>
        <w:tc>
          <w:tcPr>
            <w:tcW w:w="964" w:type="dxa"/>
            <w:gridSpan w:val="2"/>
          </w:tcPr>
          <w:p w14:paraId="1A4752E4" w14:textId="77777777" w:rsidR="00E65D9A" w:rsidRDefault="00E65D9A">
            <w:pPr>
              <w:pStyle w:val="Tabell"/>
              <w:keepLines/>
            </w:pPr>
          </w:p>
        </w:tc>
        <w:tc>
          <w:tcPr>
            <w:tcW w:w="113" w:type="dxa"/>
          </w:tcPr>
          <w:p w14:paraId="3D43A84E" w14:textId="77777777" w:rsidR="00E65D9A" w:rsidRDefault="00E65D9A">
            <w:pPr>
              <w:pStyle w:val="Tabell"/>
              <w:keepLines/>
            </w:pPr>
          </w:p>
        </w:tc>
        <w:tc>
          <w:tcPr>
            <w:tcW w:w="964" w:type="dxa"/>
            <w:gridSpan w:val="2"/>
          </w:tcPr>
          <w:p w14:paraId="679C8A01" w14:textId="77777777" w:rsidR="00E65D9A" w:rsidRDefault="00E65D9A">
            <w:pPr>
              <w:pStyle w:val="Tabell"/>
              <w:keepLines/>
            </w:pPr>
          </w:p>
        </w:tc>
      </w:tr>
      <w:tr w:rsidR="00000000" w14:paraId="0803A99F" w14:textId="77777777">
        <w:tblPrEx>
          <w:tblCellMar>
            <w:top w:w="0" w:type="dxa"/>
            <w:left w:w="0" w:type="dxa"/>
            <w:bottom w:w="0" w:type="dxa"/>
            <w:right w:w="0" w:type="dxa"/>
          </w:tblCellMar>
        </w:tblPrEx>
        <w:tc>
          <w:tcPr>
            <w:tcW w:w="454" w:type="dxa"/>
          </w:tcPr>
          <w:p w14:paraId="44467520" w14:textId="77777777" w:rsidR="00E65D9A" w:rsidRDefault="00E65D9A">
            <w:pPr>
              <w:pStyle w:val="Tabell"/>
              <w:keepLines/>
            </w:pPr>
            <w:r>
              <w:t>2000</w:t>
            </w:r>
          </w:p>
        </w:tc>
        <w:tc>
          <w:tcPr>
            <w:tcW w:w="113" w:type="dxa"/>
          </w:tcPr>
          <w:p w14:paraId="5E081860" w14:textId="77777777" w:rsidR="00E65D9A" w:rsidRDefault="00E65D9A">
            <w:pPr>
              <w:pStyle w:val="Tabell"/>
              <w:keepLines/>
            </w:pPr>
          </w:p>
        </w:tc>
        <w:tc>
          <w:tcPr>
            <w:tcW w:w="964" w:type="dxa"/>
          </w:tcPr>
          <w:p w14:paraId="779C0D36" w14:textId="77777777" w:rsidR="00E65D9A" w:rsidRDefault="00E65D9A">
            <w:pPr>
              <w:pStyle w:val="Tabell"/>
              <w:keepLines/>
              <w:ind w:right="199"/>
              <w:jc w:val="right"/>
            </w:pPr>
            <w:r>
              <w:rPr>
                <w:snapToGrid w:val="0"/>
                <w:color w:val="000000"/>
                <w:lang w:eastAsia="sv-SE"/>
              </w:rPr>
              <w:t>102 217</w:t>
            </w:r>
          </w:p>
        </w:tc>
        <w:tc>
          <w:tcPr>
            <w:tcW w:w="113" w:type="dxa"/>
            <w:gridSpan w:val="2"/>
          </w:tcPr>
          <w:p w14:paraId="38B3D7DD" w14:textId="77777777" w:rsidR="00E65D9A" w:rsidRDefault="00E65D9A">
            <w:pPr>
              <w:pStyle w:val="Tabell"/>
              <w:keepLines/>
            </w:pPr>
          </w:p>
        </w:tc>
        <w:tc>
          <w:tcPr>
            <w:tcW w:w="964" w:type="dxa"/>
            <w:gridSpan w:val="2"/>
          </w:tcPr>
          <w:p w14:paraId="666D0DE1" w14:textId="77777777" w:rsidR="00E65D9A" w:rsidRDefault="00E65D9A">
            <w:pPr>
              <w:pStyle w:val="Tabell"/>
              <w:keepLines/>
              <w:ind w:right="170"/>
              <w:jc w:val="right"/>
            </w:pPr>
            <w:r>
              <w:rPr>
                <w:snapToGrid w:val="0"/>
                <w:color w:val="000000"/>
                <w:lang w:eastAsia="sv-SE"/>
              </w:rPr>
              <w:t>+24 862</w:t>
            </w:r>
          </w:p>
        </w:tc>
        <w:tc>
          <w:tcPr>
            <w:tcW w:w="113" w:type="dxa"/>
          </w:tcPr>
          <w:p w14:paraId="00BA4D5B" w14:textId="77777777" w:rsidR="00E65D9A" w:rsidRDefault="00E65D9A">
            <w:pPr>
              <w:pStyle w:val="Tabell"/>
              <w:keepLines/>
              <w:ind w:right="170"/>
              <w:jc w:val="right"/>
            </w:pPr>
          </w:p>
        </w:tc>
        <w:tc>
          <w:tcPr>
            <w:tcW w:w="964" w:type="dxa"/>
          </w:tcPr>
          <w:p w14:paraId="06363CA8" w14:textId="77777777" w:rsidR="00E65D9A" w:rsidRDefault="00E65D9A">
            <w:pPr>
              <w:pStyle w:val="Tabell"/>
              <w:keepLines/>
              <w:ind w:right="170"/>
              <w:jc w:val="right"/>
            </w:pPr>
            <w:r>
              <w:rPr>
                <w:snapToGrid w:val="0"/>
                <w:color w:val="000000"/>
                <w:lang w:eastAsia="sv-SE"/>
              </w:rPr>
              <w:t>-75</w:t>
            </w:r>
          </w:p>
        </w:tc>
        <w:tc>
          <w:tcPr>
            <w:tcW w:w="113" w:type="dxa"/>
          </w:tcPr>
          <w:p w14:paraId="69C1AD08" w14:textId="77777777" w:rsidR="00E65D9A" w:rsidRDefault="00E65D9A">
            <w:pPr>
              <w:pStyle w:val="Tabell"/>
              <w:keepLines/>
              <w:jc w:val="left"/>
            </w:pPr>
          </w:p>
        </w:tc>
        <w:tc>
          <w:tcPr>
            <w:tcW w:w="964" w:type="dxa"/>
            <w:gridSpan w:val="2"/>
          </w:tcPr>
          <w:p w14:paraId="4617F37D" w14:textId="77777777" w:rsidR="00E65D9A" w:rsidRDefault="00E65D9A">
            <w:pPr>
              <w:pStyle w:val="Tabell"/>
              <w:keepLines/>
              <w:ind w:right="170"/>
              <w:jc w:val="right"/>
            </w:pPr>
            <w:r>
              <w:rPr>
                <w:snapToGrid w:val="0"/>
                <w:color w:val="000000"/>
                <w:lang w:eastAsia="sv-SE"/>
              </w:rPr>
              <w:t>+1 194</w:t>
            </w:r>
          </w:p>
        </w:tc>
        <w:tc>
          <w:tcPr>
            <w:tcW w:w="113" w:type="dxa"/>
          </w:tcPr>
          <w:p w14:paraId="1FE4EC5C" w14:textId="77777777" w:rsidR="00E65D9A" w:rsidRDefault="00E65D9A">
            <w:pPr>
              <w:pStyle w:val="Tabell"/>
              <w:keepLines/>
              <w:ind w:right="170"/>
              <w:jc w:val="right"/>
            </w:pPr>
          </w:p>
        </w:tc>
        <w:tc>
          <w:tcPr>
            <w:tcW w:w="964" w:type="dxa"/>
            <w:gridSpan w:val="2"/>
          </w:tcPr>
          <w:p w14:paraId="2C4C591E" w14:textId="77777777" w:rsidR="00E65D9A" w:rsidRDefault="00E65D9A">
            <w:pPr>
              <w:pStyle w:val="Tabell"/>
              <w:keepLines/>
              <w:ind w:right="170"/>
              <w:jc w:val="right"/>
            </w:pPr>
            <w:r>
              <w:rPr>
                <w:snapToGrid w:val="0"/>
                <w:color w:val="000000"/>
                <w:lang w:eastAsia="sv-SE"/>
              </w:rPr>
              <w:t>-2 500</w:t>
            </w:r>
          </w:p>
        </w:tc>
      </w:tr>
      <w:tr w:rsidR="00000000" w14:paraId="4D8DD240" w14:textId="77777777">
        <w:tblPrEx>
          <w:tblCellMar>
            <w:top w:w="0" w:type="dxa"/>
            <w:left w:w="0" w:type="dxa"/>
            <w:bottom w:w="0" w:type="dxa"/>
            <w:right w:w="0" w:type="dxa"/>
          </w:tblCellMar>
        </w:tblPrEx>
        <w:tc>
          <w:tcPr>
            <w:tcW w:w="454" w:type="dxa"/>
          </w:tcPr>
          <w:p w14:paraId="0F8EE473" w14:textId="77777777" w:rsidR="00E65D9A" w:rsidRDefault="00E65D9A">
            <w:pPr>
              <w:pStyle w:val="Tabell"/>
              <w:keepLines/>
            </w:pPr>
            <w:r>
              <w:t>2001</w:t>
            </w:r>
          </w:p>
        </w:tc>
        <w:tc>
          <w:tcPr>
            <w:tcW w:w="113" w:type="dxa"/>
          </w:tcPr>
          <w:p w14:paraId="77DEBF47" w14:textId="77777777" w:rsidR="00E65D9A" w:rsidRDefault="00E65D9A">
            <w:pPr>
              <w:pStyle w:val="Tabell"/>
              <w:keepLines/>
              <w:rPr>
                <w:b/>
              </w:rPr>
            </w:pPr>
          </w:p>
        </w:tc>
        <w:tc>
          <w:tcPr>
            <w:tcW w:w="964" w:type="dxa"/>
          </w:tcPr>
          <w:p w14:paraId="375D0D24" w14:textId="77777777" w:rsidR="00E65D9A" w:rsidRDefault="00E65D9A">
            <w:pPr>
              <w:pStyle w:val="Tabell"/>
              <w:keepLines/>
              <w:ind w:right="199"/>
              <w:jc w:val="right"/>
            </w:pPr>
            <w:r>
              <w:rPr>
                <w:snapToGrid w:val="0"/>
                <w:color w:val="000000"/>
                <w:lang w:eastAsia="sv-SE"/>
              </w:rPr>
              <w:t>104 697</w:t>
            </w:r>
          </w:p>
        </w:tc>
        <w:tc>
          <w:tcPr>
            <w:tcW w:w="113" w:type="dxa"/>
            <w:gridSpan w:val="2"/>
          </w:tcPr>
          <w:p w14:paraId="07CDEBC8" w14:textId="77777777" w:rsidR="00E65D9A" w:rsidRDefault="00E65D9A">
            <w:pPr>
              <w:pStyle w:val="Tabell"/>
              <w:keepLines/>
            </w:pPr>
          </w:p>
        </w:tc>
        <w:tc>
          <w:tcPr>
            <w:tcW w:w="964" w:type="dxa"/>
            <w:gridSpan w:val="2"/>
          </w:tcPr>
          <w:p w14:paraId="01DB18FF" w14:textId="77777777" w:rsidR="00E65D9A" w:rsidRDefault="00E65D9A">
            <w:pPr>
              <w:pStyle w:val="Tabell"/>
              <w:keepLines/>
              <w:ind w:right="170"/>
              <w:jc w:val="right"/>
            </w:pPr>
            <w:r>
              <w:rPr>
                <w:snapToGrid w:val="0"/>
                <w:color w:val="000000"/>
                <w:lang w:eastAsia="sv-SE"/>
              </w:rPr>
              <w:t>-10 057</w:t>
            </w:r>
          </w:p>
        </w:tc>
        <w:tc>
          <w:tcPr>
            <w:tcW w:w="113" w:type="dxa"/>
          </w:tcPr>
          <w:p w14:paraId="4D5AB119" w14:textId="77777777" w:rsidR="00E65D9A" w:rsidRDefault="00E65D9A">
            <w:pPr>
              <w:pStyle w:val="Tabell"/>
              <w:keepLines/>
              <w:ind w:right="170"/>
              <w:jc w:val="right"/>
            </w:pPr>
          </w:p>
        </w:tc>
        <w:tc>
          <w:tcPr>
            <w:tcW w:w="964" w:type="dxa"/>
          </w:tcPr>
          <w:p w14:paraId="2B48EA59" w14:textId="77777777" w:rsidR="00E65D9A" w:rsidRDefault="00E65D9A">
            <w:pPr>
              <w:pStyle w:val="Tabell"/>
              <w:keepLines/>
              <w:ind w:right="170"/>
              <w:jc w:val="right"/>
            </w:pPr>
            <w:r>
              <w:rPr>
                <w:snapToGrid w:val="0"/>
                <w:color w:val="000000"/>
                <w:lang w:eastAsia="sv-SE"/>
              </w:rPr>
              <w:t>-900</w:t>
            </w:r>
          </w:p>
        </w:tc>
        <w:tc>
          <w:tcPr>
            <w:tcW w:w="113" w:type="dxa"/>
          </w:tcPr>
          <w:p w14:paraId="27530FC8" w14:textId="77777777" w:rsidR="00E65D9A" w:rsidRDefault="00E65D9A">
            <w:pPr>
              <w:pStyle w:val="Tabell"/>
              <w:keepLines/>
              <w:jc w:val="left"/>
            </w:pPr>
          </w:p>
        </w:tc>
        <w:tc>
          <w:tcPr>
            <w:tcW w:w="964" w:type="dxa"/>
            <w:gridSpan w:val="2"/>
          </w:tcPr>
          <w:p w14:paraId="38912F04" w14:textId="77777777" w:rsidR="00E65D9A" w:rsidRDefault="00E65D9A">
            <w:pPr>
              <w:pStyle w:val="Tabell"/>
              <w:keepLines/>
              <w:ind w:right="170"/>
              <w:jc w:val="right"/>
            </w:pPr>
            <w:r>
              <w:rPr>
                <w:snapToGrid w:val="0"/>
                <w:color w:val="000000"/>
                <w:lang w:eastAsia="sv-SE"/>
              </w:rPr>
              <w:t>-122</w:t>
            </w:r>
          </w:p>
        </w:tc>
        <w:tc>
          <w:tcPr>
            <w:tcW w:w="113" w:type="dxa"/>
          </w:tcPr>
          <w:p w14:paraId="34C5919B" w14:textId="77777777" w:rsidR="00E65D9A" w:rsidRDefault="00E65D9A">
            <w:pPr>
              <w:pStyle w:val="Tabell"/>
              <w:keepLines/>
              <w:ind w:right="170"/>
              <w:jc w:val="right"/>
            </w:pPr>
          </w:p>
        </w:tc>
        <w:tc>
          <w:tcPr>
            <w:tcW w:w="964" w:type="dxa"/>
            <w:gridSpan w:val="2"/>
          </w:tcPr>
          <w:p w14:paraId="1A6FC964" w14:textId="77777777" w:rsidR="00E65D9A" w:rsidRDefault="00E65D9A">
            <w:pPr>
              <w:pStyle w:val="Tabell"/>
              <w:keepLines/>
              <w:ind w:right="170"/>
              <w:jc w:val="right"/>
            </w:pPr>
            <w:r>
              <w:rPr>
                <w:snapToGrid w:val="0"/>
                <w:color w:val="000000"/>
                <w:lang w:eastAsia="sv-SE"/>
              </w:rPr>
              <w:t>-4 400</w:t>
            </w:r>
          </w:p>
        </w:tc>
      </w:tr>
      <w:tr w:rsidR="00000000" w14:paraId="4C0B655B"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54C7C1AF" w14:textId="77777777" w:rsidR="00E65D9A" w:rsidRDefault="00E65D9A">
            <w:pPr>
              <w:pStyle w:val="Tabell"/>
              <w:keepLines/>
            </w:pPr>
            <w:r>
              <w:t>2002</w:t>
            </w:r>
          </w:p>
        </w:tc>
        <w:tc>
          <w:tcPr>
            <w:tcW w:w="113" w:type="dxa"/>
            <w:tcBorders>
              <w:bottom w:val="single" w:sz="6" w:space="0" w:color="auto"/>
            </w:tcBorders>
          </w:tcPr>
          <w:p w14:paraId="0E5E27A6" w14:textId="77777777" w:rsidR="00E65D9A" w:rsidRDefault="00E65D9A">
            <w:pPr>
              <w:pStyle w:val="Tabell"/>
              <w:keepLines/>
              <w:rPr>
                <w:b/>
              </w:rPr>
            </w:pPr>
          </w:p>
        </w:tc>
        <w:tc>
          <w:tcPr>
            <w:tcW w:w="964" w:type="dxa"/>
            <w:tcBorders>
              <w:bottom w:val="single" w:sz="6" w:space="0" w:color="auto"/>
            </w:tcBorders>
          </w:tcPr>
          <w:p w14:paraId="4D23D34F" w14:textId="77777777" w:rsidR="00E65D9A" w:rsidRDefault="00E65D9A">
            <w:pPr>
              <w:pStyle w:val="Tabell"/>
              <w:keepLines/>
              <w:ind w:right="199"/>
              <w:jc w:val="right"/>
            </w:pPr>
            <w:r>
              <w:rPr>
                <w:snapToGrid w:val="0"/>
                <w:color w:val="000000"/>
                <w:lang w:eastAsia="sv-SE"/>
              </w:rPr>
              <w:t>106 317</w:t>
            </w:r>
          </w:p>
        </w:tc>
        <w:tc>
          <w:tcPr>
            <w:tcW w:w="113" w:type="dxa"/>
            <w:gridSpan w:val="2"/>
            <w:tcBorders>
              <w:bottom w:val="single" w:sz="6" w:space="0" w:color="auto"/>
            </w:tcBorders>
          </w:tcPr>
          <w:p w14:paraId="726E6CE4" w14:textId="77777777" w:rsidR="00E65D9A" w:rsidRDefault="00E65D9A">
            <w:pPr>
              <w:pStyle w:val="Tabell"/>
              <w:keepLines/>
            </w:pPr>
          </w:p>
        </w:tc>
        <w:tc>
          <w:tcPr>
            <w:tcW w:w="964" w:type="dxa"/>
            <w:gridSpan w:val="2"/>
            <w:tcBorders>
              <w:bottom w:val="single" w:sz="6" w:space="0" w:color="auto"/>
            </w:tcBorders>
          </w:tcPr>
          <w:p w14:paraId="115455F3" w14:textId="77777777" w:rsidR="00E65D9A" w:rsidRDefault="00E65D9A">
            <w:pPr>
              <w:pStyle w:val="Tabell"/>
              <w:keepLines/>
              <w:ind w:right="170"/>
              <w:jc w:val="right"/>
            </w:pPr>
            <w:r>
              <w:rPr>
                <w:snapToGrid w:val="0"/>
                <w:color w:val="000000"/>
                <w:lang w:eastAsia="sv-SE"/>
              </w:rPr>
              <w:t>+2 409</w:t>
            </w:r>
          </w:p>
        </w:tc>
        <w:tc>
          <w:tcPr>
            <w:tcW w:w="113" w:type="dxa"/>
            <w:tcBorders>
              <w:bottom w:val="single" w:sz="6" w:space="0" w:color="auto"/>
            </w:tcBorders>
          </w:tcPr>
          <w:p w14:paraId="6B720D23" w14:textId="77777777" w:rsidR="00E65D9A" w:rsidRDefault="00E65D9A">
            <w:pPr>
              <w:pStyle w:val="Tabell"/>
              <w:keepLines/>
              <w:ind w:right="170"/>
              <w:jc w:val="right"/>
            </w:pPr>
          </w:p>
        </w:tc>
        <w:tc>
          <w:tcPr>
            <w:tcW w:w="964" w:type="dxa"/>
            <w:tcBorders>
              <w:bottom w:val="single" w:sz="6" w:space="0" w:color="auto"/>
            </w:tcBorders>
          </w:tcPr>
          <w:p w14:paraId="116EEAF5" w14:textId="77777777" w:rsidR="00E65D9A" w:rsidRDefault="00E65D9A">
            <w:pPr>
              <w:pStyle w:val="Tabell"/>
              <w:keepLines/>
              <w:ind w:right="170"/>
              <w:jc w:val="right"/>
            </w:pPr>
            <w:r>
              <w:rPr>
                <w:snapToGrid w:val="0"/>
                <w:color w:val="000000"/>
                <w:lang w:eastAsia="sv-SE"/>
              </w:rPr>
              <w:t>-1 420</w:t>
            </w:r>
          </w:p>
        </w:tc>
        <w:tc>
          <w:tcPr>
            <w:tcW w:w="113" w:type="dxa"/>
            <w:tcBorders>
              <w:bottom w:val="single" w:sz="6" w:space="0" w:color="auto"/>
            </w:tcBorders>
          </w:tcPr>
          <w:p w14:paraId="67387A90" w14:textId="77777777" w:rsidR="00E65D9A" w:rsidRDefault="00E65D9A">
            <w:pPr>
              <w:pStyle w:val="Tabell"/>
              <w:keepLines/>
              <w:jc w:val="left"/>
            </w:pPr>
          </w:p>
        </w:tc>
        <w:tc>
          <w:tcPr>
            <w:tcW w:w="964" w:type="dxa"/>
            <w:gridSpan w:val="2"/>
            <w:tcBorders>
              <w:bottom w:val="single" w:sz="6" w:space="0" w:color="auto"/>
            </w:tcBorders>
          </w:tcPr>
          <w:p w14:paraId="7CC2E40A" w14:textId="77777777" w:rsidR="00E65D9A" w:rsidRDefault="00E65D9A">
            <w:pPr>
              <w:pStyle w:val="Tabell"/>
              <w:keepLines/>
              <w:ind w:right="170"/>
              <w:jc w:val="right"/>
            </w:pPr>
            <w:r>
              <w:rPr>
                <w:snapToGrid w:val="0"/>
                <w:color w:val="000000"/>
                <w:lang w:eastAsia="sv-SE"/>
              </w:rPr>
              <w:t>-178</w:t>
            </w:r>
          </w:p>
        </w:tc>
        <w:tc>
          <w:tcPr>
            <w:tcW w:w="113" w:type="dxa"/>
            <w:tcBorders>
              <w:bottom w:val="single" w:sz="6" w:space="0" w:color="auto"/>
            </w:tcBorders>
          </w:tcPr>
          <w:p w14:paraId="5BB34BE4" w14:textId="77777777" w:rsidR="00E65D9A" w:rsidRDefault="00E65D9A">
            <w:pPr>
              <w:pStyle w:val="Tabell"/>
              <w:keepLines/>
              <w:ind w:right="170"/>
              <w:jc w:val="right"/>
            </w:pPr>
          </w:p>
        </w:tc>
        <w:tc>
          <w:tcPr>
            <w:tcW w:w="964" w:type="dxa"/>
            <w:gridSpan w:val="2"/>
            <w:tcBorders>
              <w:bottom w:val="single" w:sz="6" w:space="0" w:color="auto"/>
            </w:tcBorders>
          </w:tcPr>
          <w:p w14:paraId="08735834" w14:textId="77777777" w:rsidR="00E65D9A" w:rsidRDefault="00E65D9A">
            <w:pPr>
              <w:pStyle w:val="Tabell"/>
              <w:keepLines/>
              <w:ind w:right="170"/>
              <w:jc w:val="right"/>
            </w:pPr>
            <w:r>
              <w:rPr>
                <w:snapToGrid w:val="0"/>
                <w:color w:val="000000"/>
                <w:lang w:eastAsia="sv-SE"/>
              </w:rPr>
              <w:t>-6 200</w:t>
            </w:r>
          </w:p>
        </w:tc>
      </w:tr>
    </w:tbl>
    <w:p w14:paraId="6C3C432D" w14:textId="77777777" w:rsidR="00E65D9A" w:rsidRDefault="00E65D9A">
      <w:pPr>
        <w:pStyle w:val="R4"/>
      </w:pPr>
      <w:r>
        <w:t>Motionerna</w:t>
      </w:r>
    </w:p>
    <w:p w14:paraId="5EE9FD7F" w14:textId="77777777" w:rsidR="00E65D9A" w:rsidRDefault="00E65D9A">
      <w:r>
        <w:rPr>
          <w:i/>
        </w:rPr>
        <w:t>Moderata samlingspartiet</w:t>
      </w:r>
      <w:r>
        <w:t xml:space="preserve"> hävdar i </w:t>
      </w:r>
      <w:r>
        <w:rPr>
          <w:i/>
        </w:rPr>
        <w:t xml:space="preserve">motion Fi14 </w:t>
      </w:r>
      <w:r>
        <w:t>att den ekonomiska politik som partiet förordar skapar förutsättningar för ett snabbare växande skatt</w:t>
      </w:r>
      <w:r>
        <w:t>e</w:t>
      </w:r>
      <w:r>
        <w:t>underlag och en bättre produktivitetsutveckling. Detta tillsammans med bl.a. minskade kostnader skapar utrymme för en sänkning av kommunalskatten. För att möjliggöra en sänkt kommunalskatt i hela landet föreslås också att staten övertar finansieringsansvaret för grundskolan år 2001 samt att en nationell skolpeng införs. Därmed avlastas enligt motionen kommunen kos</w:t>
      </w:r>
      <w:r>
        <w:t>t</w:t>
      </w:r>
      <w:r>
        <w:t xml:space="preserve">nader motsvarande en </w:t>
      </w:r>
      <w:r>
        <w:t>sänkning av den kommunala utdebiteringen med i genomsnitt 1 kr år 2001 och med ytterligare 1 kr år 2002. Givet en bättre ekonomisk utveckling bedöms statsbidragen vara oförändrade år 2000 och därefter reduceras med 4 miljarder kronor år 2001 och med ytterligare 4 miljarder kronor år 2002. I motionen understryks att Moderata samlingspa</w:t>
      </w:r>
      <w:r>
        <w:t>r</w:t>
      </w:r>
      <w:r>
        <w:t>tiet står bakom finansieringsprincipen. Ökade kostnader genom statliga b</w:t>
      </w:r>
      <w:r>
        <w:t>e</w:t>
      </w:r>
      <w:r>
        <w:t>slut eller skattesänkningar som påverkar det kommunala skatteunderlaget skall således kompenseras full</w:t>
      </w:r>
      <w:r>
        <w:t>t ut. Motionärerna framhåller därför att full kompensation lämnas för förslagen om grundavdrag för barn vid den ko</w:t>
      </w:r>
      <w:r>
        <w:t>m</w:t>
      </w:r>
      <w:r>
        <w:t>munala beskattningen, för förvärvsavdrag vid den kommunala beskattningen och för andra skattefö</w:t>
      </w:r>
      <w:r>
        <w:t>r</w:t>
      </w:r>
      <w:r>
        <w:t xml:space="preserve">slag.  </w:t>
      </w:r>
    </w:p>
    <w:p w14:paraId="51AEDD8F" w14:textId="77777777" w:rsidR="00E65D9A" w:rsidRDefault="00E65D9A">
      <w:pPr>
        <w:pStyle w:val="Normaltindrag"/>
        <w:rPr>
          <w:snapToGrid w:val="0"/>
          <w:lang w:eastAsia="sv-SE"/>
        </w:rPr>
      </w:pPr>
      <w:r>
        <w:rPr>
          <w:i/>
          <w:snapToGrid w:val="0"/>
          <w:lang w:eastAsia="sv-SE"/>
        </w:rPr>
        <w:t>Kristdemokraterna</w:t>
      </w:r>
      <w:r>
        <w:rPr>
          <w:snapToGrid w:val="0"/>
          <w:lang w:eastAsia="sv-SE"/>
        </w:rPr>
        <w:t xml:space="preserve"> anser i</w:t>
      </w:r>
      <w:r>
        <w:rPr>
          <w:i/>
          <w:snapToGrid w:val="0"/>
          <w:lang w:eastAsia="sv-SE"/>
        </w:rPr>
        <w:t xml:space="preserve"> motion Fi15</w:t>
      </w:r>
      <w:r>
        <w:rPr>
          <w:snapToGrid w:val="0"/>
          <w:lang w:eastAsia="sv-SE"/>
        </w:rPr>
        <w:t xml:space="preserve"> att kommunernas skatteintäkter har utvecklats mycket ogynnsamt under de senaste åren som en följd av de su</w:t>
      </w:r>
      <w:r>
        <w:rPr>
          <w:snapToGrid w:val="0"/>
          <w:lang w:eastAsia="sv-SE"/>
        </w:rPr>
        <w:t>c</w:t>
      </w:r>
      <w:r>
        <w:rPr>
          <w:snapToGrid w:val="0"/>
          <w:lang w:eastAsia="sv-SE"/>
        </w:rPr>
        <w:t>cessivt ökade allmänna egenavgifterna. Vidare har också kommunernas kostnader för socialbidrag ökat. Mot bakgrund bl.a. därav anser partiet att det är bra att regeringen höjer statsbidragen och återställer en del av den reala resursindragning som hittills skett. Motionärerna hävdar att de har högre ambitioner än regeringen bl.a. vad gäller kvaliteten i grundskolan och antalet vårdp</w:t>
      </w:r>
      <w:r>
        <w:rPr>
          <w:snapToGrid w:val="0"/>
          <w:lang w:eastAsia="sv-SE"/>
        </w:rPr>
        <w:t>latser,vilket sägs motivera ökade statliga resurser på kort sikt. På lång sikt är det dock enligt motionärerna endast en stark sysselsättningsutveckling som i kombination med fortsatta strukturreformer kan trygga verksamheten inom kommunsektorn. Mot bakgrund av detta föreslås ytterligare ett tillskott för kommunsektorn utöver de medel som regeringen anslår för åren 2000–2002. Det kommunala utförsäljningsstopp av bostadsbolag som regeringen avser att införa bör snarast avskaffas. Kommunsektorn påverkas också</w:t>
      </w:r>
      <w:r>
        <w:rPr>
          <w:snapToGrid w:val="0"/>
          <w:lang w:eastAsia="sv-SE"/>
        </w:rPr>
        <w:t xml:space="preserve"> ind</w:t>
      </w:r>
      <w:r>
        <w:rPr>
          <w:snapToGrid w:val="0"/>
          <w:lang w:eastAsia="sv-SE"/>
        </w:rPr>
        <w:t>i</w:t>
      </w:r>
      <w:r>
        <w:rPr>
          <w:snapToGrid w:val="0"/>
          <w:lang w:eastAsia="sv-SE"/>
        </w:rPr>
        <w:t>rekt av en rad förändringar som partiet vill genomföra. Dessa effekter för</w:t>
      </w:r>
      <w:r>
        <w:rPr>
          <w:snapToGrid w:val="0"/>
          <w:lang w:eastAsia="sv-SE"/>
        </w:rPr>
        <w:t>e</w:t>
      </w:r>
      <w:r>
        <w:rPr>
          <w:snapToGrid w:val="0"/>
          <w:lang w:eastAsia="sv-SE"/>
        </w:rPr>
        <w:t>slås bli reglerade enligt finansieringsprincipen. Det skattebortfall som up</w:t>
      </w:r>
      <w:r>
        <w:rPr>
          <w:snapToGrid w:val="0"/>
          <w:lang w:eastAsia="sv-SE"/>
        </w:rPr>
        <w:t>p</w:t>
      </w:r>
      <w:r>
        <w:rPr>
          <w:snapToGrid w:val="0"/>
          <w:lang w:eastAsia="sv-SE"/>
        </w:rPr>
        <w:t>står till följd av förslaget om ett höjt grundavdrag föreslås dock inte regleras som en ramförändring på utgiftsområdet utan i stället på statsbudgetens inkomstsida som en inkomstminskning för staten under inkomsttitel 1111 Fysiska personers inkoms</w:t>
      </w:r>
      <w:r>
        <w:rPr>
          <w:snapToGrid w:val="0"/>
          <w:lang w:eastAsia="sv-SE"/>
        </w:rPr>
        <w:t>t</w:t>
      </w:r>
      <w:r>
        <w:rPr>
          <w:snapToGrid w:val="0"/>
          <w:lang w:eastAsia="sv-SE"/>
        </w:rPr>
        <w:t xml:space="preserve">skatt. </w:t>
      </w:r>
    </w:p>
    <w:p w14:paraId="3C768A6B" w14:textId="77777777" w:rsidR="00E65D9A" w:rsidRDefault="00E65D9A">
      <w:pPr>
        <w:pStyle w:val="Normaltindrag"/>
        <w:rPr>
          <w:snapToGrid w:val="0"/>
          <w:lang w:eastAsia="sv-SE"/>
        </w:rPr>
      </w:pPr>
      <w:r>
        <w:rPr>
          <w:i/>
          <w:snapToGrid w:val="0"/>
          <w:lang w:eastAsia="sv-SE"/>
        </w:rPr>
        <w:t>Centerpartiet</w:t>
      </w:r>
      <w:r>
        <w:rPr>
          <w:snapToGrid w:val="0"/>
          <w:lang w:eastAsia="sv-SE"/>
        </w:rPr>
        <w:t xml:space="preserve"> avvisar i sin </w:t>
      </w:r>
      <w:r>
        <w:rPr>
          <w:i/>
          <w:snapToGrid w:val="0"/>
          <w:lang w:eastAsia="sv-SE"/>
        </w:rPr>
        <w:t xml:space="preserve">motion Fi16 </w:t>
      </w:r>
      <w:r>
        <w:rPr>
          <w:snapToGrid w:val="0"/>
          <w:lang w:eastAsia="sv-SE"/>
        </w:rPr>
        <w:t>regeringens förslag att</w:t>
      </w:r>
      <w:r>
        <w:rPr>
          <w:i/>
          <w:snapToGrid w:val="0"/>
          <w:lang w:eastAsia="sv-SE"/>
        </w:rPr>
        <w:t xml:space="preserve"> </w:t>
      </w:r>
      <w:r>
        <w:rPr>
          <w:snapToGrid w:val="0"/>
          <w:lang w:eastAsia="sv-SE"/>
        </w:rPr>
        <w:t>det fasta beloppet vid beskattning av fysiska personers förvärvsinkomster skall til</w:t>
      </w:r>
      <w:r>
        <w:rPr>
          <w:snapToGrid w:val="0"/>
          <w:lang w:eastAsia="sv-SE"/>
        </w:rPr>
        <w:t>l</w:t>
      </w:r>
      <w:r>
        <w:rPr>
          <w:snapToGrid w:val="0"/>
          <w:lang w:eastAsia="sv-SE"/>
        </w:rPr>
        <w:t>falla kommunen. Kommunerna bör i stället tillföras medel enligt generella regler genom ökade anslag för ökade satsningar på vård, skola och omsorg. Vidare föreslås ökade medel till assistans efter 65 år för åren 2001 och 2002. Anslaget till generella bidrag till kommunerna föreslås minska för åren 2000–2002.</w:t>
      </w:r>
    </w:p>
    <w:p w14:paraId="2AA9120D" w14:textId="77777777" w:rsidR="00E65D9A" w:rsidRDefault="00E65D9A">
      <w:pPr>
        <w:pStyle w:val="Normaltindrag"/>
        <w:rPr>
          <w:snapToGrid w:val="0"/>
          <w:color w:val="000000"/>
          <w:sz w:val="18"/>
          <w:lang w:eastAsia="sv-SE"/>
        </w:rPr>
      </w:pPr>
      <w:r>
        <w:rPr>
          <w:snapToGrid w:val="0"/>
          <w:lang w:eastAsia="sv-SE"/>
        </w:rPr>
        <w:t xml:space="preserve"> </w:t>
      </w:r>
      <w:r>
        <w:rPr>
          <w:i/>
          <w:snapToGrid w:val="0"/>
          <w:lang w:eastAsia="sv-SE"/>
        </w:rPr>
        <w:t xml:space="preserve">Folkpartiet liberalerna </w:t>
      </w:r>
      <w:r>
        <w:rPr>
          <w:snapToGrid w:val="0"/>
          <w:lang w:eastAsia="sv-SE"/>
        </w:rPr>
        <w:t xml:space="preserve">anser i </w:t>
      </w:r>
      <w:r>
        <w:rPr>
          <w:i/>
          <w:snapToGrid w:val="0"/>
          <w:lang w:eastAsia="sv-SE"/>
        </w:rPr>
        <w:t xml:space="preserve">motion Fi17 </w:t>
      </w:r>
      <w:r>
        <w:rPr>
          <w:snapToGrid w:val="0"/>
          <w:lang w:eastAsia="sv-SE"/>
        </w:rPr>
        <w:t>att kvaliteten i verksamheten inom vård, skola och omsorg måste höjas. Det viktiga är inte vem som pr</w:t>
      </w:r>
      <w:r>
        <w:rPr>
          <w:snapToGrid w:val="0"/>
          <w:lang w:eastAsia="sv-SE"/>
        </w:rPr>
        <w:t>o</w:t>
      </w:r>
      <w:r>
        <w:rPr>
          <w:snapToGrid w:val="0"/>
          <w:lang w:eastAsia="sv-SE"/>
        </w:rPr>
        <w:t>ducerar tjänsten utan att den är bra. I stället för ökade statsbidrag behövs enligt motionärerna reformer, där mer av verksamheten konkurrensutsätts genom upphandlingar, entreprenader och privat driven verksamhet med offentlig finansiering. En avveckling av kommunala bolag ger en sundare konkurrens och därmed fler jobb. Regeringens förslag till att häva det ko</w:t>
      </w:r>
      <w:r>
        <w:rPr>
          <w:snapToGrid w:val="0"/>
          <w:lang w:eastAsia="sv-SE"/>
        </w:rPr>
        <w:t>m</w:t>
      </w:r>
      <w:r>
        <w:rPr>
          <w:snapToGrid w:val="0"/>
          <w:lang w:eastAsia="sv-SE"/>
        </w:rPr>
        <w:t>mun</w:t>
      </w:r>
      <w:r>
        <w:rPr>
          <w:snapToGrid w:val="0"/>
          <w:lang w:eastAsia="sv-SE"/>
        </w:rPr>
        <w:t>ala skattestoppet anser Folkpartiet komma vid fel tillfälle och avvisas därför. Folkpartiet avvisar också den föreslagna maxtaxan inom barnomso</w:t>
      </w:r>
      <w:r>
        <w:rPr>
          <w:snapToGrid w:val="0"/>
          <w:lang w:eastAsia="sv-SE"/>
        </w:rPr>
        <w:t>r</w:t>
      </w:r>
      <w:r>
        <w:rPr>
          <w:snapToGrid w:val="0"/>
          <w:lang w:eastAsia="sv-SE"/>
        </w:rPr>
        <w:t>gen och därmed det föreslagna extra statsbidraget för år 2001. I stället föro</w:t>
      </w:r>
      <w:r>
        <w:rPr>
          <w:snapToGrid w:val="0"/>
          <w:lang w:eastAsia="sv-SE"/>
        </w:rPr>
        <w:t>r</w:t>
      </w:r>
      <w:r>
        <w:rPr>
          <w:snapToGrid w:val="0"/>
          <w:lang w:eastAsia="sv-SE"/>
        </w:rPr>
        <w:t>das en reformering av barnstödet genom högre barnbidrag samt skattesän</w:t>
      </w:r>
      <w:r>
        <w:rPr>
          <w:snapToGrid w:val="0"/>
          <w:lang w:eastAsia="sv-SE"/>
        </w:rPr>
        <w:t>k</w:t>
      </w:r>
      <w:r>
        <w:rPr>
          <w:snapToGrid w:val="0"/>
          <w:lang w:eastAsia="sv-SE"/>
        </w:rPr>
        <w:t>ningar och minskade inkomstprövade bostadsbidrag. Vidare föreslås i moti</w:t>
      </w:r>
      <w:r>
        <w:rPr>
          <w:snapToGrid w:val="0"/>
          <w:lang w:eastAsia="sv-SE"/>
        </w:rPr>
        <w:t>o</w:t>
      </w:r>
      <w:r>
        <w:rPr>
          <w:snapToGrid w:val="0"/>
          <w:lang w:eastAsia="sv-SE"/>
        </w:rPr>
        <w:t>nen att assistansersättningen åter förstatligas och att medlen till den s.k. kommunala bostads</w:t>
      </w:r>
      <w:r>
        <w:rPr>
          <w:snapToGrid w:val="0"/>
          <w:lang w:eastAsia="sv-SE"/>
        </w:rPr>
        <w:t>a</w:t>
      </w:r>
      <w:r>
        <w:rPr>
          <w:snapToGrid w:val="0"/>
          <w:lang w:eastAsia="sv-SE"/>
        </w:rPr>
        <w:t xml:space="preserve">kuten minskas. </w:t>
      </w:r>
    </w:p>
    <w:p w14:paraId="332634C5" w14:textId="77777777" w:rsidR="00E65D9A" w:rsidRDefault="00E65D9A">
      <w:pPr>
        <w:pStyle w:val="R4"/>
        <w:outlineLvl w:val="0"/>
      </w:pPr>
      <w:r>
        <w:t>Finansutskottets ställningstagande</w:t>
      </w:r>
    </w:p>
    <w:p w14:paraId="5BC33E4F" w14:textId="77777777" w:rsidR="00E65D9A" w:rsidRDefault="00E65D9A">
      <w:r>
        <w:t>Finansutskottet anser att de ökade resurserna som gått till kommuner och landsting har skapat goda förutsättningar för en utveckling av kvaliteten inom vården, skolan och omsorgen. Samtidigt vill utskottet betona vikten av ett fortsatt arbete för att omstrukturera den kommunala verksamheten så att skolan, vården och omsorgen fortsätter att utvecklas. De ökade resurstil</w:t>
      </w:r>
      <w:r>
        <w:t>l</w:t>
      </w:r>
      <w:r>
        <w:t>skotten till den kommunala sektorn bidrar enligt utskottet till en förstärkning av kärnverksamheten så att bl.a. väntetiderna i hälso- och sjukvården kan bli kortare och att kvaliteten inom äldreomsorgen förbättras. Med de ökade statsbidragen har också enligt utskottet förutsättningarna förbättrats att uppnå ekonomisk balans år 2000. Utskottet kan därmed inte tillstyrka Folkpartiets förslag att ersätta de ökade statsbidragen med enligt utskottet osäkra refo</w:t>
      </w:r>
      <w:r>
        <w:t>r</w:t>
      </w:r>
      <w:r>
        <w:t xml:space="preserve">mer. </w:t>
      </w:r>
    </w:p>
    <w:p w14:paraId="6C3A473F" w14:textId="77777777" w:rsidR="00E65D9A" w:rsidRDefault="00E65D9A">
      <w:pPr>
        <w:pStyle w:val="Normaltindrag"/>
      </w:pPr>
      <w:r>
        <w:t xml:space="preserve">Den beräkning som görs i motion Fi14 av de </w:t>
      </w:r>
      <w:r>
        <w:t>kommunalpolitiska effekte</w:t>
      </w:r>
      <w:r>
        <w:t>r</w:t>
      </w:r>
      <w:r>
        <w:t>na av en bättre ekonomisk politik till följd av en moderat politik kan inte utskottet godta som en realistisk bedömning. I motionen hävdas att genom att bl.a. utsätta den offentliga sektorn för konkurrens kan en positiv produktiv</w:t>
      </w:r>
      <w:r>
        <w:t>i</w:t>
      </w:r>
      <w:r>
        <w:t>tetsu</w:t>
      </w:r>
      <w:r>
        <w:t>t</w:t>
      </w:r>
      <w:r>
        <w:t xml:space="preserve">veckling åstadkommas motsvarande 16,8 miljarder för åren 2000–2002. </w:t>
      </w:r>
    </w:p>
    <w:p w14:paraId="12CC20F8" w14:textId="77777777" w:rsidR="00E65D9A" w:rsidRDefault="00E65D9A">
      <w:pPr>
        <w:pStyle w:val="Normaltindrag"/>
      </w:pPr>
      <w:r>
        <w:t>Enligt Kristdemokraterna i motion Fi15 skall ytterligare medel, utöver r</w:t>
      </w:r>
      <w:r>
        <w:t>e</w:t>
      </w:r>
      <w:r>
        <w:t>geringens förslag, tillföras kommunsektorn genom ökade statsbidrag. För att detta skall kunna genomföras enligt föreslagen ramförändring på utgiftso</w:t>
      </w:r>
      <w:r>
        <w:t>m</w:t>
      </w:r>
      <w:r>
        <w:t>rådet förutsätts bl.a. att barnomsorgskostnaderna inom kommunerna minskar i samband med att ett vårdnadsbidrag införs. Utskottet anser inte att moti</w:t>
      </w:r>
      <w:r>
        <w:t>o</w:t>
      </w:r>
      <w:r>
        <w:t>nens ekonomiska bedömningar är realistiska.</w:t>
      </w:r>
    </w:p>
    <w:p w14:paraId="3C197EEB" w14:textId="77777777" w:rsidR="00E65D9A" w:rsidRDefault="00E65D9A">
      <w:pPr>
        <w:pStyle w:val="Normaltindrag"/>
      </w:pPr>
      <w:r>
        <w:t>Utskottet tillstyrker vårpropositionens förslag till preliminära utgiftsramar för utgiftsområdet för åren 2000–2002. Finansutskottet har också tidigare i betänkandet (av</w:t>
      </w:r>
      <w:r>
        <w:t>snitt 2.4.3) redovisat sin sammanfattande bedömning av budgetförslagen och därvid tillstyrkt regeringens förslag. Motionernas fö</w:t>
      </w:r>
      <w:r>
        <w:t>r</w:t>
      </w:r>
      <w:r>
        <w:t>slag till alternativa ramar a</w:t>
      </w:r>
      <w:r>
        <w:t>v</w:t>
      </w:r>
      <w:r>
        <w:t>styrks.</w:t>
      </w:r>
    </w:p>
    <w:p w14:paraId="3926D962" w14:textId="77777777" w:rsidR="00E65D9A" w:rsidRDefault="00E65D9A">
      <w:pPr>
        <w:pStyle w:val="Rubrik2"/>
      </w:pPr>
      <w:bookmarkStart w:id="278" w:name="_Toc420474006"/>
      <w:bookmarkStart w:id="279" w:name="_Toc420927587"/>
      <w:bookmarkStart w:id="280" w:name="_Toc421506087"/>
      <w:bookmarkStart w:id="281" w:name="_Toc452705101"/>
      <w:bookmarkStart w:id="282" w:name="_Toc453408122"/>
      <w:r>
        <w:t>3.26 Utgiftsområde 26 Statsskuldsräntor m.m.</w:t>
      </w:r>
      <w:bookmarkEnd w:id="278"/>
      <w:bookmarkEnd w:id="279"/>
      <w:bookmarkEnd w:id="280"/>
      <w:bookmarkEnd w:id="281"/>
      <w:bookmarkEnd w:id="282"/>
    </w:p>
    <w:p w14:paraId="226E608A" w14:textId="77777777" w:rsidR="00E65D9A" w:rsidRDefault="00E65D9A">
      <w:r>
        <w:t>Utgiftsområdet omfattar räntor på statsskulden, oförutsedda utgifter samt Riksgäldskontorets provisionskostnader i samband med upplåning och skul</w:t>
      </w:r>
      <w:r>
        <w:t>d</w:t>
      </w:r>
      <w:r>
        <w:t>förvaltning. De på utgiftsområdet uppförda anslagen omfattas inte av det statliga utgif</w:t>
      </w:r>
      <w:r>
        <w:t>t</w:t>
      </w:r>
      <w:r>
        <w:t>staket.</w:t>
      </w:r>
    </w:p>
    <w:p w14:paraId="7F7A6319" w14:textId="77777777" w:rsidR="00E65D9A" w:rsidRDefault="00E65D9A">
      <w:pPr>
        <w:pStyle w:val="Normaltindrag"/>
      </w:pPr>
      <w:r>
        <w:t>För 1999 beräknas de totala utgifterna på utgiftsområdet till 92 874 milj</w:t>
      </w:r>
      <w:r>
        <w:t>o</w:t>
      </w:r>
      <w:r>
        <w:t>ner kr</w:t>
      </w:r>
      <w:r>
        <w:t>o</w:t>
      </w:r>
      <w:r>
        <w:t>nor.</w:t>
      </w:r>
    </w:p>
    <w:p w14:paraId="1538B58A" w14:textId="77777777" w:rsidR="00E65D9A" w:rsidRDefault="00E65D9A">
      <w:pPr>
        <w:pStyle w:val="R4"/>
        <w:outlineLvl w:val="0"/>
      </w:pPr>
      <w:r>
        <w:t>Vårpropositionen</w:t>
      </w:r>
    </w:p>
    <w:p w14:paraId="3B99218F" w14:textId="77777777" w:rsidR="00E65D9A" w:rsidRDefault="00E65D9A">
      <w:r>
        <w:t>Regeringen räknar med kraftigt minskade ränteutgifter under perioden. Minskningen förklaras enligt propositionen framför allt av stora amorteringar på statsskulden till följd av försäljning av statliga bolag samt överföringar från AP-fonden i samband med ålderspensionsreformen.</w:t>
      </w:r>
    </w:p>
    <w:p w14:paraId="7CA94E27" w14:textId="77777777" w:rsidR="00E65D9A" w:rsidRDefault="00E65D9A">
      <w:pPr>
        <w:pStyle w:val="Tabellrubrik"/>
        <w:keepNext/>
        <w:keepLines/>
        <w:spacing w:before="100"/>
      </w:pPr>
    </w:p>
    <w:p w14:paraId="06281AE5" w14:textId="77777777" w:rsidR="00E65D9A" w:rsidRDefault="00E65D9A">
      <w:pPr>
        <w:pStyle w:val="Tabellrubrik"/>
        <w:keepLines/>
        <w:outlineLvl w:val="0"/>
        <w:rPr>
          <w:b w:val="0"/>
          <w:sz w:val="16"/>
        </w:rPr>
      </w:pPr>
      <w:r>
        <w:t xml:space="preserve">Förslag till ram för utgiftsområde </w:t>
      </w:r>
      <w:r>
        <w:rPr>
          <w:snapToGrid w:val="0"/>
          <w:color w:val="000000"/>
          <w:lang w:eastAsia="sv-SE"/>
        </w:rPr>
        <w:t>26 Statsskuldsräntor m.m.</w:t>
      </w:r>
    </w:p>
    <w:p w14:paraId="4B9C65E2" w14:textId="77777777" w:rsidR="00E65D9A" w:rsidRDefault="00E65D9A">
      <w:pPr>
        <w:pStyle w:val="Tabell"/>
        <w:outlineLvl w:val="0"/>
      </w:pPr>
      <w:r>
        <w:t>Belopp i miljoner kronor</w:t>
      </w:r>
    </w:p>
    <w:p w14:paraId="49FD6CC3"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4F73C9B3"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1A4250A1" w14:textId="77777777" w:rsidR="00E65D9A" w:rsidRDefault="00E65D9A">
            <w:pPr>
              <w:pStyle w:val="Tabell"/>
              <w:keepLines/>
            </w:pPr>
          </w:p>
        </w:tc>
        <w:tc>
          <w:tcPr>
            <w:tcW w:w="113" w:type="dxa"/>
            <w:tcBorders>
              <w:top w:val="single" w:sz="6" w:space="0" w:color="000000"/>
            </w:tcBorders>
          </w:tcPr>
          <w:p w14:paraId="7D1BF784" w14:textId="77777777" w:rsidR="00E65D9A" w:rsidRDefault="00E65D9A">
            <w:pPr>
              <w:pStyle w:val="Tabell"/>
              <w:keepLines/>
            </w:pPr>
          </w:p>
        </w:tc>
        <w:tc>
          <w:tcPr>
            <w:tcW w:w="993" w:type="dxa"/>
            <w:gridSpan w:val="2"/>
            <w:tcBorders>
              <w:top w:val="single" w:sz="6" w:space="0" w:color="000000"/>
            </w:tcBorders>
          </w:tcPr>
          <w:p w14:paraId="34F38AA6" w14:textId="77777777" w:rsidR="00E65D9A" w:rsidRDefault="00E65D9A">
            <w:pPr>
              <w:pStyle w:val="Tabell"/>
              <w:keepLines/>
              <w:jc w:val="center"/>
            </w:pPr>
          </w:p>
        </w:tc>
        <w:tc>
          <w:tcPr>
            <w:tcW w:w="113" w:type="dxa"/>
            <w:gridSpan w:val="2"/>
            <w:tcBorders>
              <w:top w:val="single" w:sz="6" w:space="0" w:color="000000"/>
            </w:tcBorders>
          </w:tcPr>
          <w:p w14:paraId="7E1ADA58" w14:textId="77777777" w:rsidR="00E65D9A" w:rsidRDefault="00E65D9A">
            <w:pPr>
              <w:pStyle w:val="Tabell"/>
              <w:keepLines/>
            </w:pPr>
          </w:p>
        </w:tc>
        <w:tc>
          <w:tcPr>
            <w:tcW w:w="4139" w:type="dxa"/>
            <w:gridSpan w:val="8"/>
            <w:tcBorders>
              <w:top w:val="single" w:sz="6" w:space="0" w:color="000000"/>
            </w:tcBorders>
          </w:tcPr>
          <w:p w14:paraId="67374C37" w14:textId="77777777" w:rsidR="00E65D9A" w:rsidRDefault="00E65D9A">
            <w:pPr>
              <w:pStyle w:val="Tabell"/>
              <w:keepLines/>
            </w:pPr>
          </w:p>
        </w:tc>
      </w:tr>
      <w:tr w:rsidR="00000000" w14:paraId="17FF64DC" w14:textId="77777777">
        <w:tblPrEx>
          <w:tblCellMar>
            <w:top w:w="0" w:type="dxa"/>
            <w:left w:w="0" w:type="dxa"/>
            <w:bottom w:w="0" w:type="dxa"/>
            <w:right w:w="0" w:type="dxa"/>
          </w:tblCellMar>
        </w:tblPrEx>
        <w:trPr>
          <w:gridAfter w:val="1"/>
          <w:wAfter w:w="27" w:type="dxa"/>
          <w:trHeight w:hRule="exact" w:val="200"/>
        </w:trPr>
        <w:tc>
          <w:tcPr>
            <w:tcW w:w="454" w:type="dxa"/>
          </w:tcPr>
          <w:p w14:paraId="280DAB33" w14:textId="77777777" w:rsidR="00E65D9A" w:rsidRDefault="00E65D9A">
            <w:pPr>
              <w:pStyle w:val="Tabell"/>
              <w:keepLines/>
              <w:jc w:val="left"/>
            </w:pPr>
            <w:r>
              <w:t>År</w:t>
            </w:r>
          </w:p>
        </w:tc>
        <w:tc>
          <w:tcPr>
            <w:tcW w:w="113" w:type="dxa"/>
          </w:tcPr>
          <w:p w14:paraId="2F6D8ED5" w14:textId="77777777" w:rsidR="00E65D9A" w:rsidRDefault="00E65D9A">
            <w:pPr>
              <w:pStyle w:val="Tabell"/>
              <w:keepLines/>
            </w:pPr>
          </w:p>
        </w:tc>
        <w:tc>
          <w:tcPr>
            <w:tcW w:w="993" w:type="dxa"/>
            <w:gridSpan w:val="2"/>
          </w:tcPr>
          <w:p w14:paraId="190D49EA" w14:textId="77777777" w:rsidR="00E65D9A" w:rsidRDefault="00E65D9A">
            <w:pPr>
              <w:pStyle w:val="Tabell"/>
              <w:keepLines/>
              <w:jc w:val="center"/>
            </w:pPr>
            <w:r>
              <w:t>Proposi-</w:t>
            </w:r>
          </w:p>
        </w:tc>
        <w:tc>
          <w:tcPr>
            <w:tcW w:w="113" w:type="dxa"/>
            <w:gridSpan w:val="2"/>
          </w:tcPr>
          <w:p w14:paraId="2DD942E4" w14:textId="77777777" w:rsidR="00E65D9A" w:rsidRDefault="00E65D9A">
            <w:pPr>
              <w:pStyle w:val="Tabell"/>
              <w:keepLines/>
            </w:pPr>
          </w:p>
        </w:tc>
        <w:tc>
          <w:tcPr>
            <w:tcW w:w="4139" w:type="dxa"/>
            <w:gridSpan w:val="8"/>
            <w:tcBorders>
              <w:bottom w:val="single" w:sz="6" w:space="0" w:color="auto"/>
            </w:tcBorders>
          </w:tcPr>
          <w:p w14:paraId="02E7F71A" w14:textId="77777777" w:rsidR="00E65D9A" w:rsidRDefault="00E65D9A">
            <w:pPr>
              <w:pStyle w:val="Tabell"/>
              <w:keepLines/>
            </w:pPr>
            <w:r>
              <w:t>Oppositionspartiernas avvikelser från propositionens ram</w:t>
            </w:r>
          </w:p>
        </w:tc>
      </w:tr>
      <w:tr w:rsidR="00000000" w14:paraId="5AC6D2D5"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3BCCF92E" w14:textId="77777777" w:rsidR="00E65D9A" w:rsidRDefault="00E65D9A">
            <w:pPr>
              <w:pStyle w:val="Tabell"/>
              <w:keepLines/>
            </w:pPr>
          </w:p>
        </w:tc>
        <w:tc>
          <w:tcPr>
            <w:tcW w:w="113" w:type="dxa"/>
            <w:tcBorders>
              <w:bottom w:val="single" w:sz="6" w:space="0" w:color="auto"/>
            </w:tcBorders>
          </w:tcPr>
          <w:p w14:paraId="41803F77" w14:textId="77777777" w:rsidR="00E65D9A" w:rsidRDefault="00E65D9A">
            <w:pPr>
              <w:pStyle w:val="Tabell"/>
              <w:keepLines/>
            </w:pPr>
          </w:p>
        </w:tc>
        <w:tc>
          <w:tcPr>
            <w:tcW w:w="964" w:type="dxa"/>
            <w:tcBorders>
              <w:bottom w:val="single" w:sz="6" w:space="0" w:color="auto"/>
            </w:tcBorders>
          </w:tcPr>
          <w:p w14:paraId="700F8554"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1E7AE433" w14:textId="77777777" w:rsidR="00E65D9A" w:rsidRDefault="00E65D9A">
            <w:pPr>
              <w:pStyle w:val="Tabell"/>
              <w:keepLines/>
            </w:pPr>
          </w:p>
        </w:tc>
        <w:tc>
          <w:tcPr>
            <w:tcW w:w="964" w:type="dxa"/>
            <w:gridSpan w:val="2"/>
            <w:tcBorders>
              <w:bottom w:val="single" w:sz="6" w:space="0" w:color="auto"/>
            </w:tcBorders>
          </w:tcPr>
          <w:p w14:paraId="6B913597" w14:textId="77777777" w:rsidR="00E65D9A" w:rsidRDefault="00E65D9A">
            <w:pPr>
              <w:pStyle w:val="Tabell"/>
              <w:keepLines/>
              <w:spacing w:line="-80" w:lineRule="auto"/>
              <w:rPr>
                <w:sz w:val="8"/>
              </w:rPr>
            </w:pPr>
          </w:p>
          <w:p w14:paraId="3CC1E37B" w14:textId="77777777" w:rsidR="00E65D9A" w:rsidRDefault="00E65D9A">
            <w:pPr>
              <w:pStyle w:val="Tabell"/>
              <w:keepLines/>
              <w:jc w:val="left"/>
            </w:pPr>
            <w:r>
              <w:t xml:space="preserve">    Moderata</w:t>
            </w:r>
          </w:p>
          <w:p w14:paraId="7540C8D0" w14:textId="77777777" w:rsidR="00E65D9A" w:rsidRDefault="00E65D9A">
            <w:pPr>
              <w:pStyle w:val="Tabell"/>
              <w:keepLines/>
              <w:jc w:val="left"/>
            </w:pPr>
            <w:r>
              <w:t xml:space="preserve">    samlings-</w:t>
            </w:r>
          </w:p>
          <w:p w14:paraId="5164B950" w14:textId="77777777" w:rsidR="00E65D9A" w:rsidRDefault="00E65D9A">
            <w:pPr>
              <w:pStyle w:val="Tabell"/>
              <w:keepLines/>
              <w:jc w:val="left"/>
            </w:pPr>
            <w:r>
              <w:t xml:space="preserve">    partiet</w:t>
            </w:r>
          </w:p>
        </w:tc>
        <w:tc>
          <w:tcPr>
            <w:tcW w:w="113" w:type="dxa"/>
            <w:tcBorders>
              <w:bottom w:val="single" w:sz="6" w:space="0" w:color="auto"/>
            </w:tcBorders>
          </w:tcPr>
          <w:p w14:paraId="202625AE" w14:textId="77777777" w:rsidR="00E65D9A" w:rsidRDefault="00E65D9A">
            <w:pPr>
              <w:pStyle w:val="Tabell"/>
              <w:keepLines/>
            </w:pPr>
          </w:p>
        </w:tc>
        <w:tc>
          <w:tcPr>
            <w:tcW w:w="964" w:type="dxa"/>
            <w:tcBorders>
              <w:bottom w:val="single" w:sz="6" w:space="0" w:color="auto"/>
            </w:tcBorders>
          </w:tcPr>
          <w:p w14:paraId="72804219" w14:textId="77777777" w:rsidR="00E65D9A" w:rsidRDefault="00E65D9A">
            <w:pPr>
              <w:pStyle w:val="Tabell"/>
              <w:keepLines/>
              <w:spacing w:line="-80" w:lineRule="auto"/>
              <w:rPr>
                <w:sz w:val="8"/>
              </w:rPr>
            </w:pPr>
          </w:p>
          <w:p w14:paraId="3D74BAA2" w14:textId="77777777" w:rsidR="00E65D9A" w:rsidRDefault="00E65D9A">
            <w:pPr>
              <w:pStyle w:val="Tabell"/>
              <w:keepLines/>
              <w:jc w:val="right"/>
            </w:pPr>
            <w:r>
              <w:t>Kristdemo-</w:t>
            </w:r>
          </w:p>
          <w:p w14:paraId="4228B4F0"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2EB23E18" w14:textId="77777777" w:rsidR="00E65D9A" w:rsidRDefault="00E65D9A">
            <w:pPr>
              <w:pStyle w:val="Tabell"/>
              <w:keepLines/>
            </w:pPr>
          </w:p>
        </w:tc>
        <w:tc>
          <w:tcPr>
            <w:tcW w:w="793" w:type="dxa"/>
            <w:tcBorders>
              <w:bottom w:val="single" w:sz="6" w:space="0" w:color="auto"/>
            </w:tcBorders>
          </w:tcPr>
          <w:p w14:paraId="0704EF92" w14:textId="77777777" w:rsidR="00E65D9A" w:rsidRDefault="00E65D9A">
            <w:pPr>
              <w:pStyle w:val="Tabell"/>
              <w:keepLines/>
              <w:spacing w:line="-80" w:lineRule="auto"/>
              <w:rPr>
                <w:sz w:val="8"/>
              </w:rPr>
            </w:pPr>
          </w:p>
          <w:p w14:paraId="63676723" w14:textId="77777777" w:rsidR="00E65D9A" w:rsidRDefault="00E65D9A">
            <w:pPr>
              <w:pStyle w:val="Tabell"/>
              <w:keepLines/>
              <w:jc w:val="left"/>
            </w:pPr>
            <w:r>
              <w:t xml:space="preserve">    Center- </w:t>
            </w:r>
          </w:p>
          <w:p w14:paraId="10ECA546" w14:textId="77777777" w:rsidR="00E65D9A" w:rsidRDefault="00E65D9A">
            <w:pPr>
              <w:pStyle w:val="Tabell"/>
              <w:keepLines/>
              <w:jc w:val="left"/>
            </w:pPr>
            <w:r>
              <w:t xml:space="preserve">    partiet</w:t>
            </w:r>
          </w:p>
          <w:p w14:paraId="618D360F" w14:textId="77777777" w:rsidR="00E65D9A" w:rsidRDefault="00E65D9A">
            <w:pPr>
              <w:pStyle w:val="Tabell"/>
              <w:keepLines/>
              <w:jc w:val="right"/>
            </w:pPr>
          </w:p>
        </w:tc>
        <w:tc>
          <w:tcPr>
            <w:tcW w:w="113" w:type="dxa"/>
            <w:tcBorders>
              <w:bottom w:val="single" w:sz="6" w:space="0" w:color="auto"/>
            </w:tcBorders>
          </w:tcPr>
          <w:p w14:paraId="015FD02B" w14:textId="77777777" w:rsidR="00E65D9A" w:rsidRDefault="00E65D9A">
            <w:pPr>
              <w:pStyle w:val="Tabell"/>
              <w:keepLines/>
            </w:pPr>
          </w:p>
        </w:tc>
        <w:tc>
          <w:tcPr>
            <w:tcW w:w="964" w:type="dxa"/>
            <w:gridSpan w:val="2"/>
            <w:tcBorders>
              <w:bottom w:val="single" w:sz="6" w:space="0" w:color="auto"/>
            </w:tcBorders>
          </w:tcPr>
          <w:p w14:paraId="53C1B89E" w14:textId="77777777" w:rsidR="00E65D9A" w:rsidRDefault="00E65D9A">
            <w:pPr>
              <w:pStyle w:val="Tabell"/>
              <w:keepLines/>
              <w:spacing w:line="-80" w:lineRule="auto"/>
              <w:rPr>
                <w:sz w:val="8"/>
              </w:rPr>
            </w:pPr>
          </w:p>
          <w:p w14:paraId="49D46BAD" w14:textId="77777777" w:rsidR="00E65D9A" w:rsidRDefault="00E65D9A">
            <w:pPr>
              <w:pStyle w:val="Tabell"/>
              <w:keepLines/>
              <w:jc w:val="left"/>
            </w:pPr>
            <w:r>
              <w:t xml:space="preserve">   Folkpartiet</w:t>
            </w:r>
          </w:p>
          <w:p w14:paraId="7533AED3" w14:textId="77777777" w:rsidR="00E65D9A" w:rsidRDefault="00E65D9A">
            <w:pPr>
              <w:pStyle w:val="Tabell"/>
              <w:keepLines/>
            </w:pPr>
            <w:r>
              <w:t xml:space="preserve">   liberalerna</w:t>
            </w:r>
          </w:p>
        </w:tc>
      </w:tr>
      <w:tr w:rsidR="00000000" w14:paraId="66EB9F68" w14:textId="77777777">
        <w:tblPrEx>
          <w:tblCellMar>
            <w:top w:w="0" w:type="dxa"/>
            <w:left w:w="0" w:type="dxa"/>
            <w:bottom w:w="0" w:type="dxa"/>
            <w:right w:w="0" w:type="dxa"/>
          </w:tblCellMar>
        </w:tblPrEx>
        <w:trPr>
          <w:trHeight w:hRule="exact" w:val="60"/>
        </w:trPr>
        <w:tc>
          <w:tcPr>
            <w:tcW w:w="454" w:type="dxa"/>
          </w:tcPr>
          <w:p w14:paraId="18930ABA" w14:textId="77777777" w:rsidR="00E65D9A" w:rsidRDefault="00E65D9A">
            <w:pPr>
              <w:pStyle w:val="Tabell"/>
              <w:keepLines/>
            </w:pPr>
          </w:p>
        </w:tc>
        <w:tc>
          <w:tcPr>
            <w:tcW w:w="113" w:type="dxa"/>
          </w:tcPr>
          <w:p w14:paraId="5C0F30C6" w14:textId="77777777" w:rsidR="00E65D9A" w:rsidRDefault="00E65D9A">
            <w:pPr>
              <w:pStyle w:val="Tabell"/>
              <w:keepLines/>
              <w:rPr>
                <w:b/>
              </w:rPr>
            </w:pPr>
          </w:p>
        </w:tc>
        <w:tc>
          <w:tcPr>
            <w:tcW w:w="964" w:type="dxa"/>
          </w:tcPr>
          <w:p w14:paraId="4DCF0667" w14:textId="77777777" w:rsidR="00E65D9A" w:rsidRDefault="00E65D9A">
            <w:pPr>
              <w:pStyle w:val="Tabell"/>
              <w:keepLines/>
              <w:jc w:val="center"/>
            </w:pPr>
          </w:p>
        </w:tc>
        <w:tc>
          <w:tcPr>
            <w:tcW w:w="113" w:type="dxa"/>
            <w:gridSpan w:val="2"/>
          </w:tcPr>
          <w:p w14:paraId="1A357B88" w14:textId="77777777" w:rsidR="00E65D9A" w:rsidRDefault="00E65D9A">
            <w:pPr>
              <w:pStyle w:val="Tabell"/>
              <w:keepLines/>
            </w:pPr>
          </w:p>
        </w:tc>
        <w:tc>
          <w:tcPr>
            <w:tcW w:w="964" w:type="dxa"/>
            <w:gridSpan w:val="2"/>
          </w:tcPr>
          <w:p w14:paraId="10D0C948" w14:textId="77777777" w:rsidR="00E65D9A" w:rsidRDefault="00E65D9A">
            <w:pPr>
              <w:pStyle w:val="Tabell"/>
              <w:keepLines/>
            </w:pPr>
          </w:p>
        </w:tc>
        <w:tc>
          <w:tcPr>
            <w:tcW w:w="113" w:type="dxa"/>
          </w:tcPr>
          <w:p w14:paraId="34C67D77" w14:textId="77777777" w:rsidR="00E65D9A" w:rsidRDefault="00E65D9A">
            <w:pPr>
              <w:pStyle w:val="Tabell"/>
              <w:keepLines/>
            </w:pPr>
          </w:p>
        </w:tc>
        <w:tc>
          <w:tcPr>
            <w:tcW w:w="964" w:type="dxa"/>
          </w:tcPr>
          <w:p w14:paraId="3DC7FB73" w14:textId="77777777" w:rsidR="00E65D9A" w:rsidRDefault="00E65D9A">
            <w:pPr>
              <w:pStyle w:val="Tabell"/>
              <w:keepLines/>
            </w:pPr>
          </w:p>
        </w:tc>
        <w:tc>
          <w:tcPr>
            <w:tcW w:w="113" w:type="dxa"/>
          </w:tcPr>
          <w:p w14:paraId="3C062D9D" w14:textId="77777777" w:rsidR="00E65D9A" w:rsidRDefault="00E65D9A">
            <w:pPr>
              <w:pStyle w:val="Tabell"/>
              <w:keepLines/>
            </w:pPr>
          </w:p>
        </w:tc>
        <w:tc>
          <w:tcPr>
            <w:tcW w:w="964" w:type="dxa"/>
            <w:gridSpan w:val="2"/>
          </w:tcPr>
          <w:p w14:paraId="5410BAC6" w14:textId="77777777" w:rsidR="00E65D9A" w:rsidRDefault="00E65D9A">
            <w:pPr>
              <w:pStyle w:val="Tabell"/>
              <w:keepLines/>
            </w:pPr>
          </w:p>
        </w:tc>
        <w:tc>
          <w:tcPr>
            <w:tcW w:w="113" w:type="dxa"/>
          </w:tcPr>
          <w:p w14:paraId="20DA167F" w14:textId="77777777" w:rsidR="00E65D9A" w:rsidRDefault="00E65D9A">
            <w:pPr>
              <w:pStyle w:val="Tabell"/>
              <w:keepLines/>
            </w:pPr>
          </w:p>
        </w:tc>
        <w:tc>
          <w:tcPr>
            <w:tcW w:w="964" w:type="dxa"/>
            <w:gridSpan w:val="2"/>
          </w:tcPr>
          <w:p w14:paraId="699DD46F" w14:textId="77777777" w:rsidR="00E65D9A" w:rsidRDefault="00E65D9A">
            <w:pPr>
              <w:pStyle w:val="Tabell"/>
              <w:keepLines/>
            </w:pPr>
          </w:p>
        </w:tc>
      </w:tr>
      <w:tr w:rsidR="00000000" w14:paraId="50350094" w14:textId="77777777">
        <w:tblPrEx>
          <w:tblCellMar>
            <w:top w:w="0" w:type="dxa"/>
            <w:left w:w="0" w:type="dxa"/>
            <w:bottom w:w="0" w:type="dxa"/>
            <w:right w:w="0" w:type="dxa"/>
          </w:tblCellMar>
        </w:tblPrEx>
        <w:tc>
          <w:tcPr>
            <w:tcW w:w="454" w:type="dxa"/>
          </w:tcPr>
          <w:p w14:paraId="784F46FF" w14:textId="77777777" w:rsidR="00E65D9A" w:rsidRDefault="00E65D9A">
            <w:pPr>
              <w:pStyle w:val="Tabell"/>
              <w:keepLines/>
            </w:pPr>
            <w:r>
              <w:t>2000</w:t>
            </w:r>
          </w:p>
        </w:tc>
        <w:tc>
          <w:tcPr>
            <w:tcW w:w="113" w:type="dxa"/>
          </w:tcPr>
          <w:p w14:paraId="1463AC43" w14:textId="77777777" w:rsidR="00E65D9A" w:rsidRDefault="00E65D9A">
            <w:pPr>
              <w:pStyle w:val="Tabell"/>
              <w:keepLines/>
            </w:pPr>
          </w:p>
        </w:tc>
        <w:tc>
          <w:tcPr>
            <w:tcW w:w="964" w:type="dxa"/>
          </w:tcPr>
          <w:p w14:paraId="4ED43120" w14:textId="77777777" w:rsidR="00E65D9A" w:rsidRDefault="00E65D9A">
            <w:pPr>
              <w:pStyle w:val="Tabell"/>
              <w:keepLines/>
              <w:ind w:right="199"/>
              <w:jc w:val="right"/>
            </w:pPr>
            <w:r>
              <w:rPr>
                <w:snapToGrid w:val="0"/>
                <w:color w:val="000000"/>
                <w:lang w:eastAsia="sv-SE"/>
              </w:rPr>
              <w:t>77 405</w:t>
            </w:r>
          </w:p>
        </w:tc>
        <w:tc>
          <w:tcPr>
            <w:tcW w:w="113" w:type="dxa"/>
            <w:gridSpan w:val="2"/>
          </w:tcPr>
          <w:p w14:paraId="3D6D679A" w14:textId="77777777" w:rsidR="00E65D9A" w:rsidRDefault="00E65D9A">
            <w:pPr>
              <w:pStyle w:val="Tabell"/>
              <w:keepLines/>
            </w:pPr>
          </w:p>
        </w:tc>
        <w:tc>
          <w:tcPr>
            <w:tcW w:w="964" w:type="dxa"/>
            <w:gridSpan w:val="2"/>
          </w:tcPr>
          <w:p w14:paraId="292C43A8" w14:textId="77777777" w:rsidR="00E65D9A" w:rsidRDefault="00E65D9A">
            <w:pPr>
              <w:pStyle w:val="Tabell"/>
              <w:keepLines/>
              <w:ind w:right="170"/>
              <w:jc w:val="right"/>
            </w:pPr>
            <w:r>
              <w:rPr>
                <w:snapToGrid w:val="0"/>
                <w:color w:val="000000"/>
                <w:lang w:eastAsia="sv-SE"/>
              </w:rPr>
              <w:t>±0</w:t>
            </w:r>
          </w:p>
        </w:tc>
        <w:tc>
          <w:tcPr>
            <w:tcW w:w="113" w:type="dxa"/>
          </w:tcPr>
          <w:p w14:paraId="222C4D2A" w14:textId="77777777" w:rsidR="00E65D9A" w:rsidRDefault="00E65D9A">
            <w:pPr>
              <w:pStyle w:val="Tabell"/>
              <w:keepLines/>
              <w:ind w:right="170"/>
              <w:jc w:val="right"/>
            </w:pPr>
          </w:p>
        </w:tc>
        <w:tc>
          <w:tcPr>
            <w:tcW w:w="964" w:type="dxa"/>
          </w:tcPr>
          <w:p w14:paraId="18990287" w14:textId="77777777" w:rsidR="00E65D9A" w:rsidRDefault="00E65D9A">
            <w:pPr>
              <w:pStyle w:val="Tabell"/>
              <w:keepLines/>
              <w:ind w:right="170"/>
              <w:jc w:val="right"/>
            </w:pPr>
            <w:r>
              <w:rPr>
                <w:snapToGrid w:val="0"/>
                <w:color w:val="000000"/>
                <w:lang w:eastAsia="sv-SE"/>
              </w:rPr>
              <w:t>-100</w:t>
            </w:r>
          </w:p>
        </w:tc>
        <w:tc>
          <w:tcPr>
            <w:tcW w:w="113" w:type="dxa"/>
          </w:tcPr>
          <w:p w14:paraId="4102A659" w14:textId="77777777" w:rsidR="00E65D9A" w:rsidRDefault="00E65D9A">
            <w:pPr>
              <w:pStyle w:val="Tabell"/>
              <w:keepLines/>
              <w:jc w:val="left"/>
            </w:pPr>
          </w:p>
        </w:tc>
        <w:tc>
          <w:tcPr>
            <w:tcW w:w="964" w:type="dxa"/>
            <w:gridSpan w:val="2"/>
          </w:tcPr>
          <w:p w14:paraId="1DB46BBE" w14:textId="77777777" w:rsidR="00E65D9A" w:rsidRDefault="00E65D9A">
            <w:pPr>
              <w:pStyle w:val="Tabell"/>
              <w:keepLines/>
              <w:ind w:right="170"/>
              <w:jc w:val="right"/>
            </w:pPr>
            <w:r>
              <w:rPr>
                <w:snapToGrid w:val="0"/>
                <w:color w:val="000000"/>
                <w:lang w:eastAsia="sv-SE"/>
              </w:rPr>
              <w:t>±0</w:t>
            </w:r>
          </w:p>
        </w:tc>
        <w:tc>
          <w:tcPr>
            <w:tcW w:w="113" w:type="dxa"/>
          </w:tcPr>
          <w:p w14:paraId="2D960F79" w14:textId="77777777" w:rsidR="00E65D9A" w:rsidRDefault="00E65D9A">
            <w:pPr>
              <w:pStyle w:val="Tabell"/>
              <w:keepLines/>
              <w:ind w:right="170"/>
              <w:jc w:val="right"/>
            </w:pPr>
          </w:p>
        </w:tc>
        <w:tc>
          <w:tcPr>
            <w:tcW w:w="964" w:type="dxa"/>
            <w:gridSpan w:val="2"/>
          </w:tcPr>
          <w:p w14:paraId="70DC5851" w14:textId="77777777" w:rsidR="00E65D9A" w:rsidRDefault="00E65D9A">
            <w:pPr>
              <w:pStyle w:val="Tabell"/>
              <w:keepLines/>
              <w:ind w:right="170"/>
              <w:jc w:val="right"/>
            </w:pPr>
            <w:r>
              <w:rPr>
                <w:snapToGrid w:val="0"/>
                <w:color w:val="000000"/>
                <w:lang w:eastAsia="sv-SE"/>
              </w:rPr>
              <w:t>-2 500</w:t>
            </w:r>
          </w:p>
        </w:tc>
      </w:tr>
      <w:tr w:rsidR="00000000" w14:paraId="72BC5149" w14:textId="77777777">
        <w:tblPrEx>
          <w:tblCellMar>
            <w:top w:w="0" w:type="dxa"/>
            <w:left w:w="0" w:type="dxa"/>
            <w:bottom w:w="0" w:type="dxa"/>
            <w:right w:w="0" w:type="dxa"/>
          </w:tblCellMar>
        </w:tblPrEx>
        <w:tc>
          <w:tcPr>
            <w:tcW w:w="454" w:type="dxa"/>
          </w:tcPr>
          <w:p w14:paraId="1C641000" w14:textId="77777777" w:rsidR="00E65D9A" w:rsidRDefault="00E65D9A">
            <w:pPr>
              <w:pStyle w:val="Tabell"/>
              <w:keepLines/>
            </w:pPr>
            <w:r>
              <w:t>2001</w:t>
            </w:r>
          </w:p>
        </w:tc>
        <w:tc>
          <w:tcPr>
            <w:tcW w:w="113" w:type="dxa"/>
          </w:tcPr>
          <w:p w14:paraId="45C6887F" w14:textId="77777777" w:rsidR="00E65D9A" w:rsidRDefault="00E65D9A">
            <w:pPr>
              <w:pStyle w:val="Tabell"/>
              <w:keepLines/>
              <w:rPr>
                <w:b/>
              </w:rPr>
            </w:pPr>
          </w:p>
        </w:tc>
        <w:tc>
          <w:tcPr>
            <w:tcW w:w="964" w:type="dxa"/>
          </w:tcPr>
          <w:p w14:paraId="6C6F4853" w14:textId="77777777" w:rsidR="00E65D9A" w:rsidRDefault="00E65D9A">
            <w:pPr>
              <w:pStyle w:val="Tabell"/>
              <w:keepLines/>
              <w:ind w:right="199"/>
              <w:jc w:val="right"/>
            </w:pPr>
            <w:r>
              <w:rPr>
                <w:snapToGrid w:val="0"/>
                <w:color w:val="000000"/>
                <w:lang w:eastAsia="sv-SE"/>
              </w:rPr>
              <w:t>73 089</w:t>
            </w:r>
          </w:p>
        </w:tc>
        <w:tc>
          <w:tcPr>
            <w:tcW w:w="113" w:type="dxa"/>
            <w:gridSpan w:val="2"/>
          </w:tcPr>
          <w:p w14:paraId="04369057" w14:textId="77777777" w:rsidR="00E65D9A" w:rsidRDefault="00E65D9A">
            <w:pPr>
              <w:pStyle w:val="Tabell"/>
              <w:keepLines/>
            </w:pPr>
          </w:p>
        </w:tc>
        <w:tc>
          <w:tcPr>
            <w:tcW w:w="964" w:type="dxa"/>
            <w:gridSpan w:val="2"/>
          </w:tcPr>
          <w:p w14:paraId="3C4C1A92" w14:textId="77777777" w:rsidR="00E65D9A" w:rsidRDefault="00E65D9A">
            <w:pPr>
              <w:pStyle w:val="Tabell"/>
              <w:keepLines/>
              <w:ind w:right="170"/>
              <w:jc w:val="right"/>
            </w:pPr>
            <w:r>
              <w:rPr>
                <w:snapToGrid w:val="0"/>
                <w:color w:val="000000"/>
                <w:lang w:eastAsia="sv-SE"/>
              </w:rPr>
              <w:t>±0</w:t>
            </w:r>
          </w:p>
        </w:tc>
        <w:tc>
          <w:tcPr>
            <w:tcW w:w="113" w:type="dxa"/>
          </w:tcPr>
          <w:p w14:paraId="4EA41906" w14:textId="77777777" w:rsidR="00E65D9A" w:rsidRDefault="00E65D9A">
            <w:pPr>
              <w:pStyle w:val="Tabell"/>
              <w:keepLines/>
              <w:ind w:right="170"/>
              <w:jc w:val="right"/>
            </w:pPr>
          </w:p>
        </w:tc>
        <w:tc>
          <w:tcPr>
            <w:tcW w:w="964" w:type="dxa"/>
          </w:tcPr>
          <w:p w14:paraId="0860C7AF" w14:textId="77777777" w:rsidR="00E65D9A" w:rsidRDefault="00E65D9A">
            <w:pPr>
              <w:pStyle w:val="Tabell"/>
              <w:keepLines/>
              <w:ind w:right="170"/>
              <w:jc w:val="right"/>
            </w:pPr>
            <w:r>
              <w:rPr>
                <w:snapToGrid w:val="0"/>
                <w:color w:val="000000"/>
                <w:lang w:eastAsia="sv-SE"/>
              </w:rPr>
              <w:t>-500</w:t>
            </w:r>
          </w:p>
        </w:tc>
        <w:tc>
          <w:tcPr>
            <w:tcW w:w="113" w:type="dxa"/>
          </w:tcPr>
          <w:p w14:paraId="03D94983" w14:textId="77777777" w:rsidR="00E65D9A" w:rsidRDefault="00E65D9A">
            <w:pPr>
              <w:pStyle w:val="Tabell"/>
              <w:keepLines/>
              <w:jc w:val="left"/>
            </w:pPr>
          </w:p>
        </w:tc>
        <w:tc>
          <w:tcPr>
            <w:tcW w:w="964" w:type="dxa"/>
            <w:gridSpan w:val="2"/>
          </w:tcPr>
          <w:p w14:paraId="41E5DE43" w14:textId="77777777" w:rsidR="00E65D9A" w:rsidRDefault="00E65D9A">
            <w:pPr>
              <w:pStyle w:val="Tabell"/>
              <w:keepLines/>
              <w:ind w:right="170"/>
              <w:jc w:val="right"/>
            </w:pPr>
            <w:r>
              <w:rPr>
                <w:snapToGrid w:val="0"/>
                <w:color w:val="000000"/>
                <w:lang w:eastAsia="sv-SE"/>
              </w:rPr>
              <w:t>±0</w:t>
            </w:r>
          </w:p>
        </w:tc>
        <w:tc>
          <w:tcPr>
            <w:tcW w:w="113" w:type="dxa"/>
          </w:tcPr>
          <w:p w14:paraId="2A8C889B" w14:textId="77777777" w:rsidR="00E65D9A" w:rsidRDefault="00E65D9A">
            <w:pPr>
              <w:pStyle w:val="Tabell"/>
              <w:keepLines/>
              <w:ind w:right="170"/>
              <w:jc w:val="right"/>
            </w:pPr>
          </w:p>
        </w:tc>
        <w:tc>
          <w:tcPr>
            <w:tcW w:w="964" w:type="dxa"/>
            <w:gridSpan w:val="2"/>
          </w:tcPr>
          <w:p w14:paraId="6C617B19" w14:textId="77777777" w:rsidR="00E65D9A" w:rsidRDefault="00E65D9A">
            <w:pPr>
              <w:pStyle w:val="Tabell"/>
              <w:keepLines/>
              <w:ind w:right="170"/>
              <w:jc w:val="right"/>
            </w:pPr>
            <w:r>
              <w:rPr>
                <w:snapToGrid w:val="0"/>
                <w:color w:val="000000"/>
                <w:lang w:eastAsia="sv-SE"/>
              </w:rPr>
              <w:t>-3 000</w:t>
            </w:r>
          </w:p>
        </w:tc>
      </w:tr>
      <w:tr w:rsidR="00000000" w14:paraId="30F24C9B"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3D874A3E" w14:textId="77777777" w:rsidR="00E65D9A" w:rsidRDefault="00E65D9A">
            <w:pPr>
              <w:pStyle w:val="Tabell"/>
              <w:keepLines/>
            </w:pPr>
            <w:r>
              <w:t>2002</w:t>
            </w:r>
          </w:p>
        </w:tc>
        <w:tc>
          <w:tcPr>
            <w:tcW w:w="113" w:type="dxa"/>
            <w:tcBorders>
              <w:bottom w:val="single" w:sz="6" w:space="0" w:color="auto"/>
            </w:tcBorders>
          </w:tcPr>
          <w:p w14:paraId="0A37F595" w14:textId="77777777" w:rsidR="00E65D9A" w:rsidRDefault="00E65D9A">
            <w:pPr>
              <w:pStyle w:val="Tabell"/>
              <w:keepLines/>
              <w:rPr>
                <w:b/>
              </w:rPr>
            </w:pPr>
          </w:p>
        </w:tc>
        <w:tc>
          <w:tcPr>
            <w:tcW w:w="964" w:type="dxa"/>
            <w:tcBorders>
              <w:bottom w:val="single" w:sz="6" w:space="0" w:color="auto"/>
            </w:tcBorders>
          </w:tcPr>
          <w:p w14:paraId="1FD50C6E" w14:textId="77777777" w:rsidR="00E65D9A" w:rsidRDefault="00E65D9A">
            <w:pPr>
              <w:pStyle w:val="Tabell"/>
              <w:keepLines/>
              <w:ind w:right="199"/>
              <w:jc w:val="right"/>
            </w:pPr>
            <w:r>
              <w:rPr>
                <w:snapToGrid w:val="0"/>
                <w:color w:val="000000"/>
                <w:lang w:eastAsia="sv-SE"/>
              </w:rPr>
              <w:t>52 917</w:t>
            </w:r>
          </w:p>
        </w:tc>
        <w:tc>
          <w:tcPr>
            <w:tcW w:w="113" w:type="dxa"/>
            <w:gridSpan w:val="2"/>
            <w:tcBorders>
              <w:bottom w:val="single" w:sz="6" w:space="0" w:color="auto"/>
            </w:tcBorders>
          </w:tcPr>
          <w:p w14:paraId="4B4A8D62" w14:textId="77777777" w:rsidR="00E65D9A" w:rsidRDefault="00E65D9A">
            <w:pPr>
              <w:pStyle w:val="Tabell"/>
              <w:keepLines/>
            </w:pPr>
          </w:p>
        </w:tc>
        <w:tc>
          <w:tcPr>
            <w:tcW w:w="964" w:type="dxa"/>
            <w:gridSpan w:val="2"/>
            <w:tcBorders>
              <w:bottom w:val="single" w:sz="6" w:space="0" w:color="auto"/>
            </w:tcBorders>
          </w:tcPr>
          <w:p w14:paraId="061ED600"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680478F7" w14:textId="77777777" w:rsidR="00E65D9A" w:rsidRDefault="00E65D9A">
            <w:pPr>
              <w:pStyle w:val="Tabell"/>
              <w:keepLines/>
              <w:ind w:right="170"/>
              <w:jc w:val="right"/>
            </w:pPr>
          </w:p>
        </w:tc>
        <w:tc>
          <w:tcPr>
            <w:tcW w:w="964" w:type="dxa"/>
            <w:tcBorders>
              <w:bottom w:val="single" w:sz="6" w:space="0" w:color="auto"/>
            </w:tcBorders>
          </w:tcPr>
          <w:p w14:paraId="0EA19A10" w14:textId="77777777" w:rsidR="00E65D9A" w:rsidRDefault="00E65D9A">
            <w:pPr>
              <w:pStyle w:val="Tabell"/>
              <w:keepLines/>
              <w:ind w:right="170"/>
              <w:jc w:val="right"/>
            </w:pPr>
            <w:r>
              <w:rPr>
                <w:snapToGrid w:val="0"/>
                <w:color w:val="000000"/>
                <w:lang w:eastAsia="sv-SE"/>
              </w:rPr>
              <w:t>-1 500</w:t>
            </w:r>
          </w:p>
        </w:tc>
        <w:tc>
          <w:tcPr>
            <w:tcW w:w="113" w:type="dxa"/>
            <w:tcBorders>
              <w:bottom w:val="single" w:sz="6" w:space="0" w:color="auto"/>
            </w:tcBorders>
          </w:tcPr>
          <w:p w14:paraId="68A014BA" w14:textId="77777777" w:rsidR="00E65D9A" w:rsidRDefault="00E65D9A">
            <w:pPr>
              <w:pStyle w:val="Tabell"/>
              <w:keepLines/>
              <w:jc w:val="left"/>
            </w:pPr>
          </w:p>
        </w:tc>
        <w:tc>
          <w:tcPr>
            <w:tcW w:w="964" w:type="dxa"/>
            <w:gridSpan w:val="2"/>
            <w:tcBorders>
              <w:bottom w:val="single" w:sz="6" w:space="0" w:color="auto"/>
            </w:tcBorders>
          </w:tcPr>
          <w:p w14:paraId="60481742"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48B12A33" w14:textId="77777777" w:rsidR="00E65D9A" w:rsidRDefault="00E65D9A">
            <w:pPr>
              <w:pStyle w:val="Tabell"/>
              <w:keepLines/>
              <w:ind w:right="170"/>
              <w:jc w:val="right"/>
            </w:pPr>
          </w:p>
        </w:tc>
        <w:tc>
          <w:tcPr>
            <w:tcW w:w="964" w:type="dxa"/>
            <w:gridSpan w:val="2"/>
            <w:tcBorders>
              <w:bottom w:val="single" w:sz="6" w:space="0" w:color="auto"/>
            </w:tcBorders>
          </w:tcPr>
          <w:p w14:paraId="4FACBD98" w14:textId="77777777" w:rsidR="00E65D9A" w:rsidRDefault="00E65D9A">
            <w:pPr>
              <w:pStyle w:val="Tabell"/>
              <w:keepLines/>
              <w:ind w:right="170"/>
              <w:jc w:val="right"/>
            </w:pPr>
            <w:r>
              <w:rPr>
                <w:snapToGrid w:val="0"/>
                <w:color w:val="000000"/>
                <w:lang w:eastAsia="sv-SE"/>
              </w:rPr>
              <w:t>-3 500</w:t>
            </w:r>
          </w:p>
        </w:tc>
      </w:tr>
    </w:tbl>
    <w:p w14:paraId="5A71AEB9" w14:textId="77777777" w:rsidR="00E65D9A" w:rsidRDefault="00E65D9A">
      <w:pPr>
        <w:pStyle w:val="R4"/>
      </w:pPr>
      <w:r>
        <w:t>Motionerna</w:t>
      </w:r>
    </w:p>
    <w:p w14:paraId="5648D5EF" w14:textId="77777777" w:rsidR="00E65D9A" w:rsidRDefault="00E65D9A">
      <w:r>
        <w:rPr>
          <w:i/>
        </w:rPr>
        <w:t>Kristdemokraterna</w:t>
      </w:r>
      <w:r>
        <w:t xml:space="preserve"> vill i </w:t>
      </w:r>
      <w:r>
        <w:rPr>
          <w:i/>
        </w:rPr>
        <w:t>motion Fi15</w:t>
      </w:r>
      <w:r>
        <w:t xml:space="preserve"> öka försäljningen av statliga företag under den kommande treårsperioden med netto 10, 20 respektive 30 milja</w:t>
      </w:r>
      <w:r>
        <w:t>r</w:t>
      </w:r>
      <w:r>
        <w:t>der kronor mer än regeringen, vilket ytterligare minskar upplåningsbehovet och därmed även räntekostnaderna för statsskulden.</w:t>
      </w:r>
    </w:p>
    <w:p w14:paraId="43440CCA" w14:textId="77777777" w:rsidR="00E65D9A" w:rsidRDefault="00E65D9A">
      <w:pPr>
        <w:pStyle w:val="Normaltindrag"/>
      </w:pPr>
      <w:r>
        <w:rPr>
          <w:i/>
        </w:rPr>
        <w:t>Centerpartiet</w:t>
      </w:r>
      <w:r>
        <w:t xml:space="preserve"> för i </w:t>
      </w:r>
      <w:r>
        <w:rPr>
          <w:i/>
        </w:rPr>
        <w:t>motion Fi16</w:t>
      </w:r>
      <w:r>
        <w:t xml:space="preserve"> upp samma nivå på utgiftsområdet som r</w:t>
      </w:r>
      <w:r>
        <w:t>e</w:t>
      </w:r>
      <w:r>
        <w:t>geringen men räknar med en lägre amortering av statsskulden än regeringen på grund av att partiet vill använda en del av intäkterna från försäljningen av Telia-Telenor för utbyggnad av ett finmaskigt fiberoptiknät. Centerpartiets ramberäkning påverkas också av att partiet vill sälja ut ytterligare statlig verksamhet, såsom apoteken från Apoteksbolaget.</w:t>
      </w:r>
    </w:p>
    <w:p w14:paraId="24AB687E" w14:textId="77777777" w:rsidR="00E65D9A" w:rsidRDefault="00E65D9A">
      <w:pPr>
        <w:pStyle w:val="Normaltindrag"/>
      </w:pPr>
      <w:r>
        <w:rPr>
          <w:i/>
        </w:rPr>
        <w:t>Folkpartiet liberalerna</w:t>
      </w:r>
      <w:r>
        <w:t xml:space="preserve"> framhåller i </w:t>
      </w:r>
      <w:r>
        <w:rPr>
          <w:i/>
        </w:rPr>
        <w:t>motion Fi17</w:t>
      </w:r>
      <w:r>
        <w:t xml:space="preserve"> att det finns möjlighet till företagsförsäljningar utöver vad regeringen räknar med. Bl.a. kan staten sälja ut resterande ägarandel i det nya bolaget Telia-Telenor. Statsskulden kan då amorteras vilket ytterligare minskar ränteutgifterna.</w:t>
      </w:r>
    </w:p>
    <w:p w14:paraId="5ED46BB5" w14:textId="77777777" w:rsidR="00E65D9A" w:rsidRDefault="00E65D9A">
      <w:pPr>
        <w:pStyle w:val="R4"/>
        <w:outlineLvl w:val="0"/>
      </w:pPr>
      <w:bookmarkStart w:id="283" w:name="_Toc420474008"/>
      <w:r>
        <w:t>Finansutskottets ställningstagande</w:t>
      </w:r>
      <w:bookmarkEnd w:id="283"/>
    </w:p>
    <w:p w14:paraId="1634F8F7" w14:textId="77777777" w:rsidR="00E65D9A" w:rsidRDefault="00E65D9A">
      <w:r>
        <w:t xml:space="preserve">I enlighet med vad utskottet anfört i avsnitt </w:t>
      </w:r>
      <w:r>
        <w:rPr>
          <w:i/>
        </w:rPr>
        <w:t>2.4.3 Finansutskottets samma</w:t>
      </w:r>
      <w:r>
        <w:rPr>
          <w:i/>
        </w:rPr>
        <w:t>n</w:t>
      </w:r>
      <w:r>
        <w:rPr>
          <w:i/>
        </w:rPr>
        <w:t>fattande bedömning av budgetförslagen</w:t>
      </w:r>
      <w:r>
        <w:t xml:space="preserve"> tillstyrks vårpropositionens förslag till preliminära utgiftsramar för utgiftsområdet för åren 2000–2002. Moti</w:t>
      </w:r>
      <w:r>
        <w:t>o</w:t>
      </w:r>
      <w:r>
        <w:t>nernas förslag till alternativa ramar avstyrks. Utskottet återkommer i avsnitt 3.29 med en samlad redovisning av utgifte</w:t>
      </w:r>
      <w:r>
        <w:t>r</w:t>
      </w:r>
      <w:r>
        <w:t>nas fördelning på utgiftsområden.</w:t>
      </w:r>
    </w:p>
    <w:p w14:paraId="093FD907" w14:textId="77777777" w:rsidR="00E65D9A" w:rsidRDefault="00E65D9A">
      <w:pPr>
        <w:pStyle w:val="Rubrik2"/>
      </w:pPr>
      <w:bookmarkStart w:id="284" w:name="_Toc452705102"/>
      <w:bookmarkStart w:id="285" w:name="_Toc453408123"/>
      <w:r>
        <w:t xml:space="preserve">3.27 Utgiftsområde </w:t>
      </w:r>
      <w:r>
        <w:rPr>
          <w:snapToGrid w:val="0"/>
          <w:lang w:eastAsia="sv-SE"/>
        </w:rPr>
        <w:t>27 Avgiften till Europeiska gemenskapen</w:t>
      </w:r>
      <w:bookmarkEnd w:id="284"/>
      <w:bookmarkEnd w:id="285"/>
    </w:p>
    <w:p w14:paraId="717584FB" w14:textId="77777777" w:rsidR="00E65D9A" w:rsidRDefault="00E65D9A">
      <w:r>
        <w:t xml:space="preserve">Utgiftsområdet avser Sveriges avgift till Europeiska unionens allmänna budget (EU-budgeten). </w:t>
      </w:r>
    </w:p>
    <w:p w14:paraId="447B8E2A" w14:textId="77777777" w:rsidR="00E65D9A" w:rsidRDefault="00E65D9A">
      <w:pPr>
        <w:pStyle w:val="Normaltindrag"/>
      </w:pPr>
      <w:r>
        <w:t>De totala utgifterna för utgiftsområdet år 1999 beräknas uppgå till 22 631 miljoner kronor.</w:t>
      </w:r>
    </w:p>
    <w:p w14:paraId="5309BA32" w14:textId="77777777" w:rsidR="00E65D9A" w:rsidRDefault="00E65D9A">
      <w:pPr>
        <w:pStyle w:val="R4"/>
      </w:pPr>
      <w:r>
        <w:t>Vårpropositionen</w:t>
      </w:r>
    </w:p>
    <w:p w14:paraId="3739014F" w14:textId="77777777" w:rsidR="00E65D9A" w:rsidRDefault="00E65D9A">
      <w:r>
        <w:t>I vårpropositionen (avsnitt 7.4) anges att EU-budgeten beslutas årligen inom ramen för ett fastställt flerårigt budgettak, s.k. finansiellt perspektiv. Nivån för det finansiella perspektivet grundas på rådets beslut om gemenskapernas egna medel (94/728/EG, Euroatom), vilket bl.a. anger taket för medlemslä</w:t>
      </w:r>
      <w:r>
        <w:t>n</w:t>
      </w:r>
      <w:r>
        <w:t>dernas finansieringsansvar för budgeten. Det nuvarande finansiella perspe</w:t>
      </w:r>
      <w:r>
        <w:t>k</w:t>
      </w:r>
      <w:r>
        <w:t xml:space="preserve">tivet gäller t.o.m. år 1999. </w:t>
      </w:r>
    </w:p>
    <w:p w14:paraId="20F3F1D1" w14:textId="77777777" w:rsidR="00E65D9A" w:rsidRDefault="00E65D9A">
      <w:pPr>
        <w:pStyle w:val="Normaltindrag"/>
      </w:pPr>
      <w:r>
        <w:t>Inom ramen för Agenda 2000 beslutades vid toppmötet i Berlin i mars 1999 dels ett nytt finansiellt perspektiv, dels att beslutet om egna medel skall ändras så att ett nytt beslut kan träda i kraft fr.o.m. 2002. Det finansiella perspektivet ingår i det interinstitutionella avtalet mellan rådet och parl</w:t>
      </w:r>
      <w:r>
        <w:t>a</w:t>
      </w:r>
      <w:r>
        <w:t>mentet. Perspektivet är alltså slutligt fastställt först sedan båda institutionerna godkänt det nya avtalet.</w:t>
      </w:r>
    </w:p>
    <w:p w14:paraId="4990A8A8" w14:textId="77777777" w:rsidR="00E65D9A" w:rsidRDefault="00E65D9A">
      <w:pPr>
        <w:pStyle w:val="Normaltindrag"/>
      </w:pPr>
      <w:r>
        <w:t>Det nya finansiella perspektivet skall gälla år 2000 till år 2006. I förhålla</w:t>
      </w:r>
      <w:r>
        <w:t>n</w:t>
      </w:r>
      <w:r>
        <w:t xml:space="preserve">de till det nuvarande finansiella perspektivet innebär Europeiska rådets beslut en lägre nivå för EU15 som andel av bruttonationalinkomsten (BNI). Taket 1,22 % av BNI för 1999 enligt det nu gällande finansiella perspektivet sänks således till 1,13 % av BNI för år 2000. Taket för EU15 år 2006 uppgår till 0,97 % av BNI. Om marginalen för utvidgningen beaktas uppgår dock nivån 2006 till 1,13 % av BNI. </w:t>
      </w:r>
    </w:p>
    <w:p w14:paraId="4DA304AE" w14:textId="77777777" w:rsidR="00E65D9A" w:rsidRDefault="00E65D9A">
      <w:pPr>
        <w:pStyle w:val="Normaltindrag"/>
      </w:pPr>
      <w:r>
        <w:t>Den ram som föreslås för utgiftsområde 27 baseras inte på Europeiska r</w:t>
      </w:r>
      <w:r>
        <w:t>å</w:t>
      </w:r>
      <w:r>
        <w:t>dets beslut, utan på en årlig ökning av EU-budgetens utgifter på 3 % i nom</w:t>
      </w:r>
      <w:r>
        <w:t>i</w:t>
      </w:r>
      <w:r>
        <w:t>nella termer (1 % realt) för åren 2000–2002, vilket ungefär motsvarar u</w:t>
      </w:r>
      <w:r>
        <w:t>t</w:t>
      </w:r>
      <w:r>
        <w:t xml:space="preserve">vecklingen de senaste åren. Regeringen anser att detta också är ett rimligt antagande om budgetens utveckling. Beräkningen beaktar även förutsedda kurseffekter, utfallskorrigeringar m.m. Härigenom görs en beräkning som är konsistent med hur utgiftsområde 27 tidigare har hanterats. </w:t>
      </w:r>
    </w:p>
    <w:p w14:paraId="01F76447" w14:textId="77777777" w:rsidR="00E65D9A" w:rsidRDefault="00E65D9A">
      <w:pPr>
        <w:pStyle w:val="Normaltindrag"/>
      </w:pPr>
      <w:r>
        <w:t>Propositionens och oppositionspartiernas förslag till preliminär ramnivå för utgi</w:t>
      </w:r>
      <w:r>
        <w:t>ftsområdet under åren 2000–2002 redovisas i följande tabell.</w:t>
      </w:r>
    </w:p>
    <w:p w14:paraId="0ACE9BD6" w14:textId="77777777" w:rsidR="00E65D9A" w:rsidRDefault="00E65D9A">
      <w:pPr>
        <w:pStyle w:val="Normaltindrag"/>
      </w:pPr>
    </w:p>
    <w:p w14:paraId="333D2262" w14:textId="77777777" w:rsidR="00E65D9A" w:rsidRDefault="00E65D9A">
      <w:pPr>
        <w:pStyle w:val="Tabellrubrik"/>
        <w:keepNext/>
        <w:keepLines/>
        <w:outlineLvl w:val="0"/>
        <w:rPr>
          <w:b w:val="0"/>
        </w:rPr>
      </w:pPr>
      <w:r>
        <w:t xml:space="preserve">Förslag till ram för utgiftsområde </w:t>
      </w:r>
      <w:r>
        <w:rPr>
          <w:snapToGrid w:val="0"/>
          <w:color w:val="000000"/>
          <w:lang w:eastAsia="sv-SE"/>
        </w:rPr>
        <w:t>27 Avgiften till Europeiska gemenskapen</w:t>
      </w:r>
      <w:r>
        <w:t xml:space="preserve"> </w:t>
      </w:r>
      <w:r>
        <w:rPr>
          <w:b w:val="0"/>
        </w:rPr>
        <w:t>Belopp i miljoner kronor</w:t>
      </w:r>
    </w:p>
    <w:p w14:paraId="4B5CD891" w14:textId="77777777" w:rsidR="00E65D9A" w:rsidRDefault="00E65D9A">
      <w:pPr>
        <w:pStyle w:val="Normaltindrag"/>
        <w:keepNext/>
        <w:keepLines/>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44457D70"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43ED0E80" w14:textId="77777777" w:rsidR="00E65D9A" w:rsidRDefault="00E65D9A">
            <w:pPr>
              <w:pStyle w:val="Tabell"/>
              <w:keepLines/>
            </w:pPr>
          </w:p>
        </w:tc>
        <w:tc>
          <w:tcPr>
            <w:tcW w:w="113" w:type="dxa"/>
            <w:tcBorders>
              <w:top w:val="single" w:sz="6" w:space="0" w:color="000000"/>
            </w:tcBorders>
          </w:tcPr>
          <w:p w14:paraId="78522228" w14:textId="77777777" w:rsidR="00E65D9A" w:rsidRDefault="00E65D9A">
            <w:pPr>
              <w:pStyle w:val="Tabell"/>
              <w:keepLines/>
            </w:pPr>
          </w:p>
        </w:tc>
        <w:tc>
          <w:tcPr>
            <w:tcW w:w="993" w:type="dxa"/>
            <w:gridSpan w:val="2"/>
            <w:tcBorders>
              <w:top w:val="single" w:sz="6" w:space="0" w:color="000000"/>
            </w:tcBorders>
          </w:tcPr>
          <w:p w14:paraId="01F55AB0" w14:textId="77777777" w:rsidR="00E65D9A" w:rsidRDefault="00E65D9A">
            <w:pPr>
              <w:pStyle w:val="Tabell"/>
              <w:keepLines/>
              <w:jc w:val="center"/>
            </w:pPr>
          </w:p>
        </w:tc>
        <w:tc>
          <w:tcPr>
            <w:tcW w:w="113" w:type="dxa"/>
            <w:gridSpan w:val="2"/>
            <w:tcBorders>
              <w:top w:val="single" w:sz="6" w:space="0" w:color="000000"/>
            </w:tcBorders>
          </w:tcPr>
          <w:p w14:paraId="3CA4B2AF" w14:textId="77777777" w:rsidR="00E65D9A" w:rsidRDefault="00E65D9A">
            <w:pPr>
              <w:pStyle w:val="Tabell"/>
              <w:keepLines/>
            </w:pPr>
          </w:p>
        </w:tc>
        <w:tc>
          <w:tcPr>
            <w:tcW w:w="4139" w:type="dxa"/>
            <w:gridSpan w:val="8"/>
            <w:tcBorders>
              <w:top w:val="single" w:sz="6" w:space="0" w:color="000000"/>
            </w:tcBorders>
          </w:tcPr>
          <w:p w14:paraId="1567A584" w14:textId="77777777" w:rsidR="00E65D9A" w:rsidRDefault="00E65D9A">
            <w:pPr>
              <w:pStyle w:val="Tabell"/>
              <w:keepLines/>
            </w:pPr>
          </w:p>
        </w:tc>
      </w:tr>
      <w:tr w:rsidR="00000000" w14:paraId="5F40620C" w14:textId="77777777">
        <w:tblPrEx>
          <w:tblCellMar>
            <w:top w:w="0" w:type="dxa"/>
            <w:left w:w="0" w:type="dxa"/>
            <w:bottom w:w="0" w:type="dxa"/>
            <w:right w:w="0" w:type="dxa"/>
          </w:tblCellMar>
        </w:tblPrEx>
        <w:trPr>
          <w:gridAfter w:val="1"/>
          <w:wAfter w:w="27" w:type="dxa"/>
          <w:trHeight w:hRule="exact" w:val="200"/>
        </w:trPr>
        <w:tc>
          <w:tcPr>
            <w:tcW w:w="454" w:type="dxa"/>
          </w:tcPr>
          <w:p w14:paraId="38EA0C47" w14:textId="77777777" w:rsidR="00E65D9A" w:rsidRDefault="00E65D9A">
            <w:pPr>
              <w:pStyle w:val="Tabell"/>
              <w:keepLines/>
              <w:jc w:val="left"/>
            </w:pPr>
            <w:r>
              <w:t>År</w:t>
            </w:r>
          </w:p>
        </w:tc>
        <w:tc>
          <w:tcPr>
            <w:tcW w:w="113" w:type="dxa"/>
          </w:tcPr>
          <w:p w14:paraId="05E5CA6D" w14:textId="77777777" w:rsidR="00E65D9A" w:rsidRDefault="00E65D9A">
            <w:pPr>
              <w:pStyle w:val="Tabell"/>
              <w:keepLines/>
            </w:pPr>
          </w:p>
        </w:tc>
        <w:tc>
          <w:tcPr>
            <w:tcW w:w="993" w:type="dxa"/>
            <w:gridSpan w:val="2"/>
          </w:tcPr>
          <w:p w14:paraId="5B9367C6" w14:textId="77777777" w:rsidR="00E65D9A" w:rsidRDefault="00E65D9A">
            <w:pPr>
              <w:pStyle w:val="Tabell"/>
              <w:keepLines/>
              <w:jc w:val="center"/>
            </w:pPr>
            <w:r>
              <w:t>Proposi-</w:t>
            </w:r>
          </w:p>
        </w:tc>
        <w:tc>
          <w:tcPr>
            <w:tcW w:w="113" w:type="dxa"/>
            <w:gridSpan w:val="2"/>
          </w:tcPr>
          <w:p w14:paraId="41010F44" w14:textId="77777777" w:rsidR="00E65D9A" w:rsidRDefault="00E65D9A">
            <w:pPr>
              <w:pStyle w:val="Tabell"/>
              <w:keepLines/>
            </w:pPr>
          </w:p>
        </w:tc>
        <w:tc>
          <w:tcPr>
            <w:tcW w:w="4139" w:type="dxa"/>
            <w:gridSpan w:val="8"/>
            <w:tcBorders>
              <w:bottom w:val="single" w:sz="6" w:space="0" w:color="auto"/>
            </w:tcBorders>
          </w:tcPr>
          <w:p w14:paraId="60B3729A" w14:textId="77777777" w:rsidR="00E65D9A" w:rsidRDefault="00E65D9A">
            <w:pPr>
              <w:pStyle w:val="Tabell"/>
              <w:keepLines/>
            </w:pPr>
            <w:r>
              <w:t>Oppositionspartiernas avvikelser från propositionens ram</w:t>
            </w:r>
          </w:p>
        </w:tc>
      </w:tr>
      <w:tr w:rsidR="00000000" w14:paraId="40247800"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43FE59F9" w14:textId="77777777" w:rsidR="00E65D9A" w:rsidRDefault="00E65D9A">
            <w:pPr>
              <w:pStyle w:val="Tabell"/>
              <w:keepLines/>
            </w:pPr>
          </w:p>
        </w:tc>
        <w:tc>
          <w:tcPr>
            <w:tcW w:w="113" w:type="dxa"/>
            <w:tcBorders>
              <w:bottom w:val="single" w:sz="6" w:space="0" w:color="auto"/>
            </w:tcBorders>
          </w:tcPr>
          <w:p w14:paraId="0FCE89B7" w14:textId="77777777" w:rsidR="00E65D9A" w:rsidRDefault="00E65D9A">
            <w:pPr>
              <w:pStyle w:val="Tabell"/>
              <w:keepLines/>
            </w:pPr>
          </w:p>
        </w:tc>
        <w:tc>
          <w:tcPr>
            <w:tcW w:w="964" w:type="dxa"/>
            <w:tcBorders>
              <w:bottom w:val="single" w:sz="6" w:space="0" w:color="auto"/>
            </w:tcBorders>
          </w:tcPr>
          <w:p w14:paraId="0185E64F"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08E11A5A" w14:textId="77777777" w:rsidR="00E65D9A" w:rsidRDefault="00E65D9A">
            <w:pPr>
              <w:pStyle w:val="Tabell"/>
              <w:keepLines/>
            </w:pPr>
          </w:p>
        </w:tc>
        <w:tc>
          <w:tcPr>
            <w:tcW w:w="964" w:type="dxa"/>
            <w:gridSpan w:val="2"/>
            <w:tcBorders>
              <w:bottom w:val="single" w:sz="6" w:space="0" w:color="auto"/>
            </w:tcBorders>
          </w:tcPr>
          <w:p w14:paraId="3EBCA445" w14:textId="77777777" w:rsidR="00E65D9A" w:rsidRDefault="00E65D9A">
            <w:pPr>
              <w:pStyle w:val="Tabell"/>
              <w:keepLines/>
              <w:spacing w:line="-80" w:lineRule="auto"/>
              <w:rPr>
                <w:sz w:val="8"/>
              </w:rPr>
            </w:pPr>
          </w:p>
          <w:p w14:paraId="65F6CB89" w14:textId="77777777" w:rsidR="00E65D9A" w:rsidRDefault="00E65D9A">
            <w:pPr>
              <w:pStyle w:val="Tabell"/>
              <w:keepLines/>
              <w:jc w:val="left"/>
            </w:pPr>
            <w:r>
              <w:t xml:space="preserve">    Moderata</w:t>
            </w:r>
          </w:p>
          <w:p w14:paraId="47EB2E78" w14:textId="77777777" w:rsidR="00E65D9A" w:rsidRDefault="00E65D9A">
            <w:pPr>
              <w:pStyle w:val="Tabell"/>
              <w:keepLines/>
              <w:jc w:val="left"/>
            </w:pPr>
            <w:r>
              <w:t xml:space="preserve">    samlings-</w:t>
            </w:r>
          </w:p>
          <w:p w14:paraId="24629A6C" w14:textId="77777777" w:rsidR="00E65D9A" w:rsidRDefault="00E65D9A">
            <w:pPr>
              <w:pStyle w:val="Tabell"/>
              <w:keepLines/>
              <w:jc w:val="left"/>
            </w:pPr>
            <w:r>
              <w:t xml:space="preserve">    partiet</w:t>
            </w:r>
          </w:p>
        </w:tc>
        <w:tc>
          <w:tcPr>
            <w:tcW w:w="113" w:type="dxa"/>
            <w:tcBorders>
              <w:bottom w:val="single" w:sz="6" w:space="0" w:color="auto"/>
            </w:tcBorders>
          </w:tcPr>
          <w:p w14:paraId="75CAD921" w14:textId="77777777" w:rsidR="00E65D9A" w:rsidRDefault="00E65D9A">
            <w:pPr>
              <w:pStyle w:val="Tabell"/>
              <w:keepLines/>
            </w:pPr>
          </w:p>
        </w:tc>
        <w:tc>
          <w:tcPr>
            <w:tcW w:w="964" w:type="dxa"/>
            <w:tcBorders>
              <w:bottom w:val="single" w:sz="6" w:space="0" w:color="auto"/>
            </w:tcBorders>
          </w:tcPr>
          <w:p w14:paraId="01F8B42A" w14:textId="77777777" w:rsidR="00E65D9A" w:rsidRDefault="00E65D9A">
            <w:pPr>
              <w:pStyle w:val="Tabell"/>
              <w:keepLines/>
              <w:spacing w:line="-80" w:lineRule="auto"/>
              <w:rPr>
                <w:sz w:val="8"/>
              </w:rPr>
            </w:pPr>
          </w:p>
          <w:p w14:paraId="3D245566" w14:textId="77777777" w:rsidR="00E65D9A" w:rsidRDefault="00E65D9A">
            <w:pPr>
              <w:pStyle w:val="Tabell"/>
              <w:keepLines/>
              <w:jc w:val="right"/>
            </w:pPr>
            <w:r>
              <w:t>Kristdemo-</w:t>
            </w:r>
          </w:p>
          <w:p w14:paraId="35ECEEFE"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5D9954F2" w14:textId="77777777" w:rsidR="00E65D9A" w:rsidRDefault="00E65D9A">
            <w:pPr>
              <w:pStyle w:val="Tabell"/>
              <w:keepLines/>
            </w:pPr>
          </w:p>
        </w:tc>
        <w:tc>
          <w:tcPr>
            <w:tcW w:w="793" w:type="dxa"/>
            <w:tcBorders>
              <w:bottom w:val="single" w:sz="6" w:space="0" w:color="auto"/>
            </w:tcBorders>
          </w:tcPr>
          <w:p w14:paraId="5E5CBD7A" w14:textId="77777777" w:rsidR="00E65D9A" w:rsidRDefault="00E65D9A">
            <w:pPr>
              <w:pStyle w:val="Tabell"/>
              <w:keepLines/>
              <w:spacing w:line="-80" w:lineRule="auto"/>
              <w:rPr>
                <w:sz w:val="8"/>
              </w:rPr>
            </w:pPr>
          </w:p>
          <w:p w14:paraId="26DDCAF0" w14:textId="77777777" w:rsidR="00E65D9A" w:rsidRDefault="00E65D9A">
            <w:pPr>
              <w:pStyle w:val="Tabell"/>
              <w:keepLines/>
              <w:jc w:val="left"/>
            </w:pPr>
            <w:r>
              <w:t xml:space="preserve">    Center- </w:t>
            </w:r>
          </w:p>
          <w:p w14:paraId="25BF15F5" w14:textId="77777777" w:rsidR="00E65D9A" w:rsidRDefault="00E65D9A">
            <w:pPr>
              <w:pStyle w:val="Tabell"/>
              <w:keepLines/>
              <w:jc w:val="left"/>
            </w:pPr>
            <w:r>
              <w:t xml:space="preserve">    partiet</w:t>
            </w:r>
          </w:p>
          <w:p w14:paraId="2EBA1765" w14:textId="77777777" w:rsidR="00E65D9A" w:rsidRDefault="00E65D9A">
            <w:pPr>
              <w:pStyle w:val="Tabell"/>
              <w:keepLines/>
              <w:jc w:val="right"/>
            </w:pPr>
          </w:p>
        </w:tc>
        <w:tc>
          <w:tcPr>
            <w:tcW w:w="113" w:type="dxa"/>
            <w:tcBorders>
              <w:bottom w:val="single" w:sz="6" w:space="0" w:color="auto"/>
            </w:tcBorders>
          </w:tcPr>
          <w:p w14:paraId="34204ACB" w14:textId="77777777" w:rsidR="00E65D9A" w:rsidRDefault="00E65D9A">
            <w:pPr>
              <w:pStyle w:val="Tabell"/>
              <w:keepLines/>
            </w:pPr>
          </w:p>
        </w:tc>
        <w:tc>
          <w:tcPr>
            <w:tcW w:w="964" w:type="dxa"/>
            <w:gridSpan w:val="2"/>
            <w:tcBorders>
              <w:bottom w:val="single" w:sz="6" w:space="0" w:color="auto"/>
            </w:tcBorders>
          </w:tcPr>
          <w:p w14:paraId="55E22410" w14:textId="77777777" w:rsidR="00E65D9A" w:rsidRDefault="00E65D9A">
            <w:pPr>
              <w:pStyle w:val="Tabell"/>
              <w:keepLines/>
              <w:spacing w:line="-80" w:lineRule="auto"/>
              <w:rPr>
                <w:sz w:val="8"/>
              </w:rPr>
            </w:pPr>
          </w:p>
          <w:p w14:paraId="5F8E5D3E" w14:textId="77777777" w:rsidR="00E65D9A" w:rsidRDefault="00E65D9A">
            <w:pPr>
              <w:pStyle w:val="Tabell"/>
              <w:keepLines/>
              <w:jc w:val="left"/>
            </w:pPr>
            <w:r>
              <w:t xml:space="preserve">   Folkpartiet</w:t>
            </w:r>
          </w:p>
          <w:p w14:paraId="739BEEC9" w14:textId="77777777" w:rsidR="00E65D9A" w:rsidRDefault="00E65D9A">
            <w:pPr>
              <w:pStyle w:val="Tabell"/>
              <w:keepLines/>
            </w:pPr>
            <w:r>
              <w:t xml:space="preserve">   liberalerna</w:t>
            </w:r>
          </w:p>
        </w:tc>
      </w:tr>
      <w:tr w:rsidR="00000000" w14:paraId="15EA0A2E" w14:textId="77777777">
        <w:tblPrEx>
          <w:tblCellMar>
            <w:top w:w="0" w:type="dxa"/>
            <w:left w:w="0" w:type="dxa"/>
            <w:bottom w:w="0" w:type="dxa"/>
            <w:right w:w="0" w:type="dxa"/>
          </w:tblCellMar>
        </w:tblPrEx>
        <w:trPr>
          <w:trHeight w:hRule="exact" w:val="60"/>
        </w:trPr>
        <w:tc>
          <w:tcPr>
            <w:tcW w:w="454" w:type="dxa"/>
          </w:tcPr>
          <w:p w14:paraId="521C6FE4" w14:textId="77777777" w:rsidR="00E65D9A" w:rsidRDefault="00E65D9A">
            <w:pPr>
              <w:pStyle w:val="Tabell"/>
              <w:keepNext/>
              <w:keepLines/>
            </w:pPr>
          </w:p>
        </w:tc>
        <w:tc>
          <w:tcPr>
            <w:tcW w:w="113" w:type="dxa"/>
          </w:tcPr>
          <w:p w14:paraId="27FD5A24" w14:textId="77777777" w:rsidR="00E65D9A" w:rsidRDefault="00E65D9A">
            <w:pPr>
              <w:pStyle w:val="Tabell"/>
              <w:keepNext/>
              <w:keepLines/>
              <w:rPr>
                <w:b/>
              </w:rPr>
            </w:pPr>
          </w:p>
        </w:tc>
        <w:tc>
          <w:tcPr>
            <w:tcW w:w="964" w:type="dxa"/>
          </w:tcPr>
          <w:p w14:paraId="3D77E887" w14:textId="77777777" w:rsidR="00E65D9A" w:rsidRDefault="00E65D9A">
            <w:pPr>
              <w:pStyle w:val="Tabell"/>
              <w:keepNext/>
              <w:keepLines/>
              <w:jc w:val="center"/>
            </w:pPr>
          </w:p>
        </w:tc>
        <w:tc>
          <w:tcPr>
            <w:tcW w:w="113" w:type="dxa"/>
            <w:gridSpan w:val="2"/>
          </w:tcPr>
          <w:p w14:paraId="3C204787" w14:textId="77777777" w:rsidR="00E65D9A" w:rsidRDefault="00E65D9A">
            <w:pPr>
              <w:pStyle w:val="Tabell"/>
              <w:keepNext/>
              <w:keepLines/>
            </w:pPr>
          </w:p>
        </w:tc>
        <w:tc>
          <w:tcPr>
            <w:tcW w:w="964" w:type="dxa"/>
            <w:gridSpan w:val="2"/>
          </w:tcPr>
          <w:p w14:paraId="3D64E0A2" w14:textId="77777777" w:rsidR="00E65D9A" w:rsidRDefault="00E65D9A">
            <w:pPr>
              <w:pStyle w:val="Tabell"/>
              <w:keepNext/>
              <w:keepLines/>
            </w:pPr>
          </w:p>
        </w:tc>
        <w:tc>
          <w:tcPr>
            <w:tcW w:w="113" w:type="dxa"/>
          </w:tcPr>
          <w:p w14:paraId="620A717A" w14:textId="77777777" w:rsidR="00E65D9A" w:rsidRDefault="00E65D9A">
            <w:pPr>
              <w:pStyle w:val="Tabell"/>
              <w:keepNext/>
              <w:keepLines/>
            </w:pPr>
          </w:p>
        </w:tc>
        <w:tc>
          <w:tcPr>
            <w:tcW w:w="964" w:type="dxa"/>
          </w:tcPr>
          <w:p w14:paraId="45B0523A" w14:textId="77777777" w:rsidR="00E65D9A" w:rsidRDefault="00E65D9A">
            <w:pPr>
              <w:pStyle w:val="Tabell"/>
              <w:keepNext/>
              <w:keepLines/>
            </w:pPr>
          </w:p>
        </w:tc>
        <w:tc>
          <w:tcPr>
            <w:tcW w:w="113" w:type="dxa"/>
          </w:tcPr>
          <w:p w14:paraId="184F4D0B" w14:textId="77777777" w:rsidR="00E65D9A" w:rsidRDefault="00E65D9A">
            <w:pPr>
              <w:pStyle w:val="Tabell"/>
              <w:keepNext/>
              <w:keepLines/>
            </w:pPr>
          </w:p>
        </w:tc>
        <w:tc>
          <w:tcPr>
            <w:tcW w:w="964" w:type="dxa"/>
            <w:gridSpan w:val="2"/>
          </w:tcPr>
          <w:p w14:paraId="354B6DE6" w14:textId="77777777" w:rsidR="00E65D9A" w:rsidRDefault="00E65D9A">
            <w:pPr>
              <w:pStyle w:val="Tabell"/>
              <w:keepNext/>
              <w:keepLines/>
            </w:pPr>
          </w:p>
        </w:tc>
        <w:tc>
          <w:tcPr>
            <w:tcW w:w="113" w:type="dxa"/>
          </w:tcPr>
          <w:p w14:paraId="29C3CE4C" w14:textId="77777777" w:rsidR="00E65D9A" w:rsidRDefault="00E65D9A">
            <w:pPr>
              <w:pStyle w:val="Tabell"/>
              <w:keepNext/>
              <w:keepLines/>
            </w:pPr>
          </w:p>
        </w:tc>
        <w:tc>
          <w:tcPr>
            <w:tcW w:w="964" w:type="dxa"/>
            <w:gridSpan w:val="2"/>
          </w:tcPr>
          <w:p w14:paraId="57CE06DC" w14:textId="77777777" w:rsidR="00E65D9A" w:rsidRDefault="00E65D9A">
            <w:pPr>
              <w:pStyle w:val="Tabell"/>
              <w:keepNext/>
              <w:keepLines/>
            </w:pPr>
          </w:p>
        </w:tc>
      </w:tr>
      <w:tr w:rsidR="00000000" w14:paraId="37AF0400" w14:textId="77777777">
        <w:tblPrEx>
          <w:tblCellMar>
            <w:top w:w="0" w:type="dxa"/>
            <w:left w:w="0" w:type="dxa"/>
            <w:bottom w:w="0" w:type="dxa"/>
            <w:right w:w="0" w:type="dxa"/>
          </w:tblCellMar>
        </w:tblPrEx>
        <w:tc>
          <w:tcPr>
            <w:tcW w:w="454" w:type="dxa"/>
          </w:tcPr>
          <w:p w14:paraId="4E953B89" w14:textId="77777777" w:rsidR="00E65D9A" w:rsidRDefault="00E65D9A">
            <w:pPr>
              <w:pStyle w:val="Tabell"/>
              <w:keepNext/>
              <w:keepLines/>
            </w:pPr>
            <w:r>
              <w:t>2000</w:t>
            </w:r>
          </w:p>
        </w:tc>
        <w:tc>
          <w:tcPr>
            <w:tcW w:w="113" w:type="dxa"/>
          </w:tcPr>
          <w:p w14:paraId="4E19D2C8" w14:textId="77777777" w:rsidR="00E65D9A" w:rsidRDefault="00E65D9A">
            <w:pPr>
              <w:pStyle w:val="Tabell"/>
              <w:keepNext/>
              <w:keepLines/>
            </w:pPr>
          </w:p>
        </w:tc>
        <w:tc>
          <w:tcPr>
            <w:tcW w:w="964" w:type="dxa"/>
          </w:tcPr>
          <w:p w14:paraId="4FB81E98" w14:textId="77777777" w:rsidR="00E65D9A" w:rsidRDefault="00E65D9A">
            <w:pPr>
              <w:pStyle w:val="Tabell"/>
              <w:keepNext/>
              <w:keepLines/>
              <w:ind w:right="199"/>
              <w:jc w:val="right"/>
            </w:pPr>
            <w:r>
              <w:rPr>
                <w:snapToGrid w:val="0"/>
                <w:color w:val="000000"/>
                <w:lang w:eastAsia="sv-SE"/>
              </w:rPr>
              <w:t>19 435</w:t>
            </w:r>
          </w:p>
        </w:tc>
        <w:tc>
          <w:tcPr>
            <w:tcW w:w="113" w:type="dxa"/>
            <w:gridSpan w:val="2"/>
          </w:tcPr>
          <w:p w14:paraId="657A822F" w14:textId="77777777" w:rsidR="00E65D9A" w:rsidRDefault="00E65D9A">
            <w:pPr>
              <w:pStyle w:val="Tabell"/>
              <w:keepNext/>
              <w:keepLines/>
            </w:pPr>
          </w:p>
        </w:tc>
        <w:tc>
          <w:tcPr>
            <w:tcW w:w="964" w:type="dxa"/>
            <w:gridSpan w:val="2"/>
          </w:tcPr>
          <w:p w14:paraId="27E14487" w14:textId="77777777" w:rsidR="00E65D9A" w:rsidRDefault="00E65D9A">
            <w:pPr>
              <w:pStyle w:val="Tabell"/>
              <w:keepNext/>
              <w:keepLines/>
              <w:ind w:right="170"/>
              <w:jc w:val="right"/>
            </w:pPr>
            <w:r>
              <w:rPr>
                <w:snapToGrid w:val="0"/>
                <w:color w:val="000000"/>
                <w:lang w:eastAsia="sv-SE"/>
              </w:rPr>
              <w:t>±0</w:t>
            </w:r>
          </w:p>
        </w:tc>
        <w:tc>
          <w:tcPr>
            <w:tcW w:w="113" w:type="dxa"/>
          </w:tcPr>
          <w:p w14:paraId="080EC7C3" w14:textId="77777777" w:rsidR="00E65D9A" w:rsidRDefault="00E65D9A">
            <w:pPr>
              <w:pStyle w:val="Tabell"/>
              <w:keepNext/>
              <w:keepLines/>
              <w:ind w:right="170"/>
              <w:jc w:val="right"/>
            </w:pPr>
          </w:p>
        </w:tc>
        <w:tc>
          <w:tcPr>
            <w:tcW w:w="964" w:type="dxa"/>
          </w:tcPr>
          <w:p w14:paraId="3A1239B7" w14:textId="77777777" w:rsidR="00E65D9A" w:rsidRDefault="00E65D9A">
            <w:pPr>
              <w:pStyle w:val="Tabell"/>
              <w:keepNext/>
              <w:keepLines/>
              <w:ind w:right="170"/>
              <w:jc w:val="right"/>
            </w:pPr>
            <w:r>
              <w:rPr>
                <w:snapToGrid w:val="0"/>
                <w:color w:val="000000"/>
                <w:lang w:eastAsia="sv-SE"/>
              </w:rPr>
              <w:t>±0</w:t>
            </w:r>
          </w:p>
        </w:tc>
        <w:tc>
          <w:tcPr>
            <w:tcW w:w="113" w:type="dxa"/>
          </w:tcPr>
          <w:p w14:paraId="683CEBF5" w14:textId="77777777" w:rsidR="00E65D9A" w:rsidRDefault="00E65D9A">
            <w:pPr>
              <w:pStyle w:val="Tabell"/>
              <w:keepNext/>
              <w:keepLines/>
              <w:jc w:val="left"/>
            </w:pPr>
          </w:p>
        </w:tc>
        <w:tc>
          <w:tcPr>
            <w:tcW w:w="964" w:type="dxa"/>
            <w:gridSpan w:val="2"/>
          </w:tcPr>
          <w:p w14:paraId="043504FA" w14:textId="77777777" w:rsidR="00E65D9A" w:rsidRDefault="00E65D9A">
            <w:pPr>
              <w:pStyle w:val="Tabell"/>
              <w:keepNext/>
              <w:keepLines/>
              <w:ind w:right="170"/>
              <w:jc w:val="right"/>
            </w:pPr>
            <w:r>
              <w:rPr>
                <w:snapToGrid w:val="0"/>
                <w:color w:val="000000"/>
                <w:lang w:eastAsia="sv-SE"/>
              </w:rPr>
              <w:t>±0</w:t>
            </w:r>
          </w:p>
        </w:tc>
        <w:tc>
          <w:tcPr>
            <w:tcW w:w="113" w:type="dxa"/>
          </w:tcPr>
          <w:p w14:paraId="010C9EAD" w14:textId="77777777" w:rsidR="00E65D9A" w:rsidRDefault="00E65D9A">
            <w:pPr>
              <w:pStyle w:val="Tabell"/>
              <w:keepNext/>
              <w:keepLines/>
              <w:ind w:right="170"/>
              <w:jc w:val="right"/>
            </w:pPr>
          </w:p>
        </w:tc>
        <w:tc>
          <w:tcPr>
            <w:tcW w:w="964" w:type="dxa"/>
            <w:gridSpan w:val="2"/>
          </w:tcPr>
          <w:p w14:paraId="5C2FFAA2" w14:textId="77777777" w:rsidR="00E65D9A" w:rsidRDefault="00E65D9A">
            <w:pPr>
              <w:pStyle w:val="Tabell"/>
              <w:keepNext/>
              <w:keepLines/>
              <w:ind w:right="170"/>
              <w:jc w:val="right"/>
            </w:pPr>
            <w:r>
              <w:rPr>
                <w:snapToGrid w:val="0"/>
                <w:color w:val="000000"/>
                <w:lang w:eastAsia="sv-SE"/>
              </w:rPr>
              <w:t>±0</w:t>
            </w:r>
          </w:p>
        </w:tc>
      </w:tr>
      <w:tr w:rsidR="00000000" w14:paraId="6512A6B8" w14:textId="77777777">
        <w:tblPrEx>
          <w:tblCellMar>
            <w:top w:w="0" w:type="dxa"/>
            <w:left w:w="0" w:type="dxa"/>
            <w:bottom w:w="0" w:type="dxa"/>
            <w:right w:w="0" w:type="dxa"/>
          </w:tblCellMar>
        </w:tblPrEx>
        <w:tc>
          <w:tcPr>
            <w:tcW w:w="454" w:type="dxa"/>
          </w:tcPr>
          <w:p w14:paraId="50394F90" w14:textId="77777777" w:rsidR="00E65D9A" w:rsidRDefault="00E65D9A">
            <w:pPr>
              <w:pStyle w:val="Tabell"/>
              <w:keepNext/>
              <w:keepLines/>
            </w:pPr>
            <w:r>
              <w:t>2001</w:t>
            </w:r>
          </w:p>
        </w:tc>
        <w:tc>
          <w:tcPr>
            <w:tcW w:w="113" w:type="dxa"/>
          </w:tcPr>
          <w:p w14:paraId="41AE1FCE" w14:textId="77777777" w:rsidR="00E65D9A" w:rsidRDefault="00E65D9A">
            <w:pPr>
              <w:pStyle w:val="Tabell"/>
              <w:keepNext/>
              <w:keepLines/>
              <w:rPr>
                <w:b/>
              </w:rPr>
            </w:pPr>
          </w:p>
        </w:tc>
        <w:tc>
          <w:tcPr>
            <w:tcW w:w="964" w:type="dxa"/>
          </w:tcPr>
          <w:p w14:paraId="5006E92B" w14:textId="77777777" w:rsidR="00E65D9A" w:rsidRDefault="00E65D9A">
            <w:pPr>
              <w:pStyle w:val="Tabell"/>
              <w:keepNext/>
              <w:keepLines/>
              <w:ind w:right="199"/>
              <w:jc w:val="right"/>
            </w:pPr>
            <w:r>
              <w:rPr>
                <w:snapToGrid w:val="0"/>
                <w:color w:val="000000"/>
                <w:lang w:eastAsia="sv-SE"/>
              </w:rPr>
              <w:t>21 454</w:t>
            </w:r>
          </w:p>
        </w:tc>
        <w:tc>
          <w:tcPr>
            <w:tcW w:w="113" w:type="dxa"/>
            <w:gridSpan w:val="2"/>
          </w:tcPr>
          <w:p w14:paraId="342BED77" w14:textId="77777777" w:rsidR="00E65D9A" w:rsidRDefault="00E65D9A">
            <w:pPr>
              <w:pStyle w:val="Tabell"/>
              <w:keepNext/>
              <w:keepLines/>
            </w:pPr>
          </w:p>
        </w:tc>
        <w:tc>
          <w:tcPr>
            <w:tcW w:w="964" w:type="dxa"/>
            <w:gridSpan w:val="2"/>
          </w:tcPr>
          <w:p w14:paraId="1441B5B7" w14:textId="77777777" w:rsidR="00E65D9A" w:rsidRDefault="00E65D9A">
            <w:pPr>
              <w:pStyle w:val="Tabell"/>
              <w:keepNext/>
              <w:keepLines/>
              <w:ind w:right="170"/>
              <w:jc w:val="right"/>
            </w:pPr>
            <w:r>
              <w:rPr>
                <w:snapToGrid w:val="0"/>
                <w:color w:val="000000"/>
                <w:lang w:eastAsia="sv-SE"/>
              </w:rPr>
              <w:t>±0</w:t>
            </w:r>
          </w:p>
        </w:tc>
        <w:tc>
          <w:tcPr>
            <w:tcW w:w="113" w:type="dxa"/>
          </w:tcPr>
          <w:p w14:paraId="37E4EBE6" w14:textId="77777777" w:rsidR="00E65D9A" w:rsidRDefault="00E65D9A">
            <w:pPr>
              <w:pStyle w:val="Tabell"/>
              <w:keepNext/>
              <w:keepLines/>
              <w:ind w:right="170"/>
              <w:jc w:val="right"/>
            </w:pPr>
          </w:p>
        </w:tc>
        <w:tc>
          <w:tcPr>
            <w:tcW w:w="964" w:type="dxa"/>
          </w:tcPr>
          <w:p w14:paraId="643A95CB" w14:textId="77777777" w:rsidR="00E65D9A" w:rsidRDefault="00E65D9A">
            <w:pPr>
              <w:pStyle w:val="Tabell"/>
              <w:keepNext/>
              <w:keepLines/>
              <w:ind w:right="170"/>
              <w:jc w:val="right"/>
            </w:pPr>
            <w:r>
              <w:rPr>
                <w:snapToGrid w:val="0"/>
                <w:color w:val="000000"/>
                <w:lang w:eastAsia="sv-SE"/>
              </w:rPr>
              <w:t>±0</w:t>
            </w:r>
          </w:p>
        </w:tc>
        <w:tc>
          <w:tcPr>
            <w:tcW w:w="113" w:type="dxa"/>
          </w:tcPr>
          <w:p w14:paraId="36917246" w14:textId="77777777" w:rsidR="00E65D9A" w:rsidRDefault="00E65D9A">
            <w:pPr>
              <w:pStyle w:val="Tabell"/>
              <w:keepNext/>
              <w:keepLines/>
              <w:jc w:val="left"/>
            </w:pPr>
          </w:p>
        </w:tc>
        <w:tc>
          <w:tcPr>
            <w:tcW w:w="964" w:type="dxa"/>
            <w:gridSpan w:val="2"/>
          </w:tcPr>
          <w:p w14:paraId="04D9C5FE" w14:textId="77777777" w:rsidR="00E65D9A" w:rsidRDefault="00E65D9A">
            <w:pPr>
              <w:pStyle w:val="Tabell"/>
              <w:keepNext/>
              <w:keepLines/>
              <w:ind w:right="170"/>
              <w:jc w:val="right"/>
            </w:pPr>
            <w:r>
              <w:rPr>
                <w:snapToGrid w:val="0"/>
                <w:color w:val="000000"/>
                <w:lang w:eastAsia="sv-SE"/>
              </w:rPr>
              <w:t>±0</w:t>
            </w:r>
          </w:p>
        </w:tc>
        <w:tc>
          <w:tcPr>
            <w:tcW w:w="113" w:type="dxa"/>
          </w:tcPr>
          <w:p w14:paraId="318D5D98" w14:textId="77777777" w:rsidR="00E65D9A" w:rsidRDefault="00E65D9A">
            <w:pPr>
              <w:pStyle w:val="Tabell"/>
              <w:keepNext/>
              <w:keepLines/>
              <w:ind w:right="170"/>
              <w:jc w:val="right"/>
            </w:pPr>
          </w:p>
        </w:tc>
        <w:tc>
          <w:tcPr>
            <w:tcW w:w="964" w:type="dxa"/>
            <w:gridSpan w:val="2"/>
          </w:tcPr>
          <w:p w14:paraId="174C4C2A" w14:textId="77777777" w:rsidR="00E65D9A" w:rsidRDefault="00E65D9A">
            <w:pPr>
              <w:pStyle w:val="Tabell"/>
              <w:keepNext/>
              <w:keepLines/>
              <w:ind w:right="170"/>
              <w:jc w:val="right"/>
            </w:pPr>
            <w:r>
              <w:rPr>
                <w:snapToGrid w:val="0"/>
                <w:color w:val="000000"/>
                <w:lang w:eastAsia="sv-SE"/>
              </w:rPr>
              <w:t>±0</w:t>
            </w:r>
          </w:p>
        </w:tc>
      </w:tr>
      <w:tr w:rsidR="00000000" w14:paraId="50989C70"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1792DB48" w14:textId="77777777" w:rsidR="00E65D9A" w:rsidRDefault="00E65D9A">
            <w:pPr>
              <w:pStyle w:val="Tabell"/>
              <w:keepNext/>
              <w:keepLines/>
            </w:pPr>
            <w:r>
              <w:t>2002</w:t>
            </w:r>
          </w:p>
        </w:tc>
        <w:tc>
          <w:tcPr>
            <w:tcW w:w="113" w:type="dxa"/>
            <w:tcBorders>
              <w:bottom w:val="single" w:sz="6" w:space="0" w:color="auto"/>
            </w:tcBorders>
          </w:tcPr>
          <w:p w14:paraId="77F304FC" w14:textId="77777777" w:rsidR="00E65D9A" w:rsidRDefault="00E65D9A">
            <w:pPr>
              <w:pStyle w:val="Tabell"/>
              <w:keepNext/>
              <w:keepLines/>
              <w:rPr>
                <w:b/>
              </w:rPr>
            </w:pPr>
          </w:p>
        </w:tc>
        <w:tc>
          <w:tcPr>
            <w:tcW w:w="964" w:type="dxa"/>
            <w:tcBorders>
              <w:bottom w:val="single" w:sz="6" w:space="0" w:color="auto"/>
            </w:tcBorders>
          </w:tcPr>
          <w:p w14:paraId="411341B7" w14:textId="77777777" w:rsidR="00E65D9A" w:rsidRDefault="00E65D9A">
            <w:pPr>
              <w:pStyle w:val="Tabell"/>
              <w:keepNext/>
              <w:keepLines/>
              <w:ind w:right="199"/>
              <w:jc w:val="right"/>
            </w:pPr>
            <w:r>
              <w:rPr>
                <w:snapToGrid w:val="0"/>
                <w:color w:val="000000"/>
                <w:lang w:eastAsia="sv-SE"/>
              </w:rPr>
              <w:t>22 269</w:t>
            </w:r>
          </w:p>
        </w:tc>
        <w:tc>
          <w:tcPr>
            <w:tcW w:w="113" w:type="dxa"/>
            <w:gridSpan w:val="2"/>
            <w:tcBorders>
              <w:bottom w:val="single" w:sz="6" w:space="0" w:color="auto"/>
            </w:tcBorders>
          </w:tcPr>
          <w:p w14:paraId="1ACCE139" w14:textId="77777777" w:rsidR="00E65D9A" w:rsidRDefault="00E65D9A">
            <w:pPr>
              <w:pStyle w:val="Tabell"/>
              <w:keepNext/>
              <w:keepLines/>
            </w:pPr>
          </w:p>
        </w:tc>
        <w:tc>
          <w:tcPr>
            <w:tcW w:w="964" w:type="dxa"/>
            <w:gridSpan w:val="2"/>
            <w:tcBorders>
              <w:bottom w:val="single" w:sz="6" w:space="0" w:color="auto"/>
            </w:tcBorders>
          </w:tcPr>
          <w:p w14:paraId="40E91615"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4900FD51" w14:textId="77777777" w:rsidR="00E65D9A" w:rsidRDefault="00E65D9A">
            <w:pPr>
              <w:pStyle w:val="Tabell"/>
              <w:keepNext/>
              <w:keepLines/>
              <w:ind w:right="170"/>
              <w:jc w:val="right"/>
            </w:pPr>
          </w:p>
        </w:tc>
        <w:tc>
          <w:tcPr>
            <w:tcW w:w="964" w:type="dxa"/>
            <w:tcBorders>
              <w:bottom w:val="single" w:sz="6" w:space="0" w:color="auto"/>
            </w:tcBorders>
          </w:tcPr>
          <w:p w14:paraId="4602F686"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7AB8544F" w14:textId="77777777" w:rsidR="00E65D9A" w:rsidRDefault="00E65D9A">
            <w:pPr>
              <w:pStyle w:val="Tabell"/>
              <w:keepNext/>
              <w:keepLines/>
              <w:jc w:val="left"/>
            </w:pPr>
          </w:p>
        </w:tc>
        <w:tc>
          <w:tcPr>
            <w:tcW w:w="964" w:type="dxa"/>
            <w:gridSpan w:val="2"/>
            <w:tcBorders>
              <w:bottom w:val="single" w:sz="6" w:space="0" w:color="auto"/>
            </w:tcBorders>
          </w:tcPr>
          <w:p w14:paraId="0C874E8B" w14:textId="77777777" w:rsidR="00E65D9A" w:rsidRDefault="00E65D9A">
            <w:pPr>
              <w:pStyle w:val="Tabell"/>
              <w:keepNext/>
              <w:keepLines/>
              <w:ind w:right="170"/>
              <w:jc w:val="right"/>
            </w:pPr>
            <w:r>
              <w:rPr>
                <w:snapToGrid w:val="0"/>
                <w:color w:val="000000"/>
                <w:lang w:eastAsia="sv-SE"/>
              </w:rPr>
              <w:t>±0</w:t>
            </w:r>
          </w:p>
        </w:tc>
        <w:tc>
          <w:tcPr>
            <w:tcW w:w="113" w:type="dxa"/>
            <w:tcBorders>
              <w:bottom w:val="single" w:sz="6" w:space="0" w:color="auto"/>
            </w:tcBorders>
          </w:tcPr>
          <w:p w14:paraId="3DDCD714" w14:textId="77777777" w:rsidR="00E65D9A" w:rsidRDefault="00E65D9A">
            <w:pPr>
              <w:pStyle w:val="Tabell"/>
              <w:keepNext/>
              <w:keepLines/>
              <w:ind w:right="170"/>
              <w:jc w:val="right"/>
            </w:pPr>
          </w:p>
        </w:tc>
        <w:tc>
          <w:tcPr>
            <w:tcW w:w="964" w:type="dxa"/>
            <w:gridSpan w:val="2"/>
            <w:tcBorders>
              <w:bottom w:val="single" w:sz="6" w:space="0" w:color="auto"/>
            </w:tcBorders>
          </w:tcPr>
          <w:p w14:paraId="5C33F707" w14:textId="77777777" w:rsidR="00E65D9A" w:rsidRDefault="00E65D9A">
            <w:pPr>
              <w:pStyle w:val="Tabell"/>
              <w:keepNext/>
              <w:keepLines/>
              <w:ind w:right="170"/>
              <w:jc w:val="right"/>
            </w:pPr>
            <w:r>
              <w:rPr>
                <w:snapToGrid w:val="0"/>
                <w:color w:val="000000"/>
                <w:lang w:eastAsia="sv-SE"/>
              </w:rPr>
              <w:t>±0</w:t>
            </w:r>
          </w:p>
        </w:tc>
      </w:tr>
    </w:tbl>
    <w:p w14:paraId="09B646D0" w14:textId="77777777" w:rsidR="00E65D9A" w:rsidRDefault="00E65D9A">
      <w:r>
        <w:t xml:space="preserve">Som framgår av tabellen har inget av oppositionspartierna föreslagit någon annan ram än regeringens. </w:t>
      </w:r>
    </w:p>
    <w:p w14:paraId="30C75009" w14:textId="77777777" w:rsidR="00E65D9A" w:rsidRDefault="00E65D9A">
      <w:pPr>
        <w:pStyle w:val="R4"/>
      </w:pPr>
      <w:r>
        <w:t>Finansutskottets ställningstagande</w:t>
      </w:r>
    </w:p>
    <w:p w14:paraId="69564521" w14:textId="77777777" w:rsidR="00E65D9A" w:rsidRDefault="00E65D9A">
      <w:r>
        <w:t xml:space="preserve">I enlighet med vad utskottet anfört i avsnitt </w:t>
      </w:r>
      <w:r>
        <w:rPr>
          <w:i/>
        </w:rPr>
        <w:t>2.4.3 Finansutskottets samma</w:t>
      </w:r>
      <w:r>
        <w:rPr>
          <w:i/>
        </w:rPr>
        <w:t>n</w:t>
      </w:r>
      <w:r>
        <w:rPr>
          <w:i/>
        </w:rPr>
        <w:t>fattande bedömning av budgetförslagen</w:t>
      </w:r>
      <w:r>
        <w:t xml:space="preserve"> tillstyrks vårpropositionens förslag till preliminära utgiftsramar för utgiftsområdet för åren 2000–2002. Moti</w:t>
      </w:r>
      <w:r>
        <w:t>o</w:t>
      </w:r>
      <w:r>
        <w:t>nernas förslag till alternativa ramar avstyrks. Utskottet återkommer i avsnitt 3.29 med en samlad redovisning av utgifternas fördelning på utgiftsområden.</w:t>
      </w:r>
    </w:p>
    <w:p w14:paraId="2DA6F75A" w14:textId="77777777" w:rsidR="00E65D9A" w:rsidRDefault="00E65D9A">
      <w:pPr>
        <w:pStyle w:val="Rubrik2"/>
      </w:pPr>
      <w:bookmarkStart w:id="286" w:name="_Toc452705103"/>
      <w:bookmarkStart w:id="287" w:name="_Toc453408124"/>
      <w:r>
        <w:t>3.28 Ålderspensionssystemet vid sidan av statsbudgeten</w:t>
      </w:r>
      <w:bookmarkEnd w:id="286"/>
      <w:bookmarkEnd w:id="287"/>
    </w:p>
    <w:p w14:paraId="796C14E7" w14:textId="77777777" w:rsidR="00E65D9A" w:rsidRDefault="00E65D9A">
      <w:r>
        <w:t>Utgifterna omfattar dels ålderspension i form av allmän tilläggspension (ATP), dels ålderspension i form av folkpension till pensionärer som även uppbär ATP. Till och med 1998 redovisades även utgifterna för arbetsskad</w:t>
      </w:r>
      <w:r>
        <w:t>e</w:t>
      </w:r>
      <w:r>
        <w:t>försäkring och delpension vid sidan av statsbudgeten men fr.o.m. 1999 red</w:t>
      </w:r>
      <w:r>
        <w:t>o</w:t>
      </w:r>
      <w:r>
        <w:t>visas dessa i stället på anslag under utgiftsområde 10 Ekonomisk trygghet vid sjukdom och handikapp, respektive utgiftsområde 11 Ekonomisk tryg</w:t>
      </w:r>
      <w:r>
        <w:t>g</w:t>
      </w:r>
      <w:r>
        <w:t xml:space="preserve">het vid ålderdom. </w:t>
      </w:r>
    </w:p>
    <w:p w14:paraId="426AE09F" w14:textId="77777777" w:rsidR="00E65D9A" w:rsidRDefault="00E65D9A">
      <w:pPr>
        <w:pStyle w:val="Normaltindrag"/>
      </w:pPr>
      <w:r>
        <w:t>De totala utgifterna för ålderspensionssystemet vid sidan av statsbudgeten år 1999 beräknas uppgå till ca 135 823 miljoner kronor.</w:t>
      </w:r>
    </w:p>
    <w:p w14:paraId="19381399" w14:textId="77777777" w:rsidR="00E65D9A" w:rsidRDefault="00E65D9A">
      <w:pPr>
        <w:pStyle w:val="R4"/>
      </w:pPr>
      <w:r>
        <w:t>Vårpropositionen</w:t>
      </w:r>
    </w:p>
    <w:p w14:paraId="17549446" w14:textId="77777777" w:rsidR="00E65D9A" w:rsidRDefault="00E65D9A">
      <w:r>
        <w:t>Regeringen redovisar (avsnitt 7.4) beräkningar av ålderspensionssystemet vid sidan av statsbudgeten som visar att utgifterna stiger med ca 10 miljarder kronor från år 2000 till år 2002. Utgifterna styrs i hög grad av antalet pensi</w:t>
      </w:r>
      <w:r>
        <w:t>o</w:t>
      </w:r>
      <w:r>
        <w:t>närer och basbeloppet. Varken antalet pensionärer eller basbeloppet bedöms emellertid förändras i någon större utsträckning de närmast åren utan i stället förklaras utgiftsökningen av ATP-systemets mognad, dvs. att äldre pension</w:t>
      </w:r>
      <w:r>
        <w:t>ä</w:t>
      </w:r>
      <w:r>
        <w:t>rer med låg eller ingen ATP ersätts av nytillkommande pensionärer med betydligt högre ATP.</w:t>
      </w:r>
    </w:p>
    <w:p w14:paraId="22C9040B" w14:textId="77777777" w:rsidR="00E65D9A" w:rsidRDefault="00E65D9A">
      <w:pPr>
        <w:pStyle w:val="Normaltindrag"/>
      </w:pPr>
      <w:r>
        <w:t>Propositionens förslag till preliminär ramnivå för ålderspensionssystemet vid sidan av statsbudgeten redovisas i efterfö</w:t>
      </w:r>
      <w:r>
        <w:t>l</w:t>
      </w:r>
      <w:r>
        <w:t>jande tabell.</w:t>
      </w:r>
    </w:p>
    <w:p w14:paraId="14ACDFD5" w14:textId="77777777" w:rsidR="00E65D9A" w:rsidRDefault="00E65D9A">
      <w:pPr>
        <w:pStyle w:val="Normaltindrag"/>
      </w:pPr>
    </w:p>
    <w:p w14:paraId="4713ACF2" w14:textId="77777777" w:rsidR="00E65D9A" w:rsidRDefault="00E65D9A">
      <w:pPr>
        <w:pStyle w:val="Tabellrubrik"/>
        <w:keepLines/>
        <w:outlineLvl w:val="0"/>
        <w:rPr>
          <w:b w:val="0"/>
          <w:sz w:val="16"/>
        </w:rPr>
      </w:pPr>
      <w:r>
        <w:rPr>
          <w:snapToGrid w:val="0"/>
          <w:color w:val="000000"/>
          <w:lang w:eastAsia="sv-SE"/>
        </w:rPr>
        <w:t>Ålderspensionssystemet vid sidan av statsbudgeten</w:t>
      </w:r>
    </w:p>
    <w:p w14:paraId="58DE8D17" w14:textId="77777777" w:rsidR="00E65D9A" w:rsidRDefault="00E65D9A">
      <w:pPr>
        <w:pStyle w:val="Tabell"/>
        <w:outlineLvl w:val="0"/>
      </w:pPr>
      <w:r>
        <w:t>Belopp i miljoner kronor</w:t>
      </w:r>
    </w:p>
    <w:p w14:paraId="6CD788A4" w14:textId="77777777" w:rsidR="00E65D9A" w:rsidRDefault="00E65D9A">
      <w:pPr>
        <w:pStyle w:val="Normaltindrag"/>
        <w:rPr>
          <w:sz w:val="16"/>
        </w:rPr>
      </w:pPr>
    </w:p>
    <w:tbl>
      <w:tblPr>
        <w:tblW w:w="0" w:type="auto"/>
        <w:tblLayout w:type="fixed"/>
        <w:tblCellMar>
          <w:left w:w="0" w:type="dxa"/>
          <w:right w:w="0" w:type="dxa"/>
        </w:tblCellMar>
        <w:tblLook w:val="0000" w:firstRow="0" w:lastRow="0" w:firstColumn="0" w:lastColumn="0" w:noHBand="0" w:noVBand="0"/>
      </w:tblPr>
      <w:tblGrid>
        <w:gridCol w:w="454"/>
        <w:gridCol w:w="113"/>
        <w:gridCol w:w="964"/>
        <w:gridCol w:w="29"/>
        <w:gridCol w:w="84"/>
        <w:gridCol w:w="29"/>
        <w:gridCol w:w="935"/>
        <w:gridCol w:w="113"/>
        <w:gridCol w:w="964"/>
        <w:gridCol w:w="113"/>
        <w:gridCol w:w="171"/>
        <w:gridCol w:w="793"/>
        <w:gridCol w:w="113"/>
        <w:gridCol w:w="937"/>
        <w:gridCol w:w="27"/>
      </w:tblGrid>
      <w:tr w:rsidR="00000000" w14:paraId="11CC313D" w14:textId="77777777">
        <w:tblPrEx>
          <w:tblCellMar>
            <w:top w:w="0" w:type="dxa"/>
            <w:left w:w="0" w:type="dxa"/>
            <w:bottom w:w="0" w:type="dxa"/>
            <w:right w:w="0" w:type="dxa"/>
          </w:tblCellMar>
        </w:tblPrEx>
        <w:trPr>
          <w:gridAfter w:val="1"/>
          <w:wAfter w:w="27" w:type="dxa"/>
          <w:trHeight w:hRule="exact" w:val="80"/>
        </w:trPr>
        <w:tc>
          <w:tcPr>
            <w:tcW w:w="454" w:type="dxa"/>
            <w:tcBorders>
              <w:top w:val="single" w:sz="6" w:space="0" w:color="000000"/>
            </w:tcBorders>
          </w:tcPr>
          <w:p w14:paraId="23A1DAE4" w14:textId="77777777" w:rsidR="00E65D9A" w:rsidRDefault="00E65D9A">
            <w:pPr>
              <w:pStyle w:val="Tabell"/>
              <w:keepLines/>
            </w:pPr>
          </w:p>
        </w:tc>
        <w:tc>
          <w:tcPr>
            <w:tcW w:w="113" w:type="dxa"/>
            <w:tcBorders>
              <w:top w:val="single" w:sz="6" w:space="0" w:color="000000"/>
            </w:tcBorders>
          </w:tcPr>
          <w:p w14:paraId="1357121B" w14:textId="77777777" w:rsidR="00E65D9A" w:rsidRDefault="00E65D9A">
            <w:pPr>
              <w:pStyle w:val="Tabell"/>
              <w:keepLines/>
            </w:pPr>
          </w:p>
        </w:tc>
        <w:tc>
          <w:tcPr>
            <w:tcW w:w="993" w:type="dxa"/>
            <w:gridSpan w:val="2"/>
            <w:tcBorders>
              <w:top w:val="single" w:sz="6" w:space="0" w:color="000000"/>
            </w:tcBorders>
          </w:tcPr>
          <w:p w14:paraId="0E5E4EE8" w14:textId="77777777" w:rsidR="00E65D9A" w:rsidRDefault="00E65D9A">
            <w:pPr>
              <w:pStyle w:val="Tabell"/>
              <w:keepLines/>
              <w:jc w:val="center"/>
            </w:pPr>
          </w:p>
        </w:tc>
        <w:tc>
          <w:tcPr>
            <w:tcW w:w="113" w:type="dxa"/>
            <w:gridSpan w:val="2"/>
            <w:tcBorders>
              <w:top w:val="single" w:sz="6" w:space="0" w:color="000000"/>
            </w:tcBorders>
          </w:tcPr>
          <w:p w14:paraId="5305DD7E" w14:textId="77777777" w:rsidR="00E65D9A" w:rsidRDefault="00E65D9A">
            <w:pPr>
              <w:pStyle w:val="Tabell"/>
              <w:keepLines/>
            </w:pPr>
          </w:p>
        </w:tc>
        <w:tc>
          <w:tcPr>
            <w:tcW w:w="4139" w:type="dxa"/>
            <w:gridSpan w:val="8"/>
            <w:tcBorders>
              <w:top w:val="single" w:sz="6" w:space="0" w:color="000000"/>
            </w:tcBorders>
          </w:tcPr>
          <w:p w14:paraId="230F01FE" w14:textId="77777777" w:rsidR="00E65D9A" w:rsidRDefault="00E65D9A">
            <w:pPr>
              <w:pStyle w:val="Tabell"/>
              <w:keepLines/>
            </w:pPr>
          </w:p>
        </w:tc>
      </w:tr>
      <w:tr w:rsidR="00000000" w14:paraId="0CF63CED" w14:textId="77777777">
        <w:tblPrEx>
          <w:tblCellMar>
            <w:top w:w="0" w:type="dxa"/>
            <w:left w:w="0" w:type="dxa"/>
            <w:bottom w:w="0" w:type="dxa"/>
            <w:right w:w="0" w:type="dxa"/>
          </w:tblCellMar>
        </w:tblPrEx>
        <w:trPr>
          <w:gridAfter w:val="1"/>
          <w:wAfter w:w="27" w:type="dxa"/>
          <w:trHeight w:hRule="exact" w:val="200"/>
        </w:trPr>
        <w:tc>
          <w:tcPr>
            <w:tcW w:w="454" w:type="dxa"/>
          </w:tcPr>
          <w:p w14:paraId="61899AF8" w14:textId="77777777" w:rsidR="00E65D9A" w:rsidRDefault="00E65D9A">
            <w:pPr>
              <w:pStyle w:val="Tabell"/>
              <w:keepLines/>
              <w:jc w:val="left"/>
            </w:pPr>
            <w:r>
              <w:t>År</w:t>
            </w:r>
          </w:p>
        </w:tc>
        <w:tc>
          <w:tcPr>
            <w:tcW w:w="113" w:type="dxa"/>
          </w:tcPr>
          <w:p w14:paraId="770B0391" w14:textId="77777777" w:rsidR="00E65D9A" w:rsidRDefault="00E65D9A">
            <w:pPr>
              <w:pStyle w:val="Tabell"/>
              <w:keepLines/>
            </w:pPr>
          </w:p>
        </w:tc>
        <w:tc>
          <w:tcPr>
            <w:tcW w:w="993" w:type="dxa"/>
            <w:gridSpan w:val="2"/>
          </w:tcPr>
          <w:p w14:paraId="7C94CBF5" w14:textId="77777777" w:rsidR="00E65D9A" w:rsidRDefault="00E65D9A">
            <w:pPr>
              <w:pStyle w:val="Tabell"/>
              <w:keepLines/>
              <w:jc w:val="center"/>
            </w:pPr>
            <w:r>
              <w:t>Proposi-</w:t>
            </w:r>
          </w:p>
        </w:tc>
        <w:tc>
          <w:tcPr>
            <w:tcW w:w="113" w:type="dxa"/>
            <w:gridSpan w:val="2"/>
          </w:tcPr>
          <w:p w14:paraId="736160A0" w14:textId="77777777" w:rsidR="00E65D9A" w:rsidRDefault="00E65D9A">
            <w:pPr>
              <w:pStyle w:val="Tabell"/>
              <w:keepLines/>
            </w:pPr>
          </w:p>
        </w:tc>
        <w:tc>
          <w:tcPr>
            <w:tcW w:w="4139" w:type="dxa"/>
            <w:gridSpan w:val="8"/>
            <w:tcBorders>
              <w:bottom w:val="single" w:sz="6" w:space="0" w:color="auto"/>
            </w:tcBorders>
          </w:tcPr>
          <w:p w14:paraId="79C4C63E" w14:textId="77777777" w:rsidR="00E65D9A" w:rsidRDefault="00E65D9A">
            <w:pPr>
              <w:pStyle w:val="Tabell"/>
              <w:keepLines/>
            </w:pPr>
            <w:r>
              <w:t>Oppositionspartiernas avvikelser från propositionens ram</w:t>
            </w:r>
          </w:p>
        </w:tc>
      </w:tr>
      <w:tr w:rsidR="00000000" w14:paraId="2F64F475"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5D8C0213" w14:textId="77777777" w:rsidR="00E65D9A" w:rsidRDefault="00E65D9A">
            <w:pPr>
              <w:pStyle w:val="Tabell"/>
              <w:keepLines/>
            </w:pPr>
          </w:p>
        </w:tc>
        <w:tc>
          <w:tcPr>
            <w:tcW w:w="113" w:type="dxa"/>
            <w:tcBorders>
              <w:bottom w:val="single" w:sz="6" w:space="0" w:color="auto"/>
            </w:tcBorders>
          </w:tcPr>
          <w:p w14:paraId="5F3872A9" w14:textId="77777777" w:rsidR="00E65D9A" w:rsidRDefault="00E65D9A">
            <w:pPr>
              <w:pStyle w:val="Tabell"/>
              <w:keepLines/>
            </w:pPr>
          </w:p>
        </w:tc>
        <w:tc>
          <w:tcPr>
            <w:tcW w:w="964" w:type="dxa"/>
            <w:tcBorders>
              <w:bottom w:val="single" w:sz="6" w:space="0" w:color="auto"/>
            </w:tcBorders>
          </w:tcPr>
          <w:p w14:paraId="13939C7B" w14:textId="77777777" w:rsidR="00E65D9A" w:rsidRDefault="00E65D9A">
            <w:pPr>
              <w:pStyle w:val="Tabell"/>
              <w:keepLines/>
              <w:jc w:val="left"/>
            </w:pPr>
            <w:r>
              <w:t xml:space="preserve">     tionen</w:t>
            </w:r>
          </w:p>
        </w:tc>
        <w:tc>
          <w:tcPr>
            <w:tcW w:w="113" w:type="dxa"/>
            <w:gridSpan w:val="2"/>
            <w:tcBorders>
              <w:bottom w:val="single" w:sz="6" w:space="0" w:color="auto"/>
            </w:tcBorders>
          </w:tcPr>
          <w:p w14:paraId="20E6E16B" w14:textId="77777777" w:rsidR="00E65D9A" w:rsidRDefault="00E65D9A">
            <w:pPr>
              <w:pStyle w:val="Tabell"/>
              <w:keepLines/>
            </w:pPr>
          </w:p>
        </w:tc>
        <w:tc>
          <w:tcPr>
            <w:tcW w:w="964" w:type="dxa"/>
            <w:gridSpan w:val="2"/>
            <w:tcBorders>
              <w:bottom w:val="single" w:sz="6" w:space="0" w:color="auto"/>
            </w:tcBorders>
          </w:tcPr>
          <w:p w14:paraId="54628B54" w14:textId="77777777" w:rsidR="00E65D9A" w:rsidRDefault="00E65D9A">
            <w:pPr>
              <w:pStyle w:val="Tabell"/>
              <w:keepLines/>
              <w:spacing w:line="-80" w:lineRule="auto"/>
              <w:rPr>
                <w:sz w:val="8"/>
              </w:rPr>
            </w:pPr>
          </w:p>
          <w:p w14:paraId="6387FDF7" w14:textId="77777777" w:rsidR="00E65D9A" w:rsidRDefault="00E65D9A">
            <w:pPr>
              <w:pStyle w:val="Tabell"/>
              <w:keepLines/>
              <w:jc w:val="left"/>
            </w:pPr>
            <w:r>
              <w:t xml:space="preserve">    Moderata</w:t>
            </w:r>
          </w:p>
          <w:p w14:paraId="7326CE82" w14:textId="77777777" w:rsidR="00E65D9A" w:rsidRDefault="00E65D9A">
            <w:pPr>
              <w:pStyle w:val="Tabell"/>
              <w:keepLines/>
              <w:jc w:val="left"/>
            </w:pPr>
            <w:r>
              <w:t xml:space="preserve">    samlings-</w:t>
            </w:r>
          </w:p>
          <w:p w14:paraId="32CD5301" w14:textId="77777777" w:rsidR="00E65D9A" w:rsidRDefault="00E65D9A">
            <w:pPr>
              <w:pStyle w:val="Tabell"/>
              <w:keepLines/>
              <w:jc w:val="left"/>
            </w:pPr>
            <w:r>
              <w:t xml:space="preserve">    partiet</w:t>
            </w:r>
          </w:p>
        </w:tc>
        <w:tc>
          <w:tcPr>
            <w:tcW w:w="113" w:type="dxa"/>
            <w:tcBorders>
              <w:bottom w:val="single" w:sz="6" w:space="0" w:color="auto"/>
            </w:tcBorders>
          </w:tcPr>
          <w:p w14:paraId="09F617EC" w14:textId="77777777" w:rsidR="00E65D9A" w:rsidRDefault="00E65D9A">
            <w:pPr>
              <w:pStyle w:val="Tabell"/>
              <w:keepLines/>
            </w:pPr>
          </w:p>
        </w:tc>
        <w:tc>
          <w:tcPr>
            <w:tcW w:w="964" w:type="dxa"/>
            <w:tcBorders>
              <w:bottom w:val="single" w:sz="6" w:space="0" w:color="auto"/>
            </w:tcBorders>
          </w:tcPr>
          <w:p w14:paraId="410061F2" w14:textId="77777777" w:rsidR="00E65D9A" w:rsidRDefault="00E65D9A">
            <w:pPr>
              <w:pStyle w:val="Tabell"/>
              <w:keepLines/>
              <w:spacing w:line="-80" w:lineRule="auto"/>
              <w:rPr>
                <w:sz w:val="8"/>
              </w:rPr>
            </w:pPr>
          </w:p>
          <w:p w14:paraId="46BA5702" w14:textId="77777777" w:rsidR="00E65D9A" w:rsidRDefault="00E65D9A">
            <w:pPr>
              <w:pStyle w:val="Tabell"/>
              <w:keepLines/>
              <w:jc w:val="right"/>
            </w:pPr>
            <w:r>
              <w:t>Kristdemo-</w:t>
            </w:r>
          </w:p>
          <w:p w14:paraId="75A8B640" w14:textId="77777777" w:rsidR="00E65D9A" w:rsidRDefault="00E65D9A">
            <w:pPr>
              <w:pStyle w:val="Tabell"/>
              <w:keepLines/>
              <w:jc w:val="left"/>
            </w:pPr>
            <w:r>
              <w:t xml:space="preserve">     kraterna</w:t>
            </w:r>
          </w:p>
        </w:tc>
        <w:tc>
          <w:tcPr>
            <w:tcW w:w="284" w:type="dxa"/>
            <w:gridSpan w:val="2"/>
            <w:tcBorders>
              <w:bottom w:val="single" w:sz="6" w:space="0" w:color="auto"/>
            </w:tcBorders>
          </w:tcPr>
          <w:p w14:paraId="64649CE0" w14:textId="77777777" w:rsidR="00E65D9A" w:rsidRDefault="00E65D9A">
            <w:pPr>
              <w:pStyle w:val="Tabell"/>
              <w:keepLines/>
            </w:pPr>
          </w:p>
        </w:tc>
        <w:tc>
          <w:tcPr>
            <w:tcW w:w="793" w:type="dxa"/>
            <w:tcBorders>
              <w:bottom w:val="single" w:sz="6" w:space="0" w:color="auto"/>
            </w:tcBorders>
          </w:tcPr>
          <w:p w14:paraId="02E31F4F" w14:textId="77777777" w:rsidR="00E65D9A" w:rsidRDefault="00E65D9A">
            <w:pPr>
              <w:pStyle w:val="Tabell"/>
              <w:keepLines/>
              <w:spacing w:line="-80" w:lineRule="auto"/>
              <w:rPr>
                <w:sz w:val="8"/>
              </w:rPr>
            </w:pPr>
          </w:p>
          <w:p w14:paraId="5E34DCAF" w14:textId="77777777" w:rsidR="00E65D9A" w:rsidRDefault="00E65D9A">
            <w:pPr>
              <w:pStyle w:val="Tabell"/>
              <w:keepLines/>
              <w:jc w:val="left"/>
            </w:pPr>
            <w:r>
              <w:t xml:space="preserve">    Center- </w:t>
            </w:r>
          </w:p>
          <w:p w14:paraId="2D030E41" w14:textId="77777777" w:rsidR="00E65D9A" w:rsidRDefault="00E65D9A">
            <w:pPr>
              <w:pStyle w:val="Tabell"/>
              <w:keepLines/>
              <w:jc w:val="left"/>
            </w:pPr>
            <w:r>
              <w:t xml:space="preserve">    partiet</w:t>
            </w:r>
          </w:p>
          <w:p w14:paraId="69469493" w14:textId="77777777" w:rsidR="00E65D9A" w:rsidRDefault="00E65D9A">
            <w:pPr>
              <w:pStyle w:val="Tabell"/>
              <w:keepLines/>
              <w:jc w:val="right"/>
            </w:pPr>
          </w:p>
        </w:tc>
        <w:tc>
          <w:tcPr>
            <w:tcW w:w="113" w:type="dxa"/>
            <w:tcBorders>
              <w:bottom w:val="single" w:sz="6" w:space="0" w:color="auto"/>
            </w:tcBorders>
          </w:tcPr>
          <w:p w14:paraId="53BEB7BF" w14:textId="77777777" w:rsidR="00E65D9A" w:rsidRDefault="00E65D9A">
            <w:pPr>
              <w:pStyle w:val="Tabell"/>
              <w:keepLines/>
            </w:pPr>
          </w:p>
        </w:tc>
        <w:tc>
          <w:tcPr>
            <w:tcW w:w="964" w:type="dxa"/>
            <w:gridSpan w:val="2"/>
            <w:tcBorders>
              <w:bottom w:val="single" w:sz="6" w:space="0" w:color="auto"/>
            </w:tcBorders>
          </w:tcPr>
          <w:p w14:paraId="569C0D40" w14:textId="77777777" w:rsidR="00E65D9A" w:rsidRDefault="00E65D9A">
            <w:pPr>
              <w:pStyle w:val="Tabell"/>
              <w:keepLines/>
              <w:spacing w:line="-80" w:lineRule="auto"/>
              <w:rPr>
                <w:sz w:val="8"/>
              </w:rPr>
            </w:pPr>
          </w:p>
          <w:p w14:paraId="3BB53B8C" w14:textId="77777777" w:rsidR="00E65D9A" w:rsidRDefault="00E65D9A">
            <w:pPr>
              <w:pStyle w:val="Tabell"/>
              <w:keepLines/>
              <w:jc w:val="left"/>
            </w:pPr>
            <w:r>
              <w:t xml:space="preserve">   Folkpartiet</w:t>
            </w:r>
          </w:p>
          <w:p w14:paraId="32BA47E5" w14:textId="77777777" w:rsidR="00E65D9A" w:rsidRDefault="00E65D9A">
            <w:pPr>
              <w:pStyle w:val="Tabell"/>
              <w:keepLines/>
            </w:pPr>
            <w:r>
              <w:t xml:space="preserve">   liberalerna</w:t>
            </w:r>
          </w:p>
        </w:tc>
      </w:tr>
      <w:tr w:rsidR="00000000" w14:paraId="3C3D7EC7" w14:textId="77777777">
        <w:tblPrEx>
          <w:tblCellMar>
            <w:top w:w="0" w:type="dxa"/>
            <w:left w:w="0" w:type="dxa"/>
            <w:bottom w:w="0" w:type="dxa"/>
            <w:right w:w="0" w:type="dxa"/>
          </w:tblCellMar>
        </w:tblPrEx>
        <w:trPr>
          <w:trHeight w:hRule="exact" w:val="60"/>
        </w:trPr>
        <w:tc>
          <w:tcPr>
            <w:tcW w:w="454" w:type="dxa"/>
          </w:tcPr>
          <w:p w14:paraId="4F03054B" w14:textId="77777777" w:rsidR="00E65D9A" w:rsidRDefault="00E65D9A">
            <w:pPr>
              <w:pStyle w:val="Tabell"/>
              <w:keepLines/>
            </w:pPr>
          </w:p>
        </w:tc>
        <w:tc>
          <w:tcPr>
            <w:tcW w:w="113" w:type="dxa"/>
          </w:tcPr>
          <w:p w14:paraId="41EEF174" w14:textId="77777777" w:rsidR="00E65D9A" w:rsidRDefault="00E65D9A">
            <w:pPr>
              <w:pStyle w:val="Tabell"/>
              <w:keepLines/>
              <w:rPr>
                <w:b/>
              </w:rPr>
            </w:pPr>
          </w:p>
        </w:tc>
        <w:tc>
          <w:tcPr>
            <w:tcW w:w="964" w:type="dxa"/>
          </w:tcPr>
          <w:p w14:paraId="06B1B581" w14:textId="77777777" w:rsidR="00E65D9A" w:rsidRDefault="00E65D9A">
            <w:pPr>
              <w:pStyle w:val="Tabell"/>
              <w:keepLines/>
              <w:jc w:val="center"/>
            </w:pPr>
          </w:p>
        </w:tc>
        <w:tc>
          <w:tcPr>
            <w:tcW w:w="113" w:type="dxa"/>
            <w:gridSpan w:val="2"/>
          </w:tcPr>
          <w:p w14:paraId="6A8CB87A" w14:textId="77777777" w:rsidR="00E65D9A" w:rsidRDefault="00E65D9A">
            <w:pPr>
              <w:pStyle w:val="Tabell"/>
              <w:keepLines/>
            </w:pPr>
          </w:p>
        </w:tc>
        <w:tc>
          <w:tcPr>
            <w:tcW w:w="964" w:type="dxa"/>
            <w:gridSpan w:val="2"/>
          </w:tcPr>
          <w:p w14:paraId="338E1D60" w14:textId="77777777" w:rsidR="00E65D9A" w:rsidRDefault="00E65D9A">
            <w:pPr>
              <w:pStyle w:val="Tabell"/>
              <w:keepLines/>
            </w:pPr>
          </w:p>
        </w:tc>
        <w:tc>
          <w:tcPr>
            <w:tcW w:w="113" w:type="dxa"/>
          </w:tcPr>
          <w:p w14:paraId="6E09CBC8" w14:textId="77777777" w:rsidR="00E65D9A" w:rsidRDefault="00E65D9A">
            <w:pPr>
              <w:pStyle w:val="Tabell"/>
              <w:keepLines/>
            </w:pPr>
          </w:p>
        </w:tc>
        <w:tc>
          <w:tcPr>
            <w:tcW w:w="964" w:type="dxa"/>
          </w:tcPr>
          <w:p w14:paraId="08DBA4AE" w14:textId="77777777" w:rsidR="00E65D9A" w:rsidRDefault="00E65D9A">
            <w:pPr>
              <w:pStyle w:val="Tabell"/>
              <w:keepLines/>
            </w:pPr>
          </w:p>
        </w:tc>
        <w:tc>
          <w:tcPr>
            <w:tcW w:w="113" w:type="dxa"/>
          </w:tcPr>
          <w:p w14:paraId="6D4965C6" w14:textId="77777777" w:rsidR="00E65D9A" w:rsidRDefault="00E65D9A">
            <w:pPr>
              <w:pStyle w:val="Tabell"/>
              <w:keepLines/>
            </w:pPr>
          </w:p>
        </w:tc>
        <w:tc>
          <w:tcPr>
            <w:tcW w:w="964" w:type="dxa"/>
            <w:gridSpan w:val="2"/>
          </w:tcPr>
          <w:p w14:paraId="33D25078" w14:textId="77777777" w:rsidR="00E65D9A" w:rsidRDefault="00E65D9A">
            <w:pPr>
              <w:pStyle w:val="Tabell"/>
              <w:keepLines/>
            </w:pPr>
          </w:p>
        </w:tc>
        <w:tc>
          <w:tcPr>
            <w:tcW w:w="113" w:type="dxa"/>
          </w:tcPr>
          <w:p w14:paraId="2665E908" w14:textId="77777777" w:rsidR="00E65D9A" w:rsidRDefault="00E65D9A">
            <w:pPr>
              <w:pStyle w:val="Tabell"/>
              <w:keepLines/>
            </w:pPr>
          </w:p>
        </w:tc>
        <w:tc>
          <w:tcPr>
            <w:tcW w:w="964" w:type="dxa"/>
            <w:gridSpan w:val="2"/>
          </w:tcPr>
          <w:p w14:paraId="2EA99ECA" w14:textId="77777777" w:rsidR="00E65D9A" w:rsidRDefault="00E65D9A">
            <w:pPr>
              <w:pStyle w:val="Tabell"/>
              <w:keepLines/>
            </w:pPr>
          </w:p>
        </w:tc>
      </w:tr>
      <w:tr w:rsidR="00000000" w14:paraId="00E74543" w14:textId="77777777">
        <w:tblPrEx>
          <w:tblCellMar>
            <w:top w:w="0" w:type="dxa"/>
            <w:left w:w="0" w:type="dxa"/>
            <w:bottom w:w="0" w:type="dxa"/>
            <w:right w:w="0" w:type="dxa"/>
          </w:tblCellMar>
        </w:tblPrEx>
        <w:tc>
          <w:tcPr>
            <w:tcW w:w="454" w:type="dxa"/>
          </w:tcPr>
          <w:p w14:paraId="1E357881" w14:textId="77777777" w:rsidR="00E65D9A" w:rsidRDefault="00E65D9A">
            <w:pPr>
              <w:pStyle w:val="Tabell"/>
              <w:keepLines/>
            </w:pPr>
            <w:r>
              <w:t>2000</w:t>
            </w:r>
          </w:p>
        </w:tc>
        <w:tc>
          <w:tcPr>
            <w:tcW w:w="113" w:type="dxa"/>
          </w:tcPr>
          <w:p w14:paraId="045CA909" w14:textId="77777777" w:rsidR="00E65D9A" w:rsidRDefault="00E65D9A">
            <w:pPr>
              <w:pStyle w:val="Tabell"/>
              <w:keepLines/>
            </w:pPr>
          </w:p>
        </w:tc>
        <w:tc>
          <w:tcPr>
            <w:tcW w:w="964" w:type="dxa"/>
          </w:tcPr>
          <w:p w14:paraId="71CD6C46" w14:textId="77777777" w:rsidR="00E65D9A" w:rsidRDefault="00E65D9A">
            <w:pPr>
              <w:pStyle w:val="Tabell"/>
              <w:keepLines/>
              <w:ind w:right="199"/>
              <w:jc w:val="right"/>
            </w:pPr>
            <w:r>
              <w:rPr>
                <w:snapToGrid w:val="0"/>
                <w:color w:val="000000"/>
                <w:lang w:eastAsia="sv-SE"/>
              </w:rPr>
              <w:t>139 464</w:t>
            </w:r>
          </w:p>
        </w:tc>
        <w:tc>
          <w:tcPr>
            <w:tcW w:w="113" w:type="dxa"/>
            <w:gridSpan w:val="2"/>
          </w:tcPr>
          <w:p w14:paraId="70BFA77F" w14:textId="77777777" w:rsidR="00E65D9A" w:rsidRDefault="00E65D9A">
            <w:pPr>
              <w:pStyle w:val="Tabell"/>
              <w:keepLines/>
            </w:pPr>
          </w:p>
        </w:tc>
        <w:tc>
          <w:tcPr>
            <w:tcW w:w="964" w:type="dxa"/>
            <w:gridSpan w:val="2"/>
          </w:tcPr>
          <w:p w14:paraId="0389ACE6" w14:textId="77777777" w:rsidR="00E65D9A" w:rsidRDefault="00E65D9A">
            <w:pPr>
              <w:pStyle w:val="Tabell"/>
              <w:keepLines/>
              <w:ind w:right="170"/>
              <w:jc w:val="right"/>
            </w:pPr>
            <w:r>
              <w:rPr>
                <w:snapToGrid w:val="0"/>
                <w:color w:val="000000"/>
                <w:lang w:eastAsia="sv-SE"/>
              </w:rPr>
              <w:t>±0</w:t>
            </w:r>
          </w:p>
        </w:tc>
        <w:tc>
          <w:tcPr>
            <w:tcW w:w="113" w:type="dxa"/>
          </w:tcPr>
          <w:p w14:paraId="53BAAD79" w14:textId="77777777" w:rsidR="00E65D9A" w:rsidRDefault="00E65D9A">
            <w:pPr>
              <w:pStyle w:val="Tabell"/>
              <w:keepLines/>
              <w:ind w:right="170"/>
              <w:jc w:val="right"/>
            </w:pPr>
          </w:p>
        </w:tc>
        <w:tc>
          <w:tcPr>
            <w:tcW w:w="964" w:type="dxa"/>
          </w:tcPr>
          <w:p w14:paraId="3B9DE475" w14:textId="77777777" w:rsidR="00E65D9A" w:rsidRDefault="00E65D9A">
            <w:pPr>
              <w:pStyle w:val="Tabell"/>
              <w:keepLines/>
              <w:ind w:right="170"/>
              <w:jc w:val="right"/>
            </w:pPr>
            <w:r>
              <w:rPr>
                <w:snapToGrid w:val="0"/>
                <w:color w:val="000000"/>
                <w:lang w:eastAsia="sv-SE"/>
              </w:rPr>
              <w:t>±0</w:t>
            </w:r>
          </w:p>
        </w:tc>
        <w:tc>
          <w:tcPr>
            <w:tcW w:w="113" w:type="dxa"/>
          </w:tcPr>
          <w:p w14:paraId="33522CC1" w14:textId="77777777" w:rsidR="00E65D9A" w:rsidRDefault="00E65D9A">
            <w:pPr>
              <w:pStyle w:val="Tabell"/>
              <w:keepLines/>
              <w:jc w:val="right"/>
            </w:pPr>
          </w:p>
        </w:tc>
        <w:tc>
          <w:tcPr>
            <w:tcW w:w="964" w:type="dxa"/>
            <w:gridSpan w:val="2"/>
          </w:tcPr>
          <w:p w14:paraId="728BB031" w14:textId="77777777" w:rsidR="00E65D9A" w:rsidRDefault="00E65D9A">
            <w:pPr>
              <w:pStyle w:val="Tabell"/>
              <w:keepLines/>
              <w:ind w:right="170"/>
              <w:jc w:val="right"/>
            </w:pPr>
            <w:r>
              <w:rPr>
                <w:snapToGrid w:val="0"/>
                <w:color w:val="000000"/>
                <w:lang w:eastAsia="sv-SE"/>
              </w:rPr>
              <w:t>±0</w:t>
            </w:r>
          </w:p>
        </w:tc>
        <w:tc>
          <w:tcPr>
            <w:tcW w:w="113" w:type="dxa"/>
          </w:tcPr>
          <w:p w14:paraId="73F33DF6" w14:textId="77777777" w:rsidR="00E65D9A" w:rsidRDefault="00E65D9A">
            <w:pPr>
              <w:pStyle w:val="Tabell"/>
              <w:keepLines/>
              <w:ind w:right="170"/>
              <w:jc w:val="right"/>
            </w:pPr>
          </w:p>
        </w:tc>
        <w:tc>
          <w:tcPr>
            <w:tcW w:w="964" w:type="dxa"/>
            <w:gridSpan w:val="2"/>
          </w:tcPr>
          <w:p w14:paraId="559CF170" w14:textId="77777777" w:rsidR="00E65D9A" w:rsidRDefault="00E65D9A">
            <w:pPr>
              <w:pStyle w:val="Tabell"/>
              <w:keepLines/>
              <w:ind w:right="170"/>
              <w:jc w:val="right"/>
            </w:pPr>
            <w:r>
              <w:rPr>
                <w:snapToGrid w:val="0"/>
                <w:color w:val="000000"/>
                <w:lang w:eastAsia="sv-SE"/>
              </w:rPr>
              <w:t>±0</w:t>
            </w:r>
          </w:p>
        </w:tc>
      </w:tr>
      <w:tr w:rsidR="00000000" w14:paraId="0569450D" w14:textId="77777777">
        <w:tblPrEx>
          <w:tblCellMar>
            <w:top w:w="0" w:type="dxa"/>
            <w:left w:w="0" w:type="dxa"/>
            <w:bottom w:w="0" w:type="dxa"/>
            <w:right w:w="0" w:type="dxa"/>
          </w:tblCellMar>
        </w:tblPrEx>
        <w:tc>
          <w:tcPr>
            <w:tcW w:w="454" w:type="dxa"/>
          </w:tcPr>
          <w:p w14:paraId="4358BA36" w14:textId="77777777" w:rsidR="00E65D9A" w:rsidRDefault="00E65D9A">
            <w:pPr>
              <w:pStyle w:val="Tabell"/>
              <w:keepLines/>
            </w:pPr>
            <w:r>
              <w:t>2001</w:t>
            </w:r>
          </w:p>
        </w:tc>
        <w:tc>
          <w:tcPr>
            <w:tcW w:w="113" w:type="dxa"/>
          </w:tcPr>
          <w:p w14:paraId="3DEC7D2A" w14:textId="77777777" w:rsidR="00E65D9A" w:rsidRDefault="00E65D9A">
            <w:pPr>
              <w:pStyle w:val="Tabell"/>
              <w:keepLines/>
              <w:rPr>
                <w:b/>
              </w:rPr>
            </w:pPr>
          </w:p>
        </w:tc>
        <w:tc>
          <w:tcPr>
            <w:tcW w:w="964" w:type="dxa"/>
          </w:tcPr>
          <w:p w14:paraId="348A8781" w14:textId="77777777" w:rsidR="00E65D9A" w:rsidRDefault="00E65D9A">
            <w:pPr>
              <w:pStyle w:val="Tabell"/>
              <w:keepLines/>
              <w:ind w:right="199"/>
              <w:jc w:val="right"/>
            </w:pPr>
            <w:r>
              <w:rPr>
                <w:snapToGrid w:val="0"/>
                <w:color w:val="000000"/>
                <w:lang w:eastAsia="sv-SE"/>
              </w:rPr>
              <w:t>144 035</w:t>
            </w:r>
          </w:p>
        </w:tc>
        <w:tc>
          <w:tcPr>
            <w:tcW w:w="113" w:type="dxa"/>
            <w:gridSpan w:val="2"/>
          </w:tcPr>
          <w:p w14:paraId="417D3223" w14:textId="77777777" w:rsidR="00E65D9A" w:rsidRDefault="00E65D9A">
            <w:pPr>
              <w:pStyle w:val="Tabell"/>
              <w:keepLines/>
            </w:pPr>
          </w:p>
        </w:tc>
        <w:tc>
          <w:tcPr>
            <w:tcW w:w="964" w:type="dxa"/>
            <w:gridSpan w:val="2"/>
          </w:tcPr>
          <w:p w14:paraId="7AF92D1F" w14:textId="77777777" w:rsidR="00E65D9A" w:rsidRDefault="00E65D9A">
            <w:pPr>
              <w:pStyle w:val="Tabell"/>
              <w:keepLines/>
              <w:ind w:right="170"/>
              <w:jc w:val="right"/>
            </w:pPr>
            <w:r>
              <w:rPr>
                <w:snapToGrid w:val="0"/>
                <w:color w:val="000000"/>
                <w:lang w:eastAsia="sv-SE"/>
              </w:rPr>
              <w:t>±0</w:t>
            </w:r>
          </w:p>
        </w:tc>
        <w:tc>
          <w:tcPr>
            <w:tcW w:w="113" w:type="dxa"/>
          </w:tcPr>
          <w:p w14:paraId="4444F83F" w14:textId="77777777" w:rsidR="00E65D9A" w:rsidRDefault="00E65D9A">
            <w:pPr>
              <w:pStyle w:val="Tabell"/>
              <w:keepLines/>
              <w:ind w:right="170"/>
              <w:jc w:val="right"/>
            </w:pPr>
          </w:p>
        </w:tc>
        <w:tc>
          <w:tcPr>
            <w:tcW w:w="964" w:type="dxa"/>
          </w:tcPr>
          <w:p w14:paraId="24F457A3" w14:textId="77777777" w:rsidR="00E65D9A" w:rsidRDefault="00E65D9A">
            <w:pPr>
              <w:pStyle w:val="Tabell"/>
              <w:keepLines/>
              <w:ind w:right="170"/>
              <w:jc w:val="right"/>
            </w:pPr>
            <w:r>
              <w:rPr>
                <w:snapToGrid w:val="0"/>
                <w:color w:val="000000"/>
                <w:lang w:eastAsia="sv-SE"/>
              </w:rPr>
              <w:t>±0</w:t>
            </w:r>
          </w:p>
        </w:tc>
        <w:tc>
          <w:tcPr>
            <w:tcW w:w="113" w:type="dxa"/>
          </w:tcPr>
          <w:p w14:paraId="4CD2DE62" w14:textId="77777777" w:rsidR="00E65D9A" w:rsidRDefault="00E65D9A">
            <w:pPr>
              <w:pStyle w:val="Tabell"/>
              <w:keepLines/>
              <w:jc w:val="right"/>
            </w:pPr>
          </w:p>
        </w:tc>
        <w:tc>
          <w:tcPr>
            <w:tcW w:w="964" w:type="dxa"/>
            <w:gridSpan w:val="2"/>
          </w:tcPr>
          <w:p w14:paraId="50AA2B18" w14:textId="77777777" w:rsidR="00E65D9A" w:rsidRDefault="00E65D9A">
            <w:pPr>
              <w:pStyle w:val="Tabell"/>
              <w:keepLines/>
              <w:ind w:right="170"/>
              <w:jc w:val="right"/>
            </w:pPr>
            <w:r>
              <w:rPr>
                <w:snapToGrid w:val="0"/>
                <w:color w:val="000000"/>
                <w:lang w:eastAsia="sv-SE"/>
              </w:rPr>
              <w:t>±0</w:t>
            </w:r>
          </w:p>
        </w:tc>
        <w:tc>
          <w:tcPr>
            <w:tcW w:w="113" w:type="dxa"/>
          </w:tcPr>
          <w:p w14:paraId="2B441B3A" w14:textId="77777777" w:rsidR="00E65D9A" w:rsidRDefault="00E65D9A">
            <w:pPr>
              <w:pStyle w:val="Tabell"/>
              <w:keepLines/>
              <w:ind w:right="170"/>
              <w:jc w:val="right"/>
            </w:pPr>
          </w:p>
        </w:tc>
        <w:tc>
          <w:tcPr>
            <w:tcW w:w="964" w:type="dxa"/>
            <w:gridSpan w:val="2"/>
          </w:tcPr>
          <w:p w14:paraId="6ED53BEF" w14:textId="77777777" w:rsidR="00E65D9A" w:rsidRDefault="00E65D9A">
            <w:pPr>
              <w:pStyle w:val="Tabell"/>
              <w:keepLines/>
              <w:ind w:right="170"/>
              <w:jc w:val="right"/>
            </w:pPr>
            <w:r>
              <w:rPr>
                <w:snapToGrid w:val="0"/>
                <w:color w:val="000000"/>
                <w:lang w:eastAsia="sv-SE"/>
              </w:rPr>
              <w:t>±0</w:t>
            </w:r>
          </w:p>
        </w:tc>
      </w:tr>
      <w:tr w:rsidR="00000000" w14:paraId="70A01230"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328AB5B3" w14:textId="77777777" w:rsidR="00E65D9A" w:rsidRDefault="00E65D9A">
            <w:pPr>
              <w:pStyle w:val="Tabell"/>
              <w:keepLines/>
            </w:pPr>
            <w:r>
              <w:t>2002</w:t>
            </w:r>
          </w:p>
        </w:tc>
        <w:tc>
          <w:tcPr>
            <w:tcW w:w="113" w:type="dxa"/>
            <w:tcBorders>
              <w:bottom w:val="single" w:sz="6" w:space="0" w:color="auto"/>
            </w:tcBorders>
          </w:tcPr>
          <w:p w14:paraId="0E6973CA" w14:textId="77777777" w:rsidR="00E65D9A" w:rsidRDefault="00E65D9A">
            <w:pPr>
              <w:pStyle w:val="Tabell"/>
              <w:keepLines/>
              <w:rPr>
                <w:b/>
              </w:rPr>
            </w:pPr>
          </w:p>
        </w:tc>
        <w:tc>
          <w:tcPr>
            <w:tcW w:w="964" w:type="dxa"/>
            <w:tcBorders>
              <w:bottom w:val="single" w:sz="6" w:space="0" w:color="auto"/>
            </w:tcBorders>
          </w:tcPr>
          <w:p w14:paraId="7E8BC51A" w14:textId="77777777" w:rsidR="00E65D9A" w:rsidRDefault="00E65D9A">
            <w:pPr>
              <w:pStyle w:val="Tabell"/>
              <w:keepLines/>
              <w:ind w:right="199"/>
              <w:jc w:val="right"/>
            </w:pPr>
            <w:r>
              <w:rPr>
                <w:snapToGrid w:val="0"/>
                <w:color w:val="000000"/>
                <w:lang w:eastAsia="sv-SE"/>
              </w:rPr>
              <w:t>149 696</w:t>
            </w:r>
          </w:p>
        </w:tc>
        <w:tc>
          <w:tcPr>
            <w:tcW w:w="113" w:type="dxa"/>
            <w:gridSpan w:val="2"/>
            <w:tcBorders>
              <w:bottom w:val="single" w:sz="6" w:space="0" w:color="auto"/>
            </w:tcBorders>
          </w:tcPr>
          <w:p w14:paraId="5315638A" w14:textId="77777777" w:rsidR="00E65D9A" w:rsidRDefault="00E65D9A">
            <w:pPr>
              <w:pStyle w:val="Tabell"/>
              <w:keepLines/>
            </w:pPr>
          </w:p>
        </w:tc>
        <w:tc>
          <w:tcPr>
            <w:tcW w:w="964" w:type="dxa"/>
            <w:gridSpan w:val="2"/>
            <w:tcBorders>
              <w:bottom w:val="single" w:sz="6" w:space="0" w:color="auto"/>
            </w:tcBorders>
          </w:tcPr>
          <w:p w14:paraId="769890F4"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55FDC917" w14:textId="77777777" w:rsidR="00E65D9A" w:rsidRDefault="00E65D9A">
            <w:pPr>
              <w:pStyle w:val="Tabell"/>
              <w:keepLines/>
              <w:ind w:right="170"/>
              <w:jc w:val="right"/>
            </w:pPr>
          </w:p>
        </w:tc>
        <w:tc>
          <w:tcPr>
            <w:tcW w:w="964" w:type="dxa"/>
            <w:tcBorders>
              <w:bottom w:val="single" w:sz="6" w:space="0" w:color="auto"/>
            </w:tcBorders>
          </w:tcPr>
          <w:p w14:paraId="0418594A"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35262EDF" w14:textId="77777777" w:rsidR="00E65D9A" w:rsidRDefault="00E65D9A">
            <w:pPr>
              <w:pStyle w:val="Tabell"/>
              <w:keepLines/>
              <w:jc w:val="right"/>
            </w:pPr>
          </w:p>
        </w:tc>
        <w:tc>
          <w:tcPr>
            <w:tcW w:w="964" w:type="dxa"/>
            <w:gridSpan w:val="2"/>
            <w:tcBorders>
              <w:bottom w:val="single" w:sz="6" w:space="0" w:color="auto"/>
            </w:tcBorders>
          </w:tcPr>
          <w:p w14:paraId="14E0E354" w14:textId="77777777" w:rsidR="00E65D9A" w:rsidRDefault="00E65D9A">
            <w:pPr>
              <w:pStyle w:val="Tabell"/>
              <w:keepLines/>
              <w:ind w:right="170"/>
              <w:jc w:val="right"/>
            </w:pPr>
            <w:r>
              <w:rPr>
                <w:snapToGrid w:val="0"/>
                <w:color w:val="000000"/>
                <w:lang w:eastAsia="sv-SE"/>
              </w:rPr>
              <w:t>±0</w:t>
            </w:r>
          </w:p>
        </w:tc>
        <w:tc>
          <w:tcPr>
            <w:tcW w:w="113" w:type="dxa"/>
            <w:tcBorders>
              <w:bottom w:val="single" w:sz="6" w:space="0" w:color="auto"/>
            </w:tcBorders>
          </w:tcPr>
          <w:p w14:paraId="127DB77B" w14:textId="77777777" w:rsidR="00E65D9A" w:rsidRDefault="00E65D9A">
            <w:pPr>
              <w:pStyle w:val="Tabell"/>
              <w:keepLines/>
              <w:ind w:right="170"/>
              <w:jc w:val="right"/>
            </w:pPr>
          </w:p>
        </w:tc>
        <w:tc>
          <w:tcPr>
            <w:tcW w:w="964" w:type="dxa"/>
            <w:gridSpan w:val="2"/>
            <w:tcBorders>
              <w:bottom w:val="single" w:sz="6" w:space="0" w:color="auto"/>
            </w:tcBorders>
          </w:tcPr>
          <w:p w14:paraId="7BF4925E" w14:textId="77777777" w:rsidR="00E65D9A" w:rsidRDefault="00E65D9A">
            <w:pPr>
              <w:pStyle w:val="Tabell"/>
              <w:keepLines/>
              <w:ind w:right="170"/>
              <w:jc w:val="right"/>
            </w:pPr>
            <w:r>
              <w:rPr>
                <w:snapToGrid w:val="0"/>
                <w:color w:val="000000"/>
                <w:lang w:eastAsia="sv-SE"/>
              </w:rPr>
              <w:t>±0</w:t>
            </w:r>
          </w:p>
        </w:tc>
      </w:tr>
    </w:tbl>
    <w:p w14:paraId="47E6A6F6" w14:textId="77777777" w:rsidR="00E65D9A" w:rsidRDefault="00E65D9A">
      <w:r>
        <w:t>Som framgår av tabellen har inget av oppositionspartierna föreslagit någon annan ram än regeringens.</w:t>
      </w:r>
    </w:p>
    <w:p w14:paraId="769FF804" w14:textId="77777777" w:rsidR="00E65D9A" w:rsidRDefault="00E65D9A">
      <w:pPr>
        <w:pStyle w:val="R4"/>
      </w:pPr>
      <w:r>
        <w:t>Socialförsäkringsutskottets yttrande</w:t>
      </w:r>
    </w:p>
    <w:p w14:paraId="71FAAAAF" w14:textId="77777777" w:rsidR="00E65D9A" w:rsidRDefault="00E65D9A">
      <w:r>
        <w:t>Socialförsäkringsutskottet har i sitt yttrande (SfU5y) inte något att erinra mot regeringens beräkningar för ålderspensionssystemet vid sidan av statsbudg</w:t>
      </w:r>
      <w:r>
        <w:t>e</w:t>
      </w:r>
      <w:r>
        <w:t>ten för åren 2000–2002.</w:t>
      </w:r>
    </w:p>
    <w:p w14:paraId="3872F7E2" w14:textId="77777777" w:rsidR="00E65D9A" w:rsidRDefault="00E65D9A">
      <w:pPr>
        <w:pStyle w:val="R4"/>
      </w:pPr>
      <w:r>
        <w:t>Finansutskottets ställningstagande</w:t>
      </w:r>
    </w:p>
    <w:p w14:paraId="2D9C59C4" w14:textId="77777777" w:rsidR="00E65D9A" w:rsidRDefault="00E65D9A">
      <w:r>
        <w:t>Finansutskottet har inget att invända mot socialförsäkringsutskottets stäl</w:t>
      </w:r>
      <w:r>
        <w:t>l</w:t>
      </w:r>
      <w:r>
        <w:t xml:space="preserve">ningstagande till propositionens och motionernas förslag. I enlighet  med vad utskottet anfört i avsnitt </w:t>
      </w:r>
      <w:r>
        <w:rPr>
          <w:i/>
        </w:rPr>
        <w:t>2.4.3 Finansutskottets sammanfattande bedömning av budgetförslagen</w:t>
      </w:r>
      <w:r>
        <w:t xml:space="preserve"> tillstyrks vårpropositionens förslag till preliminära u</w:t>
      </w:r>
      <w:r>
        <w:t>t</w:t>
      </w:r>
      <w:r>
        <w:t>giftsramar för utgiftsområdet för åren 2000–2002. Motionernas förslag till alternativa ramar avstyrks. Utskottet återkommer i avsnitt 3.29 med en sa</w:t>
      </w:r>
      <w:r>
        <w:t>m</w:t>
      </w:r>
      <w:r>
        <w:t xml:space="preserve">lad redovisning av utgifternas fördelning på utgiftsområden. </w:t>
      </w:r>
    </w:p>
    <w:p w14:paraId="622C84AD" w14:textId="77777777" w:rsidR="00E65D9A" w:rsidRDefault="00E65D9A">
      <w:pPr>
        <w:pStyle w:val="Rubrik2"/>
      </w:pPr>
      <w:bookmarkStart w:id="288" w:name="_Toc420927560"/>
      <w:bookmarkStart w:id="289" w:name="_Toc421506061"/>
      <w:bookmarkStart w:id="290" w:name="_Toc452705104"/>
      <w:bookmarkStart w:id="291" w:name="_Toc453408125"/>
      <w:r>
        <w:t>3.29 Samlad redovisning av utgifterna på utgiftsområden</w:t>
      </w:r>
      <w:bookmarkEnd w:id="288"/>
      <w:bookmarkEnd w:id="289"/>
      <w:bookmarkEnd w:id="290"/>
      <w:bookmarkEnd w:id="291"/>
    </w:p>
    <w:p w14:paraId="60EABDD5" w14:textId="77777777" w:rsidR="00E65D9A" w:rsidRDefault="00E65D9A">
      <w:pPr>
        <w:pStyle w:val="R4"/>
        <w:spacing w:before="123"/>
        <w:outlineLvl w:val="0"/>
      </w:pPr>
      <w:r>
        <w:t>Finansutskottets ställningstagande</w:t>
      </w:r>
    </w:p>
    <w:p w14:paraId="28817E2E" w14:textId="77777777" w:rsidR="00E65D9A" w:rsidRDefault="00E65D9A">
      <w:r>
        <w:t>En konsekvens av utskottets tidigare ställningstagande till de olika budgeta</w:t>
      </w:r>
      <w:r>
        <w:t>l</w:t>
      </w:r>
      <w:r>
        <w:t>ternativen och till fackutskottens ställningstagande till utgiftsramar (avsnitt 3.1–3.28) är att utskottet biträder regeringens förslag till fördelning av utgi</w:t>
      </w:r>
      <w:r>
        <w:t>f</w:t>
      </w:r>
      <w:r>
        <w:t>ter på utgiftsområden. Utskottet anser vidare att beslutsunderlaget är tillfy</w:t>
      </w:r>
      <w:r>
        <w:t>l</w:t>
      </w:r>
      <w:r>
        <w:t>lest för ett preliminärt ställningstagande om fördelningen av utgifter på u</w:t>
      </w:r>
      <w:r>
        <w:t>t</w:t>
      </w:r>
      <w:r>
        <w:t>giftsområden för den kommande treårsper</w:t>
      </w:r>
      <w:r>
        <w:t>i</w:t>
      </w:r>
      <w:r>
        <w:t>oden.</w:t>
      </w:r>
    </w:p>
    <w:p w14:paraId="0AD27079" w14:textId="77777777" w:rsidR="00E65D9A" w:rsidRDefault="00E65D9A">
      <w:pPr>
        <w:pStyle w:val="Normaltindrag"/>
      </w:pPr>
      <w:r>
        <w:t>Utskottet tillstyrker således yrkande 4 i propositionen. De motionsyrka</w:t>
      </w:r>
      <w:r>
        <w:t>n</w:t>
      </w:r>
      <w:r>
        <w:t>den som är aktuella i detta sammanhang avstyrks. Det gäller Fi14 (m) yrka</w:t>
      </w:r>
      <w:r>
        <w:t>n</w:t>
      </w:r>
      <w:r>
        <w:t>de 5, Fi15 (kd) yrkande 4, Fi16 (c) yrkande 23 samt Fi17 (fp) y</w:t>
      </w:r>
      <w:r>
        <w:t>r</w:t>
      </w:r>
      <w:r>
        <w:t>kande 4.</w:t>
      </w:r>
    </w:p>
    <w:p w14:paraId="4631898E" w14:textId="77777777" w:rsidR="00E65D9A" w:rsidRDefault="00E65D9A">
      <w:pPr>
        <w:pStyle w:val="Normaltindrag"/>
      </w:pPr>
      <w:r>
        <w:t>Utskottets förslag till preliminär fördelning av utgifterna på utgiftsområden m.m. för åren 2000–2002</w:t>
      </w:r>
      <w:bookmarkStart w:id="292" w:name="_Toc420665075"/>
      <w:bookmarkStart w:id="293" w:name="_Toc420927561"/>
      <w:bookmarkStart w:id="294" w:name="_Toc421506224"/>
      <w:r>
        <w:t xml:space="preserve"> blir därmed som följer.</w:t>
      </w:r>
    </w:p>
    <w:p w14:paraId="7576DDE1" w14:textId="77777777" w:rsidR="00E65D9A" w:rsidRDefault="00E65D9A">
      <w:pPr>
        <w:pStyle w:val="Normaltindrag"/>
      </w:pPr>
    </w:p>
    <w:p w14:paraId="6C2B0403" w14:textId="77777777" w:rsidR="00E65D9A" w:rsidRDefault="00E65D9A">
      <w:pPr>
        <w:pStyle w:val="Tabellrubrik"/>
      </w:pPr>
      <w:r>
        <w:t>Tabell 24. Regeringens och finansutskottets förslag till utgiftsramar åren 2000–200</w:t>
      </w:r>
      <w:bookmarkEnd w:id="292"/>
      <w:bookmarkEnd w:id="293"/>
      <w:bookmarkEnd w:id="294"/>
      <w:r>
        <w:t>2</w:t>
      </w:r>
    </w:p>
    <w:p w14:paraId="4945C9EC" w14:textId="77777777" w:rsidR="00E65D9A" w:rsidRDefault="00E65D9A">
      <w:pPr>
        <w:pStyle w:val="Tabell"/>
      </w:pPr>
      <w:r>
        <w:t>miljoner kronor</w:t>
      </w:r>
    </w:p>
    <w:p w14:paraId="15602CB1" w14:textId="77777777" w:rsidR="00E65D9A" w:rsidRDefault="00E65D9A">
      <w:pPr>
        <w:pStyle w:val="Normaltindrag"/>
      </w:pPr>
      <w:r>
        <w:rPr>
          <w:noProof/>
        </w:rPr>
        <w:object w:dxaOrig="4366" w:dyaOrig="3201" w14:anchorId="52F7B0BD">
          <v:shape id="_x0000_s1033" type="#_x0000_t75" style="position:absolute;left:0;text-align:left;margin-left:-17pt;margin-top:13.85pt;width:332.05pt;height:428.85pt;z-index:251661312;visibility:visible;mso-wrap-edited:f;mso-position-horizontal:absolute;mso-position-horizontal-relative:text;mso-position-vertical:absolute;mso-position-vertical-relative:text" o:allowincell="f">
            <v:imagedata r:id="rId30" o:title="" croptop="2080f"/>
            <w10:wrap type="topAndBottom"/>
            <w10:anchorlock/>
          </v:shape>
          <o:OLEObject Type="Embed" ProgID="Word.Picture.8" ShapeID="_x0000_s1033" DrawAspect="Content" ObjectID="_1827334908" r:id="rId31"/>
        </w:object>
      </w:r>
    </w:p>
    <w:p w14:paraId="259F407E" w14:textId="77777777" w:rsidR="00E65D9A" w:rsidRDefault="00E65D9A">
      <w:pPr>
        <w:pStyle w:val="Rubrik2"/>
      </w:pPr>
      <w:bookmarkStart w:id="295" w:name="_Toc452705105"/>
      <w:bookmarkStart w:id="296" w:name="_Toc453408126"/>
      <w:r>
        <w:t>3.30 Indelningen i utgiftsområden</w:t>
      </w:r>
      <w:bookmarkEnd w:id="295"/>
      <w:bookmarkEnd w:id="296"/>
    </w:p>
    <w:p w14:paraId="6979F278" w14:textId="77777777" w:rsidR="00E65D9A" w:rsidRDefault="00E65D9A">
      <w:pPr>
        <w:pStyle w:val="R4"/>
        <w:spacing w:before="123"/>
      </w:pPr>
      <w:r>
        <w:t>Motionen</w:t>
      </w:r>
    </w:p>
    <w:p w14:paraId="0657D77D" w14:textId="77777777" w:rsidR="00E65D9A" w:rsidRDefault="00E65D9A">
      <w:r>
        <w:rPr>
          <w:i/>
        </w:rPr>
        <w:t>Centerpartiet</w:t>
      </w:r>
      <w:r>
        <w:t xml:space="preserve"> föreslår i </w:t>
      </w:r>
      <w:r>
        <w:rPr>
          <w:i/>
        </w:rPr>
        <w:t>motion Fi16</w:t>
      </w:r>
      <w:r>
        <w:t xml:space="preserve"> (yrkande 5) att riksdagen skall begära att regeringen gör en översyn av indelningen i utgiftsområden gällande utgift</w:t>
      </w:r>
      <w:r>
        <w:t>s</w:t>
      </w:r>
      <w:r>
        <w:t>områdena 14, 15 och 16. Detta mot bakgrund av att det moderna arbetslivets krav på återkommande utbildning och kompetenslyft skapar behov av en gemensam dörr till utbildning. Motionärerna skriver att det i dag är svårt att kombinera insatser bl.a. beroende på att besläktade frågor hanteras av olika myndigheter och departement.</w:t>
      </w:r>
    </w:p>
    <w:p w14:paraId="72F28D7B" w14:textId="77777777" w:rsidR="00E65D9A" w:rsidRDefault="00E65D9A">
      <w:pPr>
        <w:pStyle w:val="R4"/>
        <w:outlineLvl w:val="0"/>
      </w:pPr>
      <w:r>
        <w:t xml:space="preserve">Arbetsmarknadsutskottets yttrande </w:t>
      </w:r>
    </w:p>
    <w:p w14:paraId="5E2A94ED" w14:textId="77777777" w:rsidR="00E65D9A" w:rsidRDefault="00E65D9A">
      <w:r>
        <w:t>Arbetsmarknadsutskottet skriver i sitt yttrande (AU2y) att det utgår ifrån att frågan om indelning i utgiftsområden kan tas upp i Riksdagskommittén. Kommittén har till uppgift att se över frågor om budgetprocessen m.m. A</w:t>
      </w:r>
      <w:r>
        <w:t>r</w:t>
      </w:r>
      <w:r>
        <w:t>betsmarknadsutskottet föreslår därmed att motionsyrkandet avstyrks. Cente</w:t>
      </w:r>
      <w:r>
        <w:t>r</w:t>
      </w:r>
      <w:r>
        <w:t>partiets företr</w:t>
      </w:r>
      <w:r>
        <w:t>ä</w:t>
      </w:r>
      <w:r>
        <w:t>dare biträder i en avvikande mening motionsyrkandet.</w:t>
      </w:r>
    </w:p>
    <w:p w14:paraId="22A04202" w14:textId="77777777" w:rsidR="00E65D9A" w:rsidRDefault="00E65D9A">
      <w:pPr>
        <w:pStyle w:val="R4"/>
        <w:outlineLvl w:val="0"/>
      </w:pPr>
      <w:r>
        <w:t xml:space="preserve">Utbildningsutskottets yttrande </w:t>
      </w:r>
    </w:p>
    <w:p w14:paraId="79110E81" w14:textId="77777777" w:rsidR="00E65D9A" w:rsidRDefault="00E65D9A">
      <w:r>
        <w:t>Utbildningsutskottet hänvisar i sitt yttrande (UbU3y) till vårpropositionen där det framgår att regeringen avser att tillsätta en utredning som skall se över arbetsmarknadsutbildningens organisation och effektivitet samt den framtida arbetsmarknadsutbildningen. Vidare skall gränsdragningen mellan reguljär utbildning och arbetsmarknadsutbildning göras tydlig. Därmed för</w:t>
      </w:r>
      <w:r>
        <w:t>e</w:t>
      </w:r>
      <w:r>
        <w:t>slår utbildningsutskottet att motionsyrkandet avstyrks. Centerpartiets företr</w:t>
      </w:r>
      <w:r>
        <w:t>ä</w:t>
      </w:r>
      <w:r>
        <w:t>dare biträder i en avvikande mening motionsyrkandet.</w:t>
      </w:r>
    </w:p>
    <w:p w14:paraId="1E666B84" w14:textId="77777777" w:rsidR="00E65D9A" w:rsidRDefault="00E65D9A">
      <w:pPr>
        <w:pStyle w:val="R4"/>
        <w:outlineLvl w:val="0"/>
      </w:pPr>
      <w:r>
        <w:t>Finansutskottets ställningstagande</w:t>
      </w:r>
    </w:p>
    <w:p w14:paraId="5A377C25" w14:textId="77777777" w:rsidR="00E65D9A" w:rsidRDefault="00E65D9A">
      <w:r>
        <w:t>Finansutskottet instämmer i arbetsmarknadsutskottets och utbildningsu</w:t>
      </w:r>
      <w:r>
        <w:t>t</w:t>
      </w:r>
      <w:r>
        <w:t xml:space="preserve">skottets konstaterande att de problem som lyfts fram i motionen torde bli belysta i Riksdagskommitténs arbete och i den utredning som regeringen avser att tillsätta. Finansutskottet avstyrker därmed motion Fi16 (c) yrkande 5. </w:t>
      </w:r>
    </w:p>
    <w:p w14:paraId="1DA28570" w14:textId="77777777" w:rsidR="00E65D9A" w:rsidRDefault="00E65D9A">
      <w:pPr>
        <w:pStyle w:val="Normaltindrag"/>
      </w:pPr>
    </w:p>
    <w:p w14:paraId="7EE5E609" w14:textId="77777777" w:rsidR="00E65D9A" w:rsidRDefault="00E65D9A">
      <w:pPr>
        <w:pStyle w:val="Rubrik1"/>
      </w:pPr>
      <w:bookmarkStart w:id="297" w:name="_Toc453408127"/>
      <w:r>
        <w:t>4 Skatter och övriga inkomster</w:t>
      </w:r>
      <w:bookmarkEnd w:id="297"/>
    </w:p>
    <w:p w14:paraId="54B6EAFE" w14:textId="77777777" w:rsidR="00E65D9A" w:rsidRDefault="00E65D9A">
      <w:pPr>
        <w:pStyle w:val="Rubrik2"/>
        <w:spacing w:before="123"/>
      </w:pPr>
      <w:bookmarkStart w:id="298" w:name="_Toc453408128"/>
      <w:r>
        <w:t>4.1 Utvecklingen av statens inkomster</w:t>
      </w:r>
      <w:bookmarkEnd w:id="298"/>
    </w:p>
    <w:p w14:paraId="0861F8B4" w14:textId="77777777" w:rsidR="00E65D9A" w:rsidRDefault="00E65D9A">
      <w:pPr>
        <w:pStyle w:val="Rubrik4"/>
        <w:spacing w:before="123"/>
      </w:pPr>
      <w:r>
        <w:t>Propositionen</w:t>
      </w:r>
    </w:p>
    <w:p w14:paraId="318ED07B" w14:textId="77777777" w:rsidR="00E65D9A" w:rsidRDefault="00E65D9A">
      <w:r>
        <w:t>Statsbudgetens inkomster består dels av skatter och avgifter, dels av övriga inkomster. Skatter och avgifter svarar för ca 90 % av inkomsterna och kan grovt delas upp i skatter på inkomst, egendom, varor och tjänster samt soc</w:t>
      </w:r>
      <w:r>
        <w:t>i</w:t>
      </w:r>
      <w:r>
        <w:t>alavgifter. I skatter och avgifter ingår även kommunernas utjämningsavgift, vilken dock helt motsvaras av utjämningsbidraget till kommunsektorn. Sedan 1998 redovisas inte betalade utan i stället debiterade skatter på inkomsttitla</w:t>
      </w:r>
      <w:r>
        <w:t>r</w:t>
      </w:r>
      <w:r>
        <w:t>na för skatt från fysiska personer, juridiska personer, socialavgifter och me</w:t>
      </w:r>
      <w:r>
        <w:t>r</w:t>
      </w:r>
      <w:r>
        <w:t xml:space="preserve">värdesskatt. Om de betalade skatterna avviker från de debiterade uppkommer en s.k. betalningsdifferens. Negativa betalningsdifferenser, som redovisas under hela perioden 1999–2002, kan t.ex. uppkomma om </w:t>
      </w:r>
      <w:r>
        <w:t>de debiterade skatterna är större än de inbetalade eller vid stora utbetalningar av överskj</w:t>
      </w:r>
      <w:r>
        <w:t>u</w:t>
      </w:r>
      <w:r>
        <w:t>tande skatter från tidigare år. Betalningsdifferenserna ingår också som en del av skatter och avgifter.</w:t>
      </w:r>
    </w:p>
    <w:p w14:paraId="4EE0D646" w14:textId="77777777" w:rsidR="00E65D9A" w:rsidRDefault="00E65D9A">
      <w:pPr>
        <w:pStyle w:val="Normaltindrag"/>
      </w:pPr>
      <w:r>
        <w:t>De övriga inkomsterna utgörs i huvudsak dels av inkomster från statens verksamhet, exempelvis Riksbankens inlevererade överskott, överskott från Svenska Spel och utdelningar av statens aktier, dels av inkomster från fö</w:t>
      </w:r>
      <w:r>
        <w:t>r</w:t>
      </w:r>
      <w:r>
        <w:t>säljning av statlig egendom, främst aktier, dels av bidrag från Europeiska uni</w:t>
      </w:r>
      <w:r>
        <w:t>o</w:t>
      </w:r>
      <w:r>
        <w:t xml:space="preserve">nen. </w:t>
      </w:r>
    </w:p>
    <w:p w14:paraId="2289223C" w14:textId="77777777" w:rsidR="00E65D9A" w:rsidRDefault="00E65D9A">
      <w:pPr>
        <w:pStyle w:val="Normaltindrag"/>
      </w:pPr>
      <w:r>
        <w:t>I vårpropositionen redovisar regeringen att den underliggande ökningen av statens skatteinkomster, som är nära kopplad till utvecklingen av löner och priser, uppgår till ca 15–20 miljarder kronor per år under perioden 1998–2002. Den faktiska utvecklingen av skatteinkomsterna avviker emellertid relativt kraftigt från detta genomsnitt till följd av ändrade skatteregler och olika betalningsfö</w:t>
      </w:r>
      <w:r>
        <w:t>r</w:t>
      </w:r>
      <w:r>
        <w:t xml:space="preserve">skjutningar. </w:t>
      </w:r>
    </w:p>
    <w:p w14:paraId="01F3135E" w14:textId="77777777" w:rsidR="00E65D9A" w:rsidRDefault="00E65D9A">
      <w:pPr>
        <w:pStyle w:val="Normaltindrag"/>
      </w:pPr>
    </w:p>
    <w:p w14:paraId="653AC022" w14:textId="77777777" w:rsidR="00E65D9A" w:rsidRDefault="00E65D9A">
      <w:pPr>
        <w:rPr>
          <w:b/>
          <w:sz w:val="17"/>
        </w:rPr>
      </w:pPr>
      <w:r>
        <w:rPr>
          <w:b/>
          <w:sz w:val="17"/>
        </w:rPr>
        <w:t>Tabell 25. Statsbudgetens inkomster 1998–2002</w:t>
      </w:r>
    </w:p>
    <w:p w14:paraId="19E9C108" w14:textId="77777777" w:rsidR="00E65D9A" w:rsidRDefault="00E65D9A">
      <w:pPr>
        <w:rPr>
          <w:sz w:val="17"/>
        </w:rPr>
      </w:pPr>
      <w:r>
        <w:rPr>
          <w:sz w:val="17"/>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1985"/>
        <w:gridCol w:w="680"/>
        <w:gridCol w:w="680"/>
        <w:gridCol w:w="680"/>
        <w:gridCol w:w="680"/>
        <w:gridCol w:w="680"/>
      </w:tblGrid>
      <w:tr w:rsidR="00000000" w14:paraId="34E768E6" w14:textId="77777777">
        <w:tblPrEx>
          <w:tblCellMar>
            <w:top w:w="0" w:type="dxa"/>
            <w:bottom w:w="0" w:type="dxa"/>
          </w:tblCellMar>
        </w:tblPrEx>
        <w:tc>
          <w:tcPr>
            <w:tcW w:w="1985" w:type="dxa"/>
            <w:tcBorders>
              <w:top w:val="single" w:sz="4" w:space="0" w:color="auto"/>
              <w:bottom w:val="single" w:sz="4" w:space="0" w:color="auto"/>
            </w:tcBorders>
          </w:tcPr>
          <w:p w14:paraId="379F10DF" w14:textId="77777777" w:rsidR="00E65D9A" w:rsidRDefault="00E65D9A">
            <w:pPr>
              <w:rPr>
                <w:sz w:val="17"/>
              </w:rPr>
            </w:pPr>
          </w:p>
        </w:tc>
        <w:tc>
          <w:tcPr>
            <w:tcW w:w="680" w:type="dxa"/>
            <w:tcBorders>
              <w:top w:val="single" w:sz="4" w:space="0" w:color="auto"/>
              <w:bottom w:val="single" w:sz="4" w:space="0" w:color="auto"/>
            </w:tcBorders>
          </w:tcPr>
          <w:p w14:paraId="6C5700FE" w14:textId="77777777" w:rsidR="00E65D9A" w:rsidRDefault="00E65D9A">
            <w:pPr>
              <w:jc w:val="right"/>
              <w:rPr>
                <w:b/>
                <w:sz w:val="17"/>
              </w:rPr>
            </w:pPr>
            <w:r>
              <w:rPr>
                <w:b/>
                <w:sz w:val="17"/>
              </w:rPr>
              <w:t>1998</w:t>
            </w:r>
          </w:p>
        </w:tc>
        <w:tc>
          <w:tcPr>
            <w:tcW w:w="680" w:type="dxa"/>
            <w:tcBorders>
              <w:top w:val="single" w:sz="4" w:space="0" w:color="auto"/>
              <w:bottom w:val="single" w:sz="4" w:space="0" w:color="auto"/>
            </w:tcBorders>
          </w:tcPr>
          <w:p w14:paraId="60CE0323" w14:textId="77777777" w:rsidR="00E65D9A" w:rsidRDefault="00E65D9A">
            <w:pPr>
              <w:jc w:val="right"/>
              <w:rPr>
                <w:b/>
                <w:sz w:val="17"/>
              </w:rPr>
            </w:pPr>
            <w:r>
              <w:rPr>
                <w:b/>
                <w:sz w:val="17"/>
              </w:rPr>
              <w:t>1999</w:t>
            </w:r>
          </w:p>
        </w:tc>
        <w:tc>
          <w:tcPr>
            <w:tcW w:w="680" w:type="dxa"/>
            <w:tcBorders>
              <w:top w:val="single" w:sz="4" w:space="0" w:color="auto"/>
              <w:bottom w:val="single" w:sz="4" w:space="0" w:color="auto"/>
            </w:tcBorders>
          </w:tcPr>
          <w:p w14:paraId="5A5B4116" w14:textId="77777777" w:rsidR="00E65D9A" w:rsidRDefault="00E65D9A">
            <w:pPr>
              <w:jc w:val="right"/>
              <w:rPr>
                <w:b/>
                <w:sz w:val="17"/>
              </w:rPr>
            </w:pPr>
            <w:r>
              <w:rPr>
                <w:b/>
                <w:sz w:val="17"/>
              </w:rPr>
              <w:t>2000</w:t>
            </w:r>
          </w:p>
        </w:tc>
        <w:tc>
          <w:tcPr>
            <w:tcW w:w="680" w:type="dxa"/>
            <w:tcBorders>
              <w:top w:val="single" w:sz="4" w:space="0" w:color="auto"/>
              <w:bottom w:val="single" w:sz="4" w:space="0" w:color="auto"/>
            </w:tcBorders>
          </w:tcPr>
          <w:p w14:paraId="79DCCDFE" w14:textId="77777777" w:rsidR="00E65D9A" w:rsidRDefault="00E65D9A">
            <w:pPr>
              <w:jc w:val="right"/>
              <w:rPr>
                <w:b/>
                <w:sz w:val="17"/>
              </w:rPr>
            </w:pPr>
            <w:r>
              <w:rPr>
                <w:b/>
                <w:sz w:val="17"/>
              </w:rPr>
              <w:t>2001</w:t>
            </w:r>
          </w:p>
        </w:tc>
        <w:tc>
          <w:tcPr>
            <w:tcW w:w="680" w:type="dxa"/>
            <w:tcBorders>
              <w:top w:val="single" w:sz="4" w:space="0" w:color="auto"/>
              <w:bottom w:val="single" w:sz="4" w:space="0" w:color="auto"/>
            </w:tcBorders>
          </w:tcPr>
          <w:p w14:paraId="26D783C8" w14:textId="77777777" w:rsidR="00E65D9A" w:rsidRDefault="00E65D9A">
            <w:pPr>
              <w:jc w:val="right"/>
              <w:rPr>
                <w:b/>
                <w:sz w:val="17"/>
              </w:rPr>
            </w:pPr>
            <w:r>
              <w:rPr>
                <w:b/>
                <w:sz w:val="17"/>
              </w:rPr>
              <w:t>2002</w:t>
            </w:r>
          </w:p>
        </w:tc>
      </w:tr>
      <w:tr w:rsidR="00000000" w14:paraId="46C3087B" w14:textId="77777777">
        <w:tblPrEx>
          <w:tblCellMar>
            <w:top w:w="0" w:type="dxa"/>
            <w:bottom w:w="0" w:type="dxa"/>
          </w:tblCellMar>
        </w:tblPrEx>
        <w:tc>
          <w:tcPr>
            <w:tcW w:w="1985" w:type="dxa"/>
          </w:tcPr>
          <w:p w14:paraId="2CAFFFD8" w14:textId="77777777" w:rsidR="00E65D9A" w:rsidRDefault="00E65D9A">
            <w:pPr>
              <w:rPr>
                <w:sz w:val="17"/>
              </w:rPr>
            </w:pPr>
            <w:r>
              <w:rPr>
                <w:sz w:val="17"/>
              </w:rPr>
              <w:t>Skatter m.m.</w:t>
            </w:r>
          </w:p>
        </w:tc>
        <w:tc>
          <w:tcPr>
            <w:tcW w:w="680" w:type="dxa"/>
          </w:tcPr>
          <w:p w14:paraId="76F6D576" w14:textId="77777777" w:rsidR="00E65D9A" w:rsidRDefault="00E65D9A">
            <w:pPr>
              <w:jc w:val="right"/>
              <w:rPr>
                <w:sz w:val="17"/>
              </w:rPr>
            </w:pPr>
            <w:r>
              <w:rPr>
                <w:sz w:val="17"/>
              </w:rPr>
              <w:t>639,7</w:t>
            </w:r>
          </w:p>
        </w:tc>
        <w:tc>
          <w:tcPr>
            <w:tcW w:w="680" w:type="dxa"/>
          </w:tcPr>
          <w:p w14:paraId="76680175" w14:textId="77777777" w:rsidR="00E65D9A" w:rsidRDefault="00E65D9A">
            <w:pPr>
              <w:jc w:val="right"/>
              <w:rPr>
                <w:sz w:val="17"/>
              </w:rPr>
            </w:pPr>
            <w:r>
              <w:rPr>
                <w:sz w:val="17"/>
              </w:rPr>
              <w:t>649,2</w:t>
            </w:r>
          </w:p>
        </w:tc>
        <w:tc>
          <w:tcPr>
            <w:tcW w:w="680" w:type="dxa"/>
          </w:tcPr>
          <w:p w14:paraId="0F0CCD6F" w14:textId="77777777" w:rsidR="00E65D9A" w:rsidRDefault="00E65D9A">
            <w:pPr>
              <w:jc w:val="right"/>
              <w:rPr>
                <w:sz w:val="17"/>
              </w:rPr>
            </w:pPr>
            <w:r>
              <w:rPr>
                <w:sz w:val="17"/>
              </w:rPr>
              <w:t>651,4</w:t>
            </w:r>
          </w:p>
        </w:tc>
        <w:tc>
          <w:tcPr>
            <w:tcW w:w="680" w:type="dxa"/>
          </w:tcPr>
          <w:p w14:paraId="7931CC66" w14:textId="77777777" w:rsidR="00E65D9A" w:rsidRDefault="00E65D9A">
            <w:pPr>
              <w:jc w:val="right"/>
              <w:rPr>
                <w:sz w:val="17"/>
              </w:rPr>
            </w:pPr>
            <w:r>
              <w:rPr>
                <w:sz w:val="17"/>
              </w:rPr>
              <w:t>672,8</w:t>
            </w:r>
          </w:p>
        </w:tc>
        <w:tc>
          <w:tcPr>
            <w:tcW w:w="680" w:type="dxa"/>
          </w:tcPr>
          <w:p w14:paraId="067B6449" w14:textId="77777777" w:rsidR="00E65D9A" w:rsidRDefault="00E65D9A">
            <w:pPr>
              <w:jc w:val="right"/>
              <w:rPr>
                <w:sz w:val="17"/>
              </w:rPr>
            </w:pPr>
            <w:r>
              <w:rPr>
                <w:sz w:val="17"/>
              </w:rPr>
              <w:t>701,8</w:t>
            </w:r>
          </w:p>
        </w:tc>
      </w:tr>
      <w:tr w:rsidR="00000000" w14:paraId="2A749126" w14:textId="77777777">
        <w:tblPrEx>
          <w:tblCellMar>
            <w:top w:w="0" w:type="dxa"/>
            <w:bottom w:w="0" w:type="dxa"/>
          </w:tblCellMar>
        </w:tblPrEx>
        <w:tc>
          <w:tcPr>
            <w:tcW w:w="1985" w:type="dxa"/>
          </w:tcPr>
          <w:p w14:paraId="432926DB" w14:textId="77777777" w:rsidR="00E65D9A" w:rsidRDefault="00E65D9A">
            <w:pPr>
              <w:rPr>
                <w:sz w:val="17"/>
              </w:rPr>
            </w:pPr>
            <w:r>
              <w:rPr>
                <w:sz w:val="17"/>
              </w:rPr>
              <w:t>Övriga inkomster</w:t>
            </w:r>
          </w:p>
        </w:tc>
        <w:tc>
          <w:tcPr>
            <w:tcW w:w="680" w:type="dxa"/>
          </w:tcPr>
          <w:p w14:paraId="1CC48709" w14:textId="77777777" w:rsidR="00E65D9A" w:rsidRDefault="00E65D9A">
            <w:pPr>
              <w:jc w:val="right"/>
              <w:rPr>
                <w:sz w:val="17"/>
              </w:rPr>
            </w:pPr>
            <w:r>
              <w:rPr>
                <w:sz w:val="17"/>
              </w:rPr>
              <w:t>66,6</w:t>
            </w:r>
          </w:p>
        </w:tc>
        <w:tc>
          <w:tcPr>
            <w:tcW w:w="680" w:type="dxa"/>
          </w:tcPr>
          <w:p w14:paraId="3A7D3831" w14:textId="77777777" w:rsidR="00E65D9A" w:rsidRDefault="00E65D9A">
            <w:pPr>
              <w:jc w:val="right"/>
              <w:rPr>
                <w:sz w:val="17"/>
              </w:rPr>
            </w:pPr>
            <w:r>
              <w:rPr>
                <w:sz w:val="17"/>
              </w:rPr>
              <w:t>96,3</w:t>
            </w:r>
          </w:p>
        </w:tc>
        <w:tc>
          <w:tcPr>
            <w:tcW w:w="680" w:type="dxa"/>
          </w:tcPr>
          <w:p w14:paraId="70E1740F" w14:textId="77777777" w:rsidR="00E65D9A" w:rsidRDefault="00E65D9A">
            <w:pPr>
              <w:jc w:val="right"/>
              <w:rPr>
                <w:sz w:val="17"/>
              </w:rPr>
            </w:pPr>
            <w:r>
              <w:rPr>
                <w:sz w:val="17"/>
              </w:rPr>
              <w:t>110,2</w:t>
            </w:r>
          </w:p>
        </w:tc>
        <w:tc>
          <w:tcPr>
            <w:tcW w:w="680" w:type="dxa"/>
          </w:tcPr>
          <w:p w14:paraId="142E4F80" w14:textId="77777777" w:rsidR="00E65D9A" w:rsidRDefault="00E65D9A">
            <w:pPr>
              <w:jc w:val="right"/>
              <w:rPr>
                <w:sz w:val="17"/>
              </w:rPr>
            </w:pPr>
            <w:r>
              <w:rPr>
                <w:sz w:val="17"/>
              </w:rPr>
              <w:t>85,9</w:t>
            </w:r>
          </w:p>
        </w:tc>
        <w:tc>
          <w:tcPr>
            <w:tcW w:w="680" w:type="dxa"/>
          </w:tcPr>
          <w:p w14:paraId="4FAC9247" w14:textId="77777777" w:rsidR="00E65D9A" w:rsidRDefault="00E65D9A">
            <w:pPr>
              <w:jc w:val="right"/>
              <w:rPr>
                <w:sz w:val="17"/>
              </w:rPr>
            </w:pPr>
            <w:r>
              <w:rPr>
                <w:sz w:val="17"/>
              </w:rPr>
              <w:t>66,1</w:t>
            </w:r>
          </w:p>
        </w:tc>
      </w:tr>
      <w:tr w:rsidR="00000000" w14:paraId="4B23F4E0" w14:textId="77777777">
        <w:tblPrEx>
          <w:tblCellMar>
            <w:top w:w="0" w:type="dxa"/>
            <w:bottom w:w="0" w:type="dxa"/>
          </w:tblCellMar>
        </w:tblPrEx>
        <w:tc>
          <w:tcPr>
            <w:tcW w:w="1985" w:type="dxa"/>
            <w:tcBorders>
              <w:bottom w:val="single" w:sz="4" w:space="0" w:color="auto"/>
            </w:tcBorders>
          </w:tcPr>
          <w:p w14:paraId="54F13319" w14:textId="77777777" w:rsidR="00E65D9A" w:rsidRDefault="00E65D9A">
            <w:pPr>
              <w:rPr>
                <w:b/>
                <w:sz w:val="17"/>
              </w:rPr>
            </w:pPr>
            <w:r>
              <w:rPr>
                <w:b/>
                <w:sz w:val="17"/>
              </w:rPr>
              <w:t>Totala inkomster</w:t>
            </w:r>
          </w:p>
        </w:tc>
        <w:tc>
          <w:tcPr>
            <w:tcW w:w="680" w:type="dxa"/>
            <w:tcBorders>
              <w:bottom w:val="single" w:sz="4" w:space="0" w:color="auto"/>
            </w:tcBorders>
          </w:tcPr>
          <w:p w14:paraId="44422D2F" w14:textId="77777777" w:rsidR="00E65D9A" w:rsidRDefault="00E65D9A">
            <w:pPr>
              <w:jc w:val="right"/>
              <w:rPr>
                <w:b/>
                <w:sz w:val="17"/>
              </w:rPr>
            </w:pPr>
            <w:r>
              <w:rPr>
                <w:b/>
                <w:sz w:val="17"/>
              </w:rPr>
              <w:t>706,3</w:t>
            </w:r>
          </w:p>
        </w:tc>
        <w:tc>
          <w:tcPr>
            <w:tcW w:w="680" w:type="dxa"/>
            <w:tcBorders>
              <w:bottom w:val="single" w:sz="4" w:space="0" w:color="auto"/>
            </w:tcBorders>
          </w:tcPr>
          <w:p w14:paraId="39CC3B84" w14:textId="77777777" w:rsidR="00E65D9A" w:rsidRDefault="00E65D9A">
            <w:pPr>
              <w:jc w:val="right"/>
              <w:rPr>
                <w:b/>
                <w:sz w:val="17"/>
              </w:rPr>
            </w:pPr>
            <w:r>
              <w:rPr>
                <w:b/>
                <w:sz w:val="17"/>
              </w:rPr>
              <w:t>745,5</w:t>
            </w:r>
          </w:p>
        </w:tc>
        <w:tc>
          <w:tcPr>
            <w:tcW w:w="680" w:type="dxa"/>
            <w:tcBorders>
              <w:bottom w:val="single" w:sz="4" w:space="0" w:color="auto"/>
            </w:tcBorders>
          </w:tcPr>
          <w:p w14:paraId="6B140FD1" w14:textId="77777777" w:rsidR="00E65D9A" w:rsidRDefault="00E65D9A">
            <w:pPr>
              <w:jc w:val="right"/>
              <w:rPr>
                <w:b/>
                <w:sz w:val="17"/>
              </w:rPr>
            </w:pPr>
            <w:r>
              <w:rPr>
                <w:b/>
                <w:sz w:val="17"/>
              </w:rPr>
              <w:t>761,5</w:t>
            </w:r>
          </w:p>
        </w:tc>
        <w:tc>
          <w:tcPr>
            <w:tcW w:w="680" w:type="dxa"/>
            <w:tcBorders>
              <w:bottom w:val="single" w:sz="4" w:space="0" w:color="auto"/>
            </w:tcBorders>
          </w:tcPr>
          <w:p w14:paraId="7BAFAF19" w14:textId="77777777" w:rsidR="00E65D9A" w:rsidRDefault="00E65D9A">
            <w:pPr>
              <w:jc w:val="right"/>
              <w:rPr>
                <w:b/>
                <w:sz w:val="17"/>
              </w:rPr>
            </w:pPr>
            <w:r>
              <w:rPr>
                <w:b/>
                <w:sz w:val="17"/>
              </w:rPr>
              <w:t>758,7</w:t>
            </w:r>
          </w:p>
        </w:tc>
        <w:tc>
          <w:tcPr>
            <w:tcW w:w="680" w:type="dxa"/>
            <w:tcBorders>
              <w:bottom w:val="single" w:sz="4" w:space="0" w:color="auto"/>
            </w:tcBorders>
          </w:tcPr>
          <w:p w14:paraId="1DDD3AC2" w14:textId="77777777" w:rsidR="00E65D9A" w:rsidRDefault="00E65D9A">
            <w:pPr>
              <w:jc w:val="right"/>
              <w:rPr>
                <w:b/>
                <w:sz w:val="17"/>
              </w:rPr>
            </w:pPr>
            <w:r>
              <w:rPr>
                <w:b/>
                <w:sz w:val="17"/>
              </w:rPr>
              <w:t>767,9</w:t>
            </w:r>
          </w:p>
        </w:tc>
      </w:tr>
    </w:tbl>
    <w:p w14:paraId="3D760B65" w14:textId="77777777" w:rsidR="00E65D9A" w:rsidRDefault="00E65D9A">
      <w:pPr>
        <w:pStyle w:val="Normaltindrag"/>
      </w:pPr>
    </w:p>
    <w:p w14:paraId="749FE93F" w14:textId="77777777" w:rsidR="00E65D9A" w:rsidRDefault="00E65D9A">
      <w:r>
        <w:t>Regeringen redovisar i vårpropositionen (avsnitten 6.1 och 6.2) att inkom</w:t>
      </w:r>
      <w:r>
        <w:t>s</w:t>
      </w:r>
      <w:r>
        <w:t>terna mellan 1998 och 1999 påverkas t.ex. av ändrade skatteregler, såsom sänkt statlig inkomstskatt, skattereduktion för låg- och medelinkomsttagare, att den statliga skatten på 200 kr överförs till att vara en kommunal skatt och sänkt fastighetsskatt. Den svaga ökningen av skatteinkomsterna mellan 1999 och 2000 förklaras bl.a. av slutregleringen av kommunalskatter avseende 1998 och att inbetalningarna av preliminär skatt beräknas bli lägre 2000 än 1999 eftersom realisationsvinsterna beräknas bli lägre 199</w:t>
      </w:r>
      <w:r>
        <w:t>9 än 1998. Ö</w:t>
      </w:r>
      <w:r>
        <w:t>k</w:t>
      </w:r>
      <w:r>
        <w:t>ningen av skatteinkomsterna fr.o.m. 2001 beror till viss del på att frysningen av taxeringsvärdena för småhus upphör vid utgången av år 2000. De stora variationerna mellan åren av övriga inkomster förklaras i allt väsentligt av de planerade försäljningarna av statliga aktier. Den höga nivån år 2000 beror på en beräknad engångsutdelning från Stattum AB till följd av försäljningen av Pharm</w:t>
      </w:r>
      <w:r>
        <w:t>a</w:t>
      </w:r>
      <w:r>
        <w:t xml:space="preserve">cia &amp; Upjohn. </w:t>
      </w:r>
    </w:p>
    <w:p w14:paraId="35C401A2" w14:textId="77777777" w:rsidR="00E65D9A" w:rsidRDefault="00E65D9A">
      <w:pPr>
        <w:pStyle w:val="Normaltindrag"/>
      </w:pPr>
      <w:r>
        <w:t>I tabell 26 (jämför tabell 6.3 i vårpropositionen) redovisas effekterna, i r</w:t>
      </w:r>
      <w:r>
        <w:t>e</w:t>
      </w:r>
      <w:r>
        <w:t>lation till oförändrade regler, av de viktigaste regeländringarna som berör prognosperioden. Tabellen visar periodiserade bruttoeffekter, dvs. eventuella indirekta effekter på inkomsterna via t.ex. ändrade skattebaser och ändrad konsumtion är inte beaktade. Betalningsförskjutningar och liknande kan innebära att de kassamässiga effekterna på statsbudgetens inkomster avviker från beloppen i tabellen.</w:t>
      </w:r>
    </w:p>
    <w:p w14:paraId="3B7F857C" w14:textId="77777777" w:rsidR="00E65D9A" w:rsidRDefault="00E65D9A">
      <w:pPr>
        <w:pStyle w:val="Normaltindrag"/>
      </w:pPr>
    </w:p>
    <w:p w14:paraId="2630B386" w14:textId="77777777" w:rsidR="00E65D9A" w:rsidRDefault="00E65D9A">
      <w:pPr>
        <w:rPr>
          <w:b/>
          <w:sz w:val="17"/>
        </w:rPr>
      </w:pPr>
      <w:r>
        <w:rPr>
          <w:b/>
          <w:sz w:val="17"/>
        </w:rPr>
        <w:t>Tabell 26. Bruttoeffekter av regeländringar 1999–2001</w:t>
      </w:r>
    </w:p>
    <w:p w14:paraId="3563EE7A" w14:textId="77777777" w:rsidR="00E65D9A" w:rsidRDefault="00E65D9A">
      <w:pPr>
        <w:rPr>
          <w:sz w:val="17"/>
        </w:rPr>
      </w:pPr>
      <w:r>
        <w:rPr>
          <w:sz w:val="17"/>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2665"/>
        <w:gridCol w:w="680"/>
        <w:gridCol w:w="680"/>
        <w:gridCol w:w="680"/>
      </w:tblGrid>
      <w:tr w:rsidR="00000000" w14:paraId="430D5BEE" w14:textId="77777777">
        <w:tblPrEx>
          <w:tblCellMar>
            <w:top w:w="0" w:type="dxa"/>
            <w:bottom w:w="0" w:type="dxa"/>
          </w:tblCellMar>
        </w:tblPrEx>
        <w:tc>
          <w:tcPr>
            <w:tcW w:w="2665" w:type="dxa"/>
            <w:tcBorders>
              <w:top w:val="single" w:sz="4" w:space="0" w:color="auto"/>
              <w:bottom w:val="single" w:sz="4" w:space="0" w:color="auto"/>
            </w:tcBorders>
          </w:tcPr>
          <w:p w14:paraId="55C08D25" w14:textId="77777777" w:rsidR="00E65D9A" w:rsidRDefault="00E65D9A">
            <w:pPr>
              <w:rPr>
                <w:sz w:val="17"/>
              </w:rPr>
            </w:pPr>
          </w:p>
        </w:tc>
        <w:tc>
          <w:tcPr>
            <w:tcW w:w="680" w:type="dxa"/>
            <w:tcBorders>
              <w:top w:val="single" w:sz="4" w:space="0" w:color="auto"/>
              <w:bottom w:val="single" w:sz="4" w:space="0" w:color="auto"/>
            </w:tcBorders>
          </w:tcPr>
          <w:p w14:paraId="56F3A194" w14:textId="77777777" w:rsidR="00E65D9A" w:rsidRDefault="00E65D9A">
            <w:pPr>
              <w:jc w:val="right"/>
              <w:rPr>
                <w:b/>
                <w:sz w:val="17"/>
              </w:rPr>
            </w:pPr>
            <w:r>
              <w:rPr>
                <w:b/>
                <w:sz w:val="17"/>
              </w:rPr>
              <w:t>1999</w:t>
            </w:r>
          </w:p>
        </w:tc>
        <w:tc>
          <w:tcPr>
            <w:tcW w:w="680" w:type="dxa"/>
            <w:tcBorders>
              <w:top w:val="single" w:sz="4" w:space="0" w:color="auto"/>
              <w:bottom w:val="single" w:sz="4" w:space="0" w:color="auto"/>
            </w:tcBorders>
          </w:tcPr>
          <w:p w14:paraId="5B8A7C23" w14:textId="77777777" w:rsidR="00E65D9A" w:rsidRDefault="00E65D9A">
            <w:pPr>
              <w:jc w:val="right"/>
              <w:rPr>
                <w:b/>
                <w:sz w:val="17"/>
              </w:rPr>
            </w:pPr>
            <w:r>
              <w:rPr>
                <w:b/>
                <w:sz w:val="17"/>
              </w:rPr>
              <w:t>2000</w:t>
            </w:r>
          </w:p>
        </w:tc>
        <w:tc>
          <w:tcPr>
            <w:tcW w:w="680" w:type="dxa"/>
            <w:tcBorders>
              <w:top w:val="single" w:sz="4" w:space="0" w:color="auto"/>
              <w:bottom w:val="single" w:sz="4" w:space="0" w:color="auto"/>
            </w:tcBorders>
          </w:tcPr>
          <w:p w14:paraId="6AC92E98" w14:textId="77777777" w:rsidR="00E65D9A" w:rsidRDefault="00E65D9A">
            <w:pPr>
              <w:jc w:val="right"/>
              <w:rPr>
                <w:b/>
                <w:sz w:val="17"/>
              </w:rPr>
            </w:pPr>
            <w:r>
              <w:rPr>
                <w:b/>
                <w:sz w:val="17"/>
              </w:rPr>
              <w:t>2001</w:t>
            </w:r>
          </w:p>
        </w:tc>
      </w:tr>
      <w:tr w:rsidR="00000000" w14:paraId="765A6297" w14:textId="77777777">
        <w:tblPrEx>
          <w:tblCellMar>
            <w:top w:w="0" w:type="dxa"/>
            <w:bottom w:w="0" w:type="dxa"/>
          </w:tblCellMar>
        </w:tblPrEx>
        <w:tc>
          <w:tcPr>
            <w:tcW w:w="2665" w:type="dxa"/>
          </w:tcPr>
          <w:p w14:paraId="728C83B6" w14:textId="77777777" w:rsidR="00E65D9A" w:rsidRDefault="00E65D9A">
            <w:pPr>
              <w:rPr>
                <w:sz w:val="17"/>
              </w:rPr>
            </w:pPr>
            <w:r>
              <w:rPr>
                <w:sz w:val="17"/>
              </w:rPr>
              <w:t>Statlig inkomstskatt</w:t>
            </w:r>
          </w:p>
        </w:tc>
        <w:tc>
          <w:tcPr>
            <w:tcW w:w="680" w:type="dxa"/>
          </w:tcPr>
          <w:p w14:paraId="13A5DD8C" w14:textId="77777777" w:rsidR="00E65D9A" w:rsidRDefault="00E65D9A">
            <w:pPr>
              <w:jc w:val="right"/>
              <w:rPr>
                <w:sz w:val="17"/>
              </w:rPr>
            </w:pPr>
            <w:r>
              <w:rPr>
                <w:sz w:val="17"/>
              </w:rPr>
              <w:t>-5,7</w:t>
            </w:r>
          </w:p>
        </w:tc>
        <w:tc>
          <w:tcPr>
            <w:tcW w:w="680" w:type="dxa"/>
          </w:tcPr>
          <w:p w14:paraId="5D310439" w14:textId="77777777" w:rsidR="00E65D9A" w:rsidRDefault="00E65D9A">
            <w:pPr>
              <w:jc w:val="right"/>
              <w:rPr>
                <w:sz w:val="17"/>
              </w:rPr>
            </w:pPr>
            <w:r>
              <w:rPr>
                <w:sz w:val="17"/>
              </w:rPr>
              <w:t>-5,7</w:t>
            </w:r>
          </w:p>
        </w:tc>
        <w:tc>
          <w:tcPr>
            <w:tcW w:w="680" w:type="dxa"/>
          </w:tcPr>
          <w:p w14:paraId="3C7BD9AC" w14:textId="77777777" w:rsidR="00E65D9A" w:rsidRDefault="00E65D9A">
            <w:pPr>
              <w:jc w:val="right"/>
              <w:rPr>
                <w:sz w:val="17"/>
              </w:rPr>
            </w:pPr>
            <w:r>
              <w:rPr>
                <w:sz w:val="17"/>
              </w:rPr>
              <w:t>-4,4</w:t>
            </w:r>
          </w:p>
        </w:tc>
      </w:tr>
      <w:tr w:rsidR="00000000" w14:paraId="7AD0473C" w14:textId="77777777">
        <w:tblPrEx>
          <w:tblCellMar>
            <w:top w:w="0" w:type="dxa"/>
            <w:bottom w:w="0" w:type="dxa"/>
          </w:tblCellMar>
        </w:tblPrEx>
        <w:tc>
          <w:tcPr>
            <w:tcW w:w="2665" w:type="dxa"/>
          </w:tcPr>
          <w:p w14:paraId="04852329" w14:textId="77777777" w:rsidR="00E65D9A" w:rsidRDefault="00E65D9A">
            <w:pPr>
              <w:rPr>
                <w:sz w:val="17"/>
              </w:rPr>
            </w:pPr>
            <w:r>
              <w:rPr>
                <w:sz w:val="17"/>
              </w:rPr>
              <w:t>Kommunal inkomstskatt</w:t>
            </w:r>
          </w:p>
        </w:tc>
        <w:tc>
          <w:tcPr>
            <w:tcW w:w="680" w:type="dxa"/>
          </w:tcPr>
          <w:p w14:paraId="02A28961" w14:textId="77777777" w:rsidR="00E65D9A" w:rsidRDefault="00E65D9A">
            <w:pPr>
              <w:jc w:val="right"/>
              <w:rPr>
                <w:sz w:val="17"/>
              </w:rPr>
            </w:pPr>
            <w:r>
              <w:rPr>
                <w:sz w:val="17"/>
              </w:rPr>
              <w:t>-0,3</w:t>
            </w:r>
          </w:p>
        </w:tc>
        <w:tc>
          <w:tcPr>
            <w:tcW w:w="680" w:type="dxa"/>
          </w:tcPr>
          <w:p w14:paraId="307D0B88" w14:textId="77777777" w:rsidR="00E65D9A" w:rsidRDefault="00E65D9A">
            <w:pPr>
              <w:jc w:val="right"/>
              <w:rPr>
                <w:sz w:val="17"/>
              </w:rPr>
            </w:pPr>
            <w:r>
              <w:rPr>
                <w:sz w:val="17"/>
              </w:rPr>
              <w:t>-0,3</w:t>
            </w:r>
          </w:p>
        </w:tc>
        <w:tc>
          <w:tcPr>
            <w:tcW w:w="680" w:type="dxa"/>
          </w:tcPr>
          <w:p w14:paraId="48302A36" w14:textId="77777777" w:rsidR="00E65D9A" w:rsidRDefault="00E65D9A">
            <w:pPr>
              <w:jc w:val="right"/>
              <w:rPr>
                <w:sz w:val="17"/>
              </w:rPr>
            </w:pPr>
            <w:r>
              <w:rPr>
                <w:sz w:val="17"/>
              </w:rPr>
              <w:t>-1,6</w:t>
            </w:r>
          </w:p>
        </w:tc>
      </w:tr>
      <w:tr w:rsidR="00000000" w14:paraId="54792407" w14:textId="77777777">
        <w:tblPrEx>
          <w:tblCellMar>
            <w:top w:w="0" w:type="dxa"/>
            <w:bottom w:w="0" w:type="dxa"/>
          </w:tblCellMar>
        </w:tblPrEx>
        <w:tc>
          <w:tcPr>
            <w:tcW w:w="2665" w:type="dxa"/>
          </w:tcPr>
          <w:p w14:paraId="2349BF09" w14:textId="77777777" w:rsidR="00E65D9A" w:rsidRDefault="00E65D9A">
            <w:pPr>
              <w:rPr>
                <w:sz w:val="17"/>
              </w:rPr>
            </w:pPr>
            <w:r>
              <w:rPr>
                <w:sz w:val="17"/>
              </w:rPr>
              <w:t>Skattereduktion</w:t>
            </w:r>
          </w:p>
        </w:tc>
        <w:tc>
          <w:tcPr>
            <w:tcW w:w="680" w:type="dxa"/>
          </w:tcPr>
          <w:p w14:paraId="5F328805" w14:textId="77777777" w:rsidR="00E65D9A" w:rsidRDefault="00E65D9A">
            <w:pPr>
              <w:jc w:val="right"/>
              <w:rPr>
                <w:sz w:val="17"/>
              </w:rPr>
            </w:pPr>
            <w:r>
              <w:rPr>
                <w:sz w:val="17"/>
              </w:rPr>
              <w:t>-3,3</w:t>
            </w:r>
          </w:p>
        </w:tc>
        <w:tc>
          <w:tcPr>
            <w:tcW w:w="680" w:type="dxa"/>
          </w:tcPr>
          <w:p w14:paraId="30991A29" w14:textId="77777777" w:rsidR="00E65D9A" w:rsidRDefault="00E65D9A">
            <w:pPr>
              <w:jc w:val="right"/>
              <w:rPr>
                <w:sz w:val="17"/>
              </w:rPr>
            </w:pPr>
            <w:r>
              <w:rPr>
                <w:sz w:val="17"/>
              </w:rPr>
              <w:t>-3,3</w:t>
            </w:r>
          </w:p>
        </w:tc>
        <w:tc>
          <w:tcPr>
            <w:tcW w:w="680" w:type="dxa"/>
          </w:tcPr>
          <w:p w14:paraId="7C8D5169" w14:textId="77777777" w:rsidR="00E65D9A" w:rsidRDefault="00E65D9A">
            <w:pPr>
              <w:jc w:val="right"/>
              <w:rPr>
                <w:sz w:val="17"/>
              </w:rPr>
            </w:pPr>
            <w:r>
              <w:rPr>
                <w:sz w:val="17"/>
              </w:rPr>
              <w:t>0,0</w:t>
            </w:r>
          </w:p>
        </w:tc>
      </w:tr>
      <w:tr w:rsidR="00000000" w14:paraId="2B060A0B" w14:textId="77777777">
        <w:tblPrEx>
          <w:tblCellMar>
            <w:top w:w="0" w:type="dxa"/>
            <w:bottom w:w="0" w:type="dxa"/>
          </w:tblCellMar>
        </w:tblPrEx>
        <w:tc>
          <w:tcPr>
            <w:tcW w:w="2665" w:type="dxa"/>
          </w:tcPr>
          <w:p w14:paraId="4667F630" w14:textId="77777777" w:rsidR="00E65D9A" w:rsidRDefault="00E65D9A">
            <w:pPr>
              <w:rPr>
                <w:sz w:val="17"/>
              </w:rPr>
            </w:pPr>
            <w:r>
              <w:rPr>
                <w:sz w:val="17"/>
              </w:rPr>
              <w:t>Inkomstskatt, bolag</w:t>
            </w:r>
          </w:p>
        </w:tc>
        <w:tc>
          <w:tcPr>
            <w:tcW w:w="680" w:type="dxa"/>
          </w:tcPr>
          <w:p w14:paraId="1D5C5A85" w14:textId="77777777" w:rsidR="00E65D9A" w:rsidRDefault="00E65D9A">
            <w:pPr>
              <w:jc w:val="right"/>
              <w:rPr>
                <w:sz w:val="17"/>
              </w:rPr>
            </w:pPr>
            <w:r>
              <w:rPr>
                <w:sz w:val="17"/>
              </w:rPr>
              <w:t>4,0</w:t>
            </w:r>
          </w:p>
        </w:tc>
        <w:tc>
          <w:tcPr>
            <w:tcW w:w="680" w:type="dxa"/>
          </w:tcPr>
          <w:p w14:paraId="7B0953F0" w14:textId="77777777" w:rsidR="00E65D9A" w:rsidRDefault="00E65D9A">
            <w:pPr>
              <w:jc w:val="right"/>
              <w:rPr>
                <w:sz w:val="17"/>
              </w:rPr>
            </w:pPr>
            <w:r>
              <w:rPr>
                <w:sz w:val="17"/>
              </w:rPr>
              <w:t>4,0</w:t>
            </w:r>
          </w:p>
        </w:tc>
        <w:tc>
          <w:tcPr>
            <w:tcW w:w="680" w:type="dxa"/>
          </w:tcPr>
          <w:p w14:paraId="2FE62429" w14:textId="77777777" w:rsidR="00E65D9A" w:rsidRDefault="00E65D9A">
            <w:pPr>
              <w:jc w:val="right"/>
              <w:rPr>
                <w:sz w:val="17"/>
              </w:rPr>
            </w:pPr>
            <w:r>
              <w:rPr>
                <w:sz w:val="17"/>
              </w:rPr>
              <w:t>1,9</w:t>
            </w:r>
          </w:p>
        </w:tc>
      </w:tr>
      <w:tr w:rsidR="00000000" w14:paraId="512F0BE7" w14:textId="77777777">
        <w:tblPrEx>
          <w:tblCellMar>
            <w:top w:w="0" w:type="dxa"/>
            <w:bottom w:w="0" w:type="dxa"/>
          </w:tblCellMar>
        </w:tblPrEx>
        <w:tc>
          <w:tcPr>
            <w:tcW w:w="2665" w:type="dxa"/>
          </w:tcPr>
          <w:p w14:paraId="21BC16F9" w14:textId="77777777" w:rsidR="00E65D9A" w:rsidRDefault="00E65D9A">
            <w:pPr>
              <w:rPr>
                <w:sz w:val="17"/>
              </w:rPr>
            </w:pPr>
            <w:r>
              <w:rPr>
                <w:sz w:val="17"/>
              </w:rPr>
              <w:t>Socialavgifter</w:t>
            </w:r>
          </w:p>
        </w:tc>
        <w:tc>
          <w:tcPr>
            <w:tcW w:w="680" w:type="dxa"/>
          </w:tcPr>
          <w:p w14:paraId="47CA132B" w14:textId="77777777" w:rsidR="00E65D9A" w:rsidRDefault="00E65D9A">
            <w:pPr>
              <w:jc w:val="right"/>
              <w:rPr>
                <w:sz w:val="17"/>
              </w:rPr>
            </w:pPr>
            <w:r>
              <w:rPr>
                <w:sz w:val="17"/>
              </w:rPr>
              <w:t>1,0</w:t>
            </w:r>
          </w:p>
        </w:tc>
        <w:tc>
          <w:tcPr>
            <w:tcW w:w="680" w:type="dxa"/>
          </w:tcPr>
          <w:p w14:paraId="2E4E21C1" w14:textId="77777777" w:rsidR="00E65D9A" w:rsidRDefault="00E65D9A">
            <w:pPr>
              <w:jc w:val="right"/>
              <w:rPr>
                <w:sz w:val="17"/>
              </w:rPr>
            </w:pPr>
            <w:r>
              <w:rPr>
                <w:sz w:val="17"/>
              </w:rPr>
              <w:t>1,0</w:t>
            </w:r>
          </w:p>
        </w:tc>
        <w:tc>
          <w:tcPr>
            <w:tcW w:w="680" w:type="dxa"/>
          </w:tcPr>
          <w:p w14:paraId="0671A762" w14:textId="77777777" w:rsidR="00E65D9A" w:rsidRDefault="00E65D9A">
            <w:pPr>
              <w:jc w:val="right"/>
              <w:rPr>
                <w:sz w:val="17"/>
              </w:rPr>
            </w:pPr>
            <w:r>
              <w:rPr>
                <w:sz w:val="17"/>
              </w:rPr>
              <w:t>1,0</w:t>
            </w:r>
          </w:p>
        </w:tc>
      </w:tr>
      <w:tr w:rsidR="00000000" w14:paraId="0645193D" w14:textId="77777777">
        <w:tblPrEx>
          <w:tblCellMar>
            <w:top w:w="0" w:type="dxa"/>
            <w:bottom w:w="0" w:type="dxa"/>
          </w:tblCellMar>
        </w:tblPrEx>
        <w:tc>
          <w:tcPr>
            <w:tcW w:w="2665" w:type="dxa"/>
          </w:tcPr>
          <w:p w14:paraId="14E88AB1" w14:textId="77777777" w:rsidR="00E65D9A" w:rsidRDefault="00E65D9A">
            <w:pPr>
              <w:rPr>
                <w:sz w:val="17"/>
              </w:rPr>
            </w:pPr>
            <w:r>
              <w:rPr>
                <w:sz w:val="17"/>
              </w:rPr>
              <w:t>Egendomsskatter</w:t>
            </w:r>
          </w:p>
        </w:tc>
        <w:tc>
          <w:tcPr>
            <w:tcW w:w="680" w:type="dxa"/>
          </w:tcPr>
          <w:p w14:paraId="381D5FC0" w14:textId="77777777" w:rsidR="00E65D9A" w:rsidRDefault="00E65D9A">
            <w:pPr>
              <w:jc w:val="right"/>
              <w:rPr>
                <w:sz w:val="17"/>
              </w:rPr>
            </w:pPr>
            <w:r>
              <w:rPr>
                <w:sz w:val="17"/>
              </w:rPr>
              <w:t>-2,0</w:t>
            </w:r>
          </w:p>
        </w:tc>
        <w:tc>
          <w:tcPr>
            <w:tcW w:w="680" w:type="dxa"/>
          </w:tcPr>
          <w:p w14:paraId="59EF0C1C" w14:textId="77777777" w:rsidR="00E65D9A" w:rsidRDefault="00E65D9A">
            <w:pPr>
              <w:jc w:val="right"/>
              <w:rPr>
                <w:sz w:val="17"/>
              </w:rPr>
            </w:pPr>
            <w:r>
              <w:rPr>
                <w:sz w:val="17"/>
              </w:rPr>
              <w:t>-2,0</w:t>
            </w:r>
          </w:p>
        </w:tc>
        <w:tc>
          <w:tcPr>
            <w:tcW w:w="680" w:type="dxa"/>
          </w:tcPr>
          <w:p w14:paraId="42B07353" w14:textId="77777777" w:rsidR="00E65D9A" w:rsidRDefault="00E65D9A">
            <w:pPr>
              <w:jc w:val="right"/>
              <w:rPr>
                <w:sz w:val="17"/>
              </w:rPr>
            </w:pPr>
            <w:r>
              <w:rPr>
                <w:sz w:val="17"/>
              </w:rPr>
              <w:t>3,0</w:t>
            </w:r>
          </w:p>
        </w:tc>
      </w:tr>
      <w:tr w:rsidR="00000000" w14:paraId="0A5BF7DD" w14:textId="77777777">
        <w:tblPrEx>
          <w:tblCellMar>
            <w:top w:w="0" w:type="dxa"/>
            <w:bottom w:w="0" w:type="dxa"/>
          </w:tblCellMar>
        </w:tblPrEx>
        <w:tc>
          <w:tcPr>
            <w:tcW w:w="2665" w:type="dxa"/>
            <w:tcBorders>
              <w:bottom w:val="single" w:sz="4" w:space="0" w:color="auto"/>
            </w:tcBorders>
          </w:tcPr>
          <w:p w14:paraId="23E5E3B9" w14:textId="77777777" w:rsidR="00E65D9A" w:rsidRDefault="00E65D9A">
            <w:pPr>
              <w:rPr>
                <w:b/>
                <w:sz w:val="17"/>
              </w:rPr>
            </w:pPr>
            <w:r>
              <w:rPr>
                <w:b/>
                <w:sz w:val="17"/>
              </w:rPr>
              <w:t>Summa</w:t>
            </w:r>
          </w:p>
        </w:tc>
        <w:tc>
          <w:tcPr>
            <w:tcW w:w="680" w:type="dxa"/>
            <w:tcBorders>
              <w:bottom w:val="single" w:sz="4" w:space="0" w:color="auto"/>
            </w:tcBorders>
          </w:tcPr>
          <w:p w14:paraId="455DEA47" w14:textId="77777777" w:rsidR="00E65D9A" w:rsidRDefault="00E65D9A">
            <w:pPr>
              <w:jc w:val="right"/>
              <w:rPr>
                <w:b/>
                <w:sz w:val="17"/>
              </w:rPr>
            </w:pPr>
            <w:r>
              <w:rPr>
                <w:b/>
                <w:sz w:val="17"/>
              </w:rPr>
              <w:t>-6,3</w:t>
            </w:r>
          </w:p>
        </w:tc>
        <w:tc>
          <w:tcPr>
            <w:tcW w:w="680" w:type="dxa"/>
            <w:tcBorders>
              <w:bottom w:val="single" w:sz="4" w:space="0" w:color="auto"/>
            </w:tcBorders>
          </w:tcPr>
          <w:p w14:paraId="3EF176DE" w14:textId="77777777" w:rsidR="00E65D9A" w:rsidRDefault="00E65D9A">
            <w:pPr>
              <w:jc w:val="right"/>
              <w:rPr>
                <w:b/>
                <w:sz w:val="17"/>
              </w:rPr>
            </w:pPr>
            <w:r>
              <w:rPr>
                <w:b/>
                <w:sz w:val="17"/>
              </w:rPr>
              <w:t>-6,3</w:t>
            </w:r>
          </w:p>
        </w:tc>
        <w:tc>
          <w:tcPr>
            <w:tcW w:w="680" w:type="dxa"/>
            <w:tcBorders>
              <w:bottom w:val="single" w:sz="4" w:space="0" w:color="auto"/>
            </w:tcBorders>
          </w:tcPr>
          <w:p w14:paraId="5069EAA7" w14:textId="77777777" w:rsidR="00E65D9A" w:rsidRDefault="00E65D9A">
            <w:pPr>
              <w:jc w:val="right"/>
              <w:rPr>
                <w:b/>
                <w:sz w:val="17"/>
              </w:rPr>
            </w:pPr>
            <w:r>
              <w:rPr>
                <w:b/>
                <w:sz w:val="17"/>
              </w:rPr>
              <w:t>-0,1</w:t>
            </w:r>
          </w:p>
        </w:tc>
      </w:tr>
    </w:tbl>
    <w:p w14:paraId="0540A20B" w14:textId="77777777" w:rsidR="00E65D9A" w:rsidRDefault="00E65D9A"/>
    <w:p w14:paraId="1B9541C9" w14:textId="77777777" w:rsidR="00E65D9A" w:rsidRDefault="00E65D9A">
      <w:r>
        <w:t>I relation till budgetpropositionen för 1999 beräknar regeringen nu att i</w:t>
      </w:r>
      <w:r>
        <w:t>n</w:t>
      </w:r>
      <w:r>
        <w:t>komsterna från skatter m.m. åren 1998 och 1999 kommer att bli ca 20 mi</w:t>
      </w:r>
      <w:r>
        <w:t>l</w:t>
      </w:r>
      <w:r>
        <w:t>jarder kronor högre per år (se tabell 27). Ökningen förklaras bl.a. av att lön</w:t>
      </w:r>
      <w:r>
        <w:t>e</w:t>
      </w:r>
      <w:r>
        <w:t>summan för 1998 och 1999 har reviderats upp i regeringens prognoser, vilket ger högre inkomstskatter från fysiska personer samt högre socialavgifter. Realisationsvinsterna under 1998 beräknas också bli högre, vilket bidrar till ökade fyllnadsinbetalningar under 1998 och 1999. För åren 2000 och 2001 leder den högre lönesumman under 1998 och 1999 emellertid til</w:t>
      </w:r>
      <w:r>
        <w:t>l lägre i</w:t>
      </w:r>
      <w:r>
        <w:t>n</w:t>
      </w:r>
      <w:r>
        <w:t>komster eftersom utbetalningarna från staten till kommunerna, som sker med två års eftersläpning, blir högre. Ökningen av övriga inkomster 1999–2001 beror i huvudsak på att planerade försäljningar av statliga aktier är väsentligt högre än i budgetpropositionen för 1999. Engångsutdelningen från Stattum AB, som nämns ovan, bidrar till den kraftiga upprevideringen år 2000.</w:t>
      </w:r>
    </w:p>
    <w:p w14:paraId="480981ED" w14:textId="77777777" w:rsidR="00E65D9A" w:rsidRDefault="00E65D9A">
      <w:pPr>
        <w:rPr>
          <w:b/>
          <w:sz w:val="17"/>
        </w:rPr>
      </w:pPr>
      <w:r>
        <w:rPr>
          <w:b/>
          <w:sz w:val="17"/>
        </w:rPr>
        <w:t xml:space="preserve">Tabell 27. Statsbudgetens inkomster 1998–2001. Avvikelse från </w:t>
      </w:r>
    </w:p>
    <w:p w14:paraId="2FCA4CFF" w14:textId="77777777" w:rsidR="00E65D9A" w:rsidRDefault="00E65D9A">
      <w:pPr>
        <w:spacing w:before="0"/>
        <w:rPr>
          <w:b/>
          <w:sz w:val="17"/>
        </w:rPr>
      </w:pPr>
      <w:r>
        <w:rPr>
          <w:b/>
          <w:sz w:val="17"/>
        </w:rPr>
        <w:t>budgetpropos</w:t>
      </w:r>
      <w:r>
        <w:rPr>
          <w:b/>
          <w:sz w:val="17"/>
        </w:rPr>
        <w:t>i</w:t>
      </w:r>
      <w:r>
        <w:rPr>
          <w:b/>
          <w:sz w:val="17"/>
        </w:rPr>
        <w:t>tionen för 1999</w:t>
      </w:r>
    </w:p>
    <w:p w14:paraId="7EF89BB0" w14:textId="77777777" w:rsidR="00E65D9A" w:rsidRDefault="00E65D9A">
      <w:pPr>
        <w:rPr>
          <w:sz w:val="17"/>
        </w:rPr>
      </w:pPr>
      <w:r>
        <w:rPr>
          <w:sz w:val="17"/>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1985"/>
        <w:gridCol w:w="680"/>
        <w:gridCol w:w="680"/>
        <w:gridCol w:w="680"/>
        <w:gridCol w:w="680"/>
      </w:tblGrid>
      <w:tr w:rsidR="00000000" w14:paraId="4CBA8C4C" w14:textId="77777777">
        <w:tblPrEx>
          <w:tblCellMar>
            <w:top w:w="0" w:type="dxa"/>
            <w:bottom w:w="0" w:type="dxa"/>
          </w:tblCellMar>
        </w:tblPrEx>
        <w:tc>
          <w:tcPr>
            <w:tcW w:w="1985" w:type="dxa"/>
            <w:tcBorders>
              <w:top w:val="single" w:sz="4" w:space="0" w:color="auto"/>
              <w:bottom w:val="single" w:sz="4" w:space="0" w:color="auto"/>
            </w:tcBorders>
          </w:tcPr>
          <w:p w14:paraId="2279B2F7" w14:textId="77777777" w:rsidR="00E65D9A" w:rsidRDefault="00E65D9A">
            <w:pPr>
              <w:rPr>
                <w:sz w:val="17"/>
              </w:rPr>
            </w:pPr>
          </w:p>
        </w:tc>
        <w:tc>
          <w:tcPr>
            <w:tcW w:w="680" w:type="dxa"/>
            <w:tcBorders>
              <w:top w:val="single" w:sz="4" w:space="0" w:color="auto"/>
              <w:bottom w:val="single" w:sz="4" w:space="0" w:color="auto"/>
            </w:tcBorders>
          </w:tcPr>
          <w:p w14:paraId="31D3634E" w14:textId="77777777" w:rsidR="00E65D9A" w:rsidRDefault="00E65D9A">
            <w:pPr>
              <w:jc w:val="right"/>
              <w:rPr>
                <w:b/>
                <w:sz w:val="17"/>
              </w:rPr>
            </w:pPr>
            <w:r>
              <w:rPr>
                <w:b/>
                <w:sz w:val="17"/>
              </w:rPr>
              <w:t>1998</w:t>
            </w:r>
          </w:p>
        </w:tc>
        <w:tc>
          <w:tcPr>
            <w:tcW w:w="680" w:type="dxa"/>
            <w:tcBorders>
              <w:top w:val="single" w:sz="4" w:space="0" w:color="auto"/>
              <w:bottom w:val="single" w:sz="4" w:space="0" w:color="auto"/>
            </w:tcBorders>
          </w:tcPr>
          <w:p w14:paraId="15957C4F" w14:textId="77777777" w:rsidR="00E65D9A" w:rsidRDefault="00E65D9A">
            <w:pPr>
              <w:jc w:val="right"/>
              <w:rPr>
                <w:b/>
                <w:sz w:val="17"/>
              </w:rPr>
            </w:pPr>
            <w:r>
              <w:rPr>
                <w:b/>
                <w:sz w:val="17"/>
              </w:rPr>
              <w:t>1999</w:t>
            </w:r>
          </w:p>
        </w:tc>
        <w:tc>
          <w:tcPr>
            <w:tcW w:w="680" w:type="dxa"/>
            <w:tcBorders>
              <w:top w:val="single" w:sz="4" w:space="0" w:color="auto"/>
              <w:bottom w:val="single" w:sz="4" w:space="0" w:color="auto"/>
            </w:tcBorders>
          </w:tcPr>
          <w:p w14:paraId="22CE956E" w14:textId="77777777" w:rsidR="00E65D9A" w:rsidRDefault="00E65D9A">
            <w:pPr>
              <w:jc w:val="right"/>
              <w:rPr>
                <w:b/>
                <w:sz w:val="17"/>
              </w:rPr>
            </w:pPr>
            <w:r>
              <w:rPr>
                <w:b/>
                <w:sz w:val="17"/>
              </w:rPr>
              <w:t>2000</w:t>
            </w:r>
          </w:p>
        </w:tc>
        <w:tc>
          <w:tcPr>
            <w:tcW w:w="680" w:type="dxa"/>
            <w:tcBorders>
              <w:top w:val="single" w:sz="4" w:space="0" w:color="auto"/>
              <w:bottom w:val="single" w:sz="4" w:space="0" w:color="auto"/>
            </w:tcBorders>
          </w:tcPr>
          <w:p w14:paraId="6A474F4F" w14:textId="77777777" w:rsidR="00E65D9A" w:rsidRDefault="00E65D9A">
            <w:pPr>
              <w:jc w:val="right"/>
              <w:rPr>
                <w:b/>
                <w:sz w:val="17"/>
              </w:rPr>
            </w:pPr>
            <w:r>
              <w:rPr>
                <w:b/>
                <w:sz w:val="17"/>
              </w:rPr>
              <w:t>2001</w:t>
            </w:r>
          </w:p>
        </w:tc>
      </w:tr>
      <w:tr w:rsidR="00000000" w14:paraId="55B414B1" w14:textId="77777777">
        <w:tblPrEx>
          <w:tblCellMar>
            <w:top w:w="0" w:type="dxa"/>
            <w:bottom w:w="0" w:type="dxa"/>
          </w:tblCellMar>
        </w:tblPrEx>
        <w:tc>
          <w:tcPr>
            <w:tcW w:w="1985" w:type="dxa"/>
          </w:tcPr>
          <w:p w14:paraId="2BA53074" w14:textId="77777777" w:rsidR="00E65D9A" w:rsidRDefault="00E65D9A">
            <w:pPr>
              <w:rPr>
                <w:sz w:val="17"/>
              </w:rPr>
            </w:pPr>
            <w:r>
              <w:rPr>
                <w:sz w:val="17"/>
              </w:rPr>
              <w:t>Skatter m.m.</w:t>
            </w:r>
          </w:p>
        </w:tc>
        <w:tc>
          <w:tcPr>
            <w:tcW w:w="680" w:type="dxa"/>
          </w:tcPr>
          <w:p w14:paraId="7B409ABE" w14:textId="77777777" w:rsidR="00E65D9A" w:rsidRDefault="00E65D9A">
            <w:pPr>
              <w:jc w:val="right"/>
              <w:rPr>
                <w:sz w:val="17"/>
              </w:rPr>
            </w:pPr>
            <w:r>
              <w:rPr>
                <w:sz w:val="17"/>
              </w:rPr>
              <w:t>22,0</w:t>
            </w:r>
          </w:p>
        </w:tc>
        <w:tc>
          <w:tcPr>
            <w:tcW w:w="680" w:type="dxa"/>
          </w:tcPr>
          <w:p w14:paraId="787D6B99" w14:textId="77777777" w:rsidR="00E65D9A" w:rsidRDefault="00E65D9A">
            <w:pPr>
              <w:jc w:val="right"/>
              <w:rPr>
                <w:sz w:val="17"/>
              </w:rPr>
            </w:pPr>
            <w:r>
              <w:rPr>
                <w:sz w:val="17"/>
              </w:rPr>
              <w:t>18,6</w:t>
            </w:r>
          </w:p>
        </w:tc>
        <w:tc>
          <w:tcPr>
            <w:tcW w:w="680" w:type="dxa"/>
          </w:tcPr>
          <w:p w14:paraId="7E95C118" w14:textId="77777777" w:rsidR="00E65D9A" w:rsidRDefault="00E65D9A">
            <w:pPr>
              <w:jc w:val="right"/>
              <w:rPr>
                <w:sz w:val="17"/>
              </w:rPr>
            </w:pPr>
            <w:r>
              <w:rPr>
                <w:sz w:val="17"/>
              </w:rPr>
              <w:t>0,6</w:t>
            </w:r>
          </w:p>
        </w:tc>
        <w:tc>
          <w:tcPr>
            <w:tcW w:w="680" w:type="dxa"/>
          </w:tcPr>
          <w:p w14:paraId="521DA0F1" w14:textId="77777777" w:rsidR="00E65D9A" w:rsidRDefault="00E65D9A">
            <w:pPr>
              <w:jc w:val="right"/>
              <w:rPr>
                <w:sz w:val="17"/>
              </w:rPr>
            </w:pPr>
            <w:r>
              <w:rPr>
                <w:sz w:val="17"/>
              </w:rPr>
              <w:t>-4,0</w:t>
            </w:r>
          </w:p>
        </w:tc>
      </w:tr>
      <w:tr w:rsidR="00000000" w14:paraId="5706458B" w14:textId="77777777">
        <w:tblPrEx>
          <w:tblCellMar>
            <w:top w:w="0" w:type="dxa"/>
            <w:bottom w:w="0" w:type="dxa"/>
          </w:tblCellMar>
        </w:tblPrEx>
        <w:tc>
          <w:tcPr>
            <w:tcW w:w="1985" w:type="dxa"/>
          </w:tcPr>
          <w:p w14:paraId="788AADA7" w14:textId="77777777" w:rsidR="00E65D9A" w:rsidRDefault="00E65D9A">
            <w:pPr>
              <w:rPr>
                <w:sz w:val="17"/>
              </w:rPr>
            </w:pPr>
            <w:r>
              <w:rPr>
                <w:sz w:val="17"/>
              </w:rPr>
              <w:t>Övriga inkomster</w:t>
            </w:r>
          </w:p>
        </w:tc>
        <w:tc>
          <w:tcPr>
            <w:tcW w:w="680" w:type="dxa"/>
          </w:tcPr>
          <w:p w14:paraId="7B34DA53" w14:textId="77777777" w:rsidR="00E65D9A" w:rsidRDefault="00E65D9A">
            <w:pPr>
              <w:jc w:val="right"/>
              <w:rPr>
                <w:sz w:val="17"/>
              </w:rPr>
            </w:pPr>
            <w:r>
              <w:rPr>
                <w:sz w:val="17"/>
              </w:rPr>
              <w:t>-13,0</w:t>
            </w:r>
          </w:p>
        </w:tc>
        <w:tc>
          <w:tcPr>
            <w:tcW w:w="680" w:type="dxa"/>
          </w:tcPr>
          <w:p w14:paraId="35A88954" w14:textId="77777777" w:rsidR="00E65D9A" w:rsidRDefault="00E65D9A">
            <w:pPr>
              <w:jc w:val="right"/>
              <w:rPr>
                <w:sz w:val="17"/>
              </w:rPr>
            </w:pPr>
            <w:r>
              <w:rPr>
                <w:sz w:val="17"/>
              </w:rPr>
              <w:t>30,5</w:t>
            </w:r>
          </w:p>
        </w:tc>
        <w:tc>
          <w:tcPr>
            <w:tcW w:w="680" w:type="dxa"/>
          </w:tcPr>
          <w:p w14:paraId="1DA93A01" w14:textId="77777777" w:rsidR="00E65D9A" w:rsidRDefault="00E65D9A">
            <w:pPr>
              <w:jc w:val="right"/>
              <w:rPr>
                <w:sz w:val="17"/>
              </w:rPr>
            </w:pPr>
            <w:r>
              <w:rPr>
                <w:sz w:val="17"/>
              </w:rPr>
              <w:t>46,8</w:t>
            </w:r>
          </w:p>
        </w:tc>
        <w:tc>
          <w:tcPr>
            <w:tcW w:w="680" w:type="dxa"/>
          </w:tcPr>
          <w:p w14:paraId="0022EDB7" w14:textId="77777777" w:rsidR="00E65D9A" w:rsidRDefault="00E65D9A">
            <w:pPr>
              <w:jc w:val="right"/>
              <w:rPr>
                <w:sz w:val="17"/>
              </w:rPr>
            </w:pPr>
            <w:r>
              <w:rPr>
                <w:sz w:val="17"/>
              </w:rPr>
              <w:t>34,6</w:t>
            </w:r>
          </w:p>
        </w:tc>
      </w:tr>
      <w:tr w:rsidR="00000000" w14:paraId="4B4128D6" w14:textId="77777777">
        <w:tblPrEx>
          <w:tblCellMar>
            <w:top w:w="0" w:type="dxa"/>
            <w:bottom w:w="0" w:type="dxa"/>
          </w:tblCellMar>
        </w:tblPrEx>
        <w:tc>
          <w:tcPr>
            <w:tcW w:w="1985" w:type="dxa"/>
            <w:tcBorders>
              <w:bottom w:val="single" w:sz="4" w:space="0" w:color="auto"/>
            </w:tcBorders>
          </w:tcPr>
          <w:p w14:paraId="26A6CAF4" w14:textId="77777777" w:rsidR="00E65D9A" w:rsidRDefault="00E65D9A">
            <w:pPr>
              <w:rPr>
                <w:b/>
                <w:sz w:val="17"/>
              </w:rPr>
            </w:pPr>
            <w:r>
              <w:rPr>
                <w:b/>
                <w:sz w:val="17"/>
              </w:rPr>
              <w:t>Totala inkomster</w:t>
            </w:r>
          </w:p>
        </w:tc>
        <w:tc>
          <w:tcPr>
            <w:tcW w:w="680" w:type="dxa"/>
            <w:tcBorders>
              <w:bottom w:val="single" w:sz="4" w:space="0" w:color="auto"/>
            </w:tcBorders>
          </w:tcPr>
          <w:p w14:paraId="67C4B241" w14:textId="77777777" w:rsidR="00E65D9A" w:rsidRDefault="00E65D9A">
            <w:pPr>
              <w:jc w:val="right"/>
              <w:rPr>
                <w:b/>
                <w:sz w:val="17"/>
              </w:rPr>
            </w:pPr>
            <w:r>
              <w:rPr>
                <w:b/>
                <w:sz w:val="17"/>
              </w:rPr>
              <w:t>9,0</w:t>
            </w:r>
          </w:p>
        </w:tc>
        <w:tc>
          <w:tcPr>
            <w:tcW w:w="680" w:type="dxa"/>
            <w:tcBorders>
              <w:bottom w:val="single" w:sz="4" w:space="0" w:color="auto"/>
            </w:tcBorders>
          </w:tcPr>
          <w:p w14:paraId="7FF7499E" w14:textId="77777777" w:rsidR="00E65D9A" w:rsidRDefault="00E65D9A">
            <w:pPr>
              <w:jc w:val="right"/>
              <w:rPr>
                <w:b/>
                <w:sz w:val="17"/>
              </w:rPr>
            </w:pPr>
            <w:r>
              <w:rPr>
                <w:b/>
                <w:sz w:val="17"/>
              </w:rPr>
              <w:t>49,1</w:t>
            </w:r>
          </w:p>
        </w:tc>
        <w:tc>
          <w:tcPr>
            <w:tcW w:w="680" w:type="dxa"/>
            <w:tcBorders>
              <w:bottom w:val="single" w:sz="4" w:space="0" w:color="auto"/>
            </w:tcBorders>
          </w:tcPr>
          <w:p w14:paraId="4CD022B7" w14:textId="77777777" w:rsidR="00E65D9A" w:rsidRDefault="00E65D9A">
            <w:pPr>
              <w:jc w:val="right"/>
              <w:rPr>
                <w:b/>
                <w:sz w:val="17"/>
              </w:rPr>
            </w:pPr>
            <w:r>
              <w:rPr>
                <w:b/>
                <w:sz w:val="17"/>
              </w:rPr>
              <w:t>47,4</w:t>
            </w:r>
          </w:p>
        </w:tc>
        <w:tc>
          <w:tcPr>
            <w:tcW w:w="680" w:type="dxa"/>
            <w:tcBorders>
              <w:bottom w:val="single" w:sz="4" w:space="0" w:color="auto"/>
            </w:tcBorders>
          </w:tcPr>
          <w:p w14:paraId="67D0AB1B" w14:textId="77777777" w:rsidR="00E65D9A" w:rsidRDefault="00E65D9A">
            <w:pPr>
              <w:jc w:val="right"/>
              <w:rPr>
                <w:b/>
                <w:sz w:val="17"/>
              </w:rPr>
            </w:pPr>
            <w:r>
              <w:rPr>
                <w:b/>
                <w:sz w:val="17"/>
              </w:rPr>
              <w:t>30,6</w:t>
            </w:r>
          </w:p>
        </w:tc>
      </w:tr>
    </w:tbl>
    <w:p w14:paraId="1DC88784" w14:textId="77777777" w:rsidR="00E65D9A" w:rsidRDefault="00E65D9A"/>
    <w:p w14:paraId="31038A67" w14:textId="77777777" w:rsidR="00E65D9A" w:rsidRDefault="00E65D9A">
      <w:pPr>
        <w:pStyle w:val="Rubrik2"/>
        <w:spacing w:before="123"/>
      </w:pPr>
      <w:bookmarkStart w:id="299" w:name="_Toc453408129"/>
      <w:r>
        <w:t>4.2 Skattepolitikens allmänna inriktning</w:t>
      </w:r>
      <w:bookmarkEnd w:id="299"/>
    </w:p>
    <w:p w14:paraId="6FE154C7" w14:textId="77777777" w:rsidR="00E65D9A" w:rsidRDefault="00E65D9A">
      <w:pPr>
        <w:pStyle w:val="Rubrik4"/>
        <w:spacing w:before="123"/>
      </w:pPr>
      <w:r>
        <w:t>Vårpropositionen</w:t>
      </w:r>
    </w:p>
    <w:p w14:paraId="327E3B73" w14:textId="77777777" w:rsidR="00E65D9A" w:rsidRDefault="00E65D9A">
      <w:r>
        <w:t>I propositionen gör regeringen bedömningen (avsnitt 1.6) att det kommer att finnas utrymme för såväl utgiftsök</w:t>
      </w:r>
      <w:r>
        <w:softHyphen/>
        <w:t>ningar som skattesänkningar under peri</w:t>
      </w:r>
      <w:r>
        <w:t>o</w:t>
      </w:r>
      <w:r>
        <w:t>den 2001 och framåt, förutsatt att de håller sig inom de ramar som kravet på överskott i de offentliga finanserna, utgiftstaken, konjunkturläget och den ekonomiska tillväxten medger. Rege</w:t>
      </w:r>
      <w:r>
        <w:softHyphen/>
        <w:t>ringen kommer emellertid inte att me</w:t>
      </w:r>
      <w:r>
        <w:t>d</w:t>
      </w:r>
      <w:r>
        <w:t>verka till skattesänkningar som skulle undermi</w:t>
      </w:r>
      <w:r>
        <w:softHyphen/>
        <w:t>nera välfärden, och målet om 2 % överskott i de offentliga finanserna skall vidmakthållas. En tillfredsstä</w:t>
      </w:r>
      <w:r>
        <w:t>l</w:t>
      </w:r>
      <w:r>
        <w:t>lande kvalitet på vård, skola och omsorg måste garanteras. Målen om en jämn och rättvis förde</w:t>
      </w:r>
      <w:r>
        <w:t>lning skall tillg</w:t>
      </w:r>
      <w:r>
        <w:t>o</w:t>
      </w:r>
      <w:r>
        <w:t xml:space="preserve">doses. </w:t>
      </w:r>
    </w:p>
    <w:p w14:paraId="2FBB66A5" w14:textId="77777777" w:rsidR="00E65D9A" w:rsidRDefault="00E65D9A">
      <w:pPr>
        <w:pStyle w:val="Normaltindrag"/>
      </w:pPr>
      <w:r>
        <w:t>Skatteöverläggningar pågår med riksdagspartierna i syfte att undersöka förutsättningarna för en bred förankring av en kom</w:t>
      </w:r>
      <w:r>
        <w:softHyphen/>
        <w:t>mande skattereform. Huvudsyftet är att skapa goda och stabila regler för tillväxt och sysselsät</w:t>
      </w:r>
      <w:r>
        <w:t>t</w:t>
      </w:r>
      <w:r>
        <w:t>ning samt att garantera välfärden och dess finansiering. Regeringens mål är att med början under mandatperioden genomföra in</w:t>
      </w:r>
      <w:r>
        <w:softHyphen/>
        <w:t>komstskattesänkningar för alla med tyngdpunkt på låg- och medelinkomstta</w:t>
      </w:r>
      <w:r>
        <w:softHyphen/>
        <w:t>gare. Skattesänkningarna bör enligt vad regeringen anför utformas så att marginaleffekterna minskas och arbetskraftsdeltagande och utbildning uppmuntras. På så sätt kan en långsik</w:t>
      </w:r>
      <w:r>
        <w:softHyphen/>
        <w:t>tig förstärkning av Sveriges internat</w:t>
      </w:r>
      <w:r>
        <w:t>ionella konkurrenskraft åsta</w:t>
      </w:r>
      <w:r>
        <w:t>d</w:t>
      </w:r>
      <w:r>
        <w:t>kommas, vilket är viktigt för att stärka välfärden. Sänkta inkomstskatter innebär inte bara lättnader för anställda utan också indirekt för företagen och deras ägare.</w:t>
      </w:r>
    </w:p>
    <w:p w14:paraId="435DA6CD" w14:textId="77777777" w:rsidR="00E65D9A" w:rsidRDefault="00E65D9A">
      <w:pPr>
        <w:pStyle w:val="Normaltindrag"/>
      </w:pPr>
      <w:r>
        <w:t xml:space="preserve">I propositionen anförs att vissa åtgärder bör vidtas redan före år 2001. </w:t>
      </w:r>
    </w:p>
    <w:p w14:paraId="7AD4DEA9" w14:textId="77777777" w:rsidR="00E65D9A" w:rsidRDefault="00E65D9A">
      <w:pPr>
        <w:pStyle w:val="Normaltindrag"/>
      </w:pPr>
      <w:r>
        <w:t>Låg- och medelinkomsttagare bör enligt vad regeringen anför få en fortsatt till</w:t>
      </w:r>
      <w:r>
        <w:softHyphen/>
        <w:t>fällig skattelättnad. Regeringen är dock inte beredd att nu fastställa den exakta utformningen av en sådan skattelättnad, utan avser att återkomma till frågan i budgetprop</w:t>
      </w:r>
      <w:r>
        <w:t>o</w:t>
      </w:r>
      <w:r>
        <w:t>si</w:t>
      </w:r>
      <w:r>
        <w:softHyphen/>
        <w:t xml:space="preserve">tionen för 2000. </w:t>
      </w:r>
    </w:p>
    <w:p w14:paraId="536EF194" w14:textId="77777777" w:rsidR="00E65D9A" w:rsidRDefault="00E65D9A">
      <w:pPr>
        <w:pStyle w:val="Normaltindrag"/>
      </w:pPr>
      <w:r>
        <w:t>Näringslivsklimatet bör förbättras ytterligare. De mindre företagen har r</w:t>
      </w:r>
      <w:r>
        <w:t>e</w:t>
      </w:r>
      <w:r>
        <w:t>dan fått en nedsättning av socialavgifterna, och för onoterade företag har en lättnad i dubbelbeskattningen införts. En rad förenklingar har också geno</w:t>
      </w:r>
      <w:r>
        <w:t>m</w:t>
      </w:r>
      <w:r>
        <w:t>förts. Bl.a. har ett nytt system för redovisning och betalning av skatter och avgifter införts. Skatteöverläggningarna kan också komma att leda till ändr</w:t>
      </w:r>
      <w:r>
        <w:t>a</w:t>
      </w:r>
      <w:r>
        <w:t>de regler för näringslivet fr.o.m. inkomståret 2001. Redan dessförinnan kommer en rad åtgärder för ett förbättrat näringslivsklimat att vidtas. En anledning är att det är önskvärt att införa vissa skattelä</w:t>
      </w:r>
      <w:r>
        <w:t>ttnader samtidigt som avfallsskatten introdu</w:t>
      </w:r>
      <w:r>
        <w:softHyphen/>
        <w:t>c</w:t>
      </w:r>
      <w:r>
        <w:t>e</w:t>
      </w:r>
      <w:r>
        <w:t>ras.</w:t>
      </w:r>
    </w:p>
    <w:p w14:paraId="6236A217" w14:textId="77777777" w:rsidR="00E65D9A" w:rsidRDefault="00E65D9A">
      <w:pPr>
        <w:pStyle w:val="Normaltindrag"/>
      </w:pPr>
      <w:r>
        <w:t>Företagens skattereg</w:t>
      </w:r>
      <w:r>
        <w:softHyphen/>
        <w:t>ler kommer att ändras så att aktiebolag kan få en mö</w:t>
      </w:r>
      <w:r>
        <w:t>j</w:t>
      </w:r>
      <w:r>
        <w:t>lighet att återköpa egna aktier. Härigenom kan kapitalanvändningen effekt</w:t>
      </w:r>
      <w:r>
        <w:t>i</w:t>
      </w:r>
      <w:r>
        <w:t>viseras och generations</w:t>
      </w:r>
      <w:r>
        <w:softHyphen/>
        <w:t>skiften i företag underlättas. De nya skattereglerna bör enligt vad regeringen anför kunna tillämpas för publika företag redan fr.o.m. inkomståret 2000.</w:t>
      </w:r>
    </w:p>
    <w:p w14:paraId="64F538B3" w14:textId="77777777" w:rsidR="00E65D9A" w:rsidRDefault="00E65D9A">
      <w:pPr>
        <w:pStyle w:val="Normaltindrag"/>
      </w:pPr>
      <w:r>
        <w:t>Utländska företags möjligheter att investera i Sverige kommer att förbät</w:t>
      </w:r>
      <w:r>
        <w:t>t</w:t>
      </w:r>
      <w:r>
        <w:t>ras genom att kupongskatten på näringsbetingade aktier slopas. Sverige har sedan länge eftersträvat ett ömsesidigt avskaffande av kupongskatten på näringsbetingade innehav när dubbelbeskattningsavtal träffas, och denna ordning gäller också gentemot många länder. USA har emellertid inte a</w:t>
      </w:r>
      <w:r>
        <w:t>c</w:t>
      </w:r>
      <w:r>
        <w:t>cepterat en sådan över</w:t>
      </w:r>
      <w:r>
        <w:softHyphen/>
        <w:t>enskommelse med något land. Flera länder har under senare tid valt att ensi</w:t>
      </w:r>
      <w:r>
        <w:softHyphen/>
        <w:t>digt avskaffa kupongskatten. Det senaste exemplet är Danmark. För att und</w:t>
      </w:r>
      <w:r>
        <w:softHyphen/>
        <w:t>vika att utländska företags investeringar i Sveri</w:t>
      </w:r>
      <w:r>
        <w:t>ge mis</w:t>
      </w:r>
      <w:r>
        <w:t>s</w:t>
      </w:r>
      <w:r>
        <w:t>gynnas skattemässigt avser regeringen att i samband med budgetpropositi</w:t>
      </w:r>
      <w:r>
        <w:t>o</w:t>
      </w:r>
      <w:r>
        <w:t>nen föreslå att kupong</w:t>
      </w:r>
      <w:r>
        <w:softHyphen/>
        <w:t>skatten på näringsbetingade innehav slopas fr.o.m. den 1 janu</w:t>
      </w:r>
      <w:r>
        <w:t>a</w:t>
      </w:r>
      <w:r>
        <w:t>ri 2000.</w:t>
      </w:r>
    </w:p>
    <w:p w14:paraId="2E8D1DE5" w14:textId="77777777" w:rsidR="00E65D9A" w:rsidRDefault="00E65D9A">
      <w:pPr>
        <w:pStyle w:val="Normaltindrag"/>
      </w:pPr>
      <w:r>
        <w:t>Investeringsviljan påverkas även av problem kring beskattningen av ut</w:t>
      </w:r>
      <w:r>
        <w:softHyphen/>
        <w:t>ländska nyckelpersoner som vistas i Sverige under kort tid. Flera europeiska länder, bl.a. två av våra grannländer, har genomfört lagstiftning som beaktar dessa problem, och krav har rests på att särskilda skatteregler skall införas även i Sverige för efterfrågade nyckelpersoner för att därigenom minska företagens lönekostnader. En promemoria med förslag om sådana skattelätt</w:t>
      </w:r>
      <w:r>
        <w:softHyphen/>
        <w:t>nader ko</w:t>
      </w:r>
      <w:r>
        <w:t>m</w:t>
      </w:r>
      <w:r>
        <w:t>mer att läggas fram inom kort.</w:t>
      </w:r>
    </w:p>
    <w:p w14:paraId="76C09F1F" w14:textId="77777777" w:rsidR="00E65D9A" w:rsidRDefault="00E65D9A">
      <w:pPr>
        <w:pStyle w:val="Normaltindrag"/>
      </w:pPr>
      <w:r>
        <w:t>Regeringen har också fört överläggningar med företrädare för näringslivet inom den s.k. indus</w:t>
      </w:r>
      <w:r>
        <w:t>trigruppen. Regeringen anför att den dialog som inletts med näringslivet har varit fruktbar och förtjänar en fortsättning. Regeringens ambition är att fortsätta denna dialog kring olika förslag som syftar till att stärka Sverige som företagarn</w:t>
      </w:r>
      <w:r>
        <w:t>a</w:t>
      </w:r>
      <w:r>
        <w:softHyphen/>
        <w:t xml:space="preserve">tion. </w:t>
      </w:r>
    </w:p>
    <w:p w14:paraId="56A56CA9" w14:textId="77777777" w:rsidR="00E65D9A" w:rsidRDefault="00E65D9A">
      <w:pPr>
        <w:pStyle w:val="Normaltindrag"/>
      </w:pPr>
      <w:r>
        <w:t>Fåmansföretagarnas situation uppmärksammas också när det gäller up</w:t>
      </w:r>
      <w:r>
        <w:t>p</w:t>
      </w:r>
      <w:r>
        <w:softHyphen/>
        <w:t>delningen på arbets- och kapitalinkomst och problembilden kring gener</w:t>
      </w:r>
      <w:r>
        <w:t>a</w:t>
      </w:r>
      <w:r>
        <w:softHyphen/>
        <w:t>tionsskiften. En utredare tillsätts med uppgift att föreslå nya, förenklade och tillväxtbefrämjande skatteregler. Småföretagardelegationens förslag har enligt vad som anförs utvärderats av en inter</w:t>
      </w:r>
      <w:r>
        <w:softHyphen/>
        <w:t>departemental grupp och en betydande del av förslagen är genom</w:t>
      </w:r>
      <w:r>
        <w:softHyphen/>
        <w:t>förda, beslutade eller under beredning. En ytterligare genomgång kommer att redovisas i samband med budgetpr</w:t>
      </w:r>
      <w:r>
        <w:t>o</w:t>
      </w:r>
      <w:r>
        <w:t>positionen. Stoppregelutredningen har föreslagit att de s.k. stoppreg</w:t>
      </w:r>
      <w:r>
        <w:t>lerna för fåmansfö</w:t>
      </w:r>
      <w:r>
        <w:softHyphen/>
        <w:t xml:space="preserve">retagare slopas i betydande utsträckning. Regeringen kommer att lämna ett förslag till riksdagen i anslutning till budgetpropositionen. </w:t>
      </w:r>
    </w:p>
    <w:p w14:paraId="234667BD" w14:textId="77777777" w:rsidR="00E65D9A" w:rsidRDefault="00E65D9A">
      <w:pPr>
        <w:pStyle w:val="Normaltindrag"/>
      </w:pPr>
      <w:r>
        <w:t>Regeringen överväger att ge jordbruket motsvarande regler inom energi</w:t>
      </w:r>
      <w:r>
        <w:softHyphen/>
        <w:t>skattesystemet som gäller för tillverkningsindustrin. Det totala uttaget av energiskatter bör dock inte minska.</w:t>
      </w:r>
    </w:p>
    <w:p w14:paraId="5F06770E" w14:textId="77777777" w:rsidR="00E65D9A" w:rsidRDefault="00E65D9A">
      <w:pPr>
        <w:pStyle w:val="Normaltindrag"/>
      </w:pPr>
      <w:r>
        <w:t>Regeringen delar Skatteväxlingskommitténs bedömning av utrymmet för skatteväxling och anser att en fortsatt miljörelatering av skattesystemet är en viktig uppgift för skatteöverläggningarna. Hänsyn måste tas till att industrins konkurrenskraft måste vara säkerställd även i framtiden. Det är viktigt att den elintensiva industrin satsar på teknisk utvec</w:t>
      </w:r>
      <w:r>
        <w:t>k</w:t>
      </w:r>
      <w:r>
        <w:t xml:space="preserve">ling. </w:t>
      </w:r>
    </w:p>
    <w:p w14:paraId="1612332C" w14:textId="77777777" w:rsidR="00E65D9A" w:rsidRDefault="00E65D9A">
      <w:pPr>
        <w:pStyle w:val="Rubrik4"/>
      </w:pPr>
      <w:r>
        <w:t>Motionerna</w:t>
      </w:r>
    </w:p>
    <w:p w14:paraId="5341E5B7" w14:textId="77777777" w:rsidR="00E65D9A" w:rsidRDefault="00E65D9A">
      <w:r>
        <w:t xml:space="preserve">I </w:t>
      </w:r>
      <w:r>
        <w:rPr>
          <w:i/>
        </w:rPr>
        <w:t>motion Fi14</w:t>
      </w:r>
      <w:r>
        <w:t xml:space="preserve"> av Carl Bildt m.fl. (m) yrkandena 7 och 8 anförs att de höga svenska skatterna gör dubbel skada. Med</w:t>
      </w:r>
      <w:r>
        <w:softHyphen/>
        <w:t>borgarnas beroende av den politiska sektorns förmåga att klara sina åtagan</w:t>
      </w:r>
      <w:r>
        <w:softHyphen/>
        <w:t>den blir mycket stort. Samtidigt fö</w:t>
      </w:r>
      <w:r>
        <w:t>r</w:t>
      </w:r>
      <w:r>
        <w:t>svagas valfriheten och den trygghet som ligger i att ha kontroll över sin egen ekonomi. De höga skatterna snedvrider ekonomins sätt att fungera, försvårar möjligheterna att skapa förutsättningar för nya jobb och kväver tillväxtkra</w:t>
      </w:r>
      <w:r>
        <w:t>f</w:t>
      </w:r>
      <w:r>
        <w:t>ten i ekon</w:t>
      </w:r>
      <w:r>
        <w:t>o</w:t>
      </w:r>
      <w:r>
        <w:t>min.</w:t>
      </w:r>
    </w:p>
    <w:p w14:paraId="2216894E" w14:textId="77777777" w:rsidR="00E65D9A" w:rsidRDefault="00E65D9A">
      <w:pPr>
        <w:pStyle w:val="Normaltindrag"/>
      </w:pPr>
      <w:r>
        <w:t>En politik som syftar till att skapa föru</w:t>
      </w:r>
      <w:r>
        <w:t>tsättningar för att de flesta skall kunna leva på sin lön måste enligt motionärerna stå på två ben. Det ena är en kraftfull skattesänkningspolitik som syftar till att växla lägre skatter mot minskat behov av bidrag och offentliga subventioner. Det långsiktiga målet måste vara att den som är i behov av bidrag och offentligt stöd inte skall betala skatt och att den som betalar skatt inte skall behöva bidrag. Det andra benet är reformer på bl.a. skatteområdet, som syftar till att stärka til</w:t>
      </w:r>
      <w:r>
        <w:t>l</w:t>
      </w:r>
      <w:r>
        <w:softHyphen/>
        <w:t>växtkraften i ekon</w:t>
      </w:r>
      <w:r>
        <w:t>omin, så att den höga arbetslösheten kan pressas tillbaka och antalet människor som av andra skäl blivit helt beroende av det offent</w:t>
      </w:r>
      <w:r>
        <w:softHyphen/>
        <w:t>liga för sin försörjning minskar. Skattesänkningarna bör utformas så att de bidrar till att lösa problemet med höga marginaleffekter för den som har bostadsbidrag eller betalar inkoms</w:t>
      </w:r>
      <w:r>
        <w:t>t</w:t>
      </w:r>
      <w:r>
        <w:t xml:space="preserve">prövade avgifter. </w:t>
      </w:r>
    </w:p>
    <w:p w14:paraId="559E376C" w14:textId="77777777" w:rsidR="00E65D9A" w:rsidRDefault="00E65D9A">
      <w:pPr>
        <w:pStyle w:val="Normaltindrag"/>
      </w:pPr>
      <w:r>
        <w:t>För de kommande tre åren lägger motionärerna fram förslag om en serie skatte</w:t>
      </w:r>
      <w:r>
        <w:softHyphen/>
        <w:t>sänkningar på arbete, boende och familjer som bl.a. medför att skatte</w:t>
      </w:r>
      <w:r>
        <w:softHyphen/>
        <w:t xml:space="preserve">reformens principer om högst 30 % marginalskatt för de flesta och en högsta marginalskatt på 50 % åter nås. </w:t>
      </w:r>
    </w:p>
    <w:p w14:paraId="31C10C04" w14:textId="77777777" w:rsidR="00E65D9A" w:rsidRDefault="00E65D9A">
      <w:pPr>
        <w:pStyle w:val="Normaltindrag"/>
      </w:pPr>
      <w:r>
        <w:t>Värnskatten slopas helt fr.o.m. år 2000 och ett förvärvs</w:t>
      </w:r>
      <w:r>
        <w:softHyphen/>
        <w:t>avdrag vid den kommunala beskattningen kompenserar för uttaget av allmän pensionsavgift. Förvärvsavdraget beräknas på inkomster upp till sju och ett halvt basbelopp och uppgår till 8 % av inkomsten år 2000. Förvärvsavdraget höjs till 10 % år 2001 och 12 % år 2002. Kommunalskatten sänks generellt med 1 kr år 2001 och med ytterligare 1 kr år 2002 genom att staten tar över kostnader från kommunerna. Långsiktigt kan sänkningen av kommunalskatten enligt moti</w:t>
      </w:r>
      <w:r>
        <w:t>o</w:t>
      </w:r>
      <w:r>
        <w:t>närerna bli 5 kr. Grundavdraget för alla höjs till 10</w:t>
      </w:r>
      <w:r>
        <w:t> 000 kr och förtidspensi</w:t>
      </w:r>
      <w:r>
        <w:t>o</w:t>
      </w:r>
      <w:r>
        <w:t>närernas särskilda grundavdrag återställs. Barn</w:t>
      </w:r>
      <w:r>
        <w:softHyphen/>
        <w:t>bidraget förstärks fr.o.m. år 2000 med ett extra grund</w:t>
      </w:r>
      <w:r>
        <w:softHyphen/>
        <w:t>avdrag på 10 000 kr per barn. Sammantaget sjunker på detta sätt ma</w:t>
      </w:r>
      <w:r>
        <w:t>r</w:t>
      </w:r>
      <w:r>
        <w:t>ginal</w:t>
      </w:r>
      <w:r>
        <w:softHyphen/>
        <w:t xml:space="preserve">skatten från 57 % år 1999 till under 50 % år 2002. </w:t>
      </w:r>
    </w:p>
    <w:p w14:paraId="55F6D0DD" w14:textId="77777777" w:rsidR="00E65D9A" w:rsidRDefault="00E65D9A">
      <w:pPr>
        <w:pStyle w:val="Normaltindrag"/>
      </w:pPr>
      <w:r>
        <w:t>Bensinskatten sänks med 25 öre inklusive moms. Avdraget för resor till och från arbetet höjs till 16 kr per mil och gränsen för avdrag för kollektiv</w:t>
      </w:r>
      <w:r>
        <w:softHyphen/>
        <w:t>r</w:t>
      </w:r>
      <w:r>
        <w:t>e</w:t>
      </w:r>
      <w:r>
        <w:t>sor m.m. sänks från 7 000 kr till 6 000 kr. Avdraget för pensionsförsäk</w:t>
      </w:r>
      <w:r>
        <w:softHyphen/>
        <w:t>ringar återställs till ett basbelopp och avdrag medges för makes premie.</w:t>
      </w:r>
    </w:p>
    <w:p w14:paraId="78B79F33" w14:textId="77777777" w:rsidR="00E65D9A" w:rsidRDefault="00E65D9A">
      <w:pPr>
        <w:pStyle w:val="Normaltindrag"/>
      </w:pPr>
      <w:r>
        <w:t>Fastighetsskatten skall enligt motionärerna tas ut på halva markvärdet och sänks dessutom till 1,2 % år 2000, till 1,1 % år 2001 och till 1 % år 2002. Fastighetsskatten bör på längre sikt ersättas med en schablon</w:t>
      </w:r>
      <w:r>
        <w:softHyphen/>
        <w:t xml:space="preserve">intäkt som grundar sig på det taxerade byggnadsvärdet. </w:t>
      </w:r>
    </w:p>
    <w:p w14:paraId="37635D77" w14:textId="77777777" w:rsidR="00E65D9A" w:rsidRDefault="00E65D9A">
      <w:pPr>
        <w:pStyle w:val="Normaltindrag"/>
      </w:pPr>
      <w:r>
        <w:t>Sambeskattningen av förmögenhet slopas och skatte</w:t>
      </w:r>
      <w:r>
        <w:softHyphen/>
        <w:t>pliktsgränsen höjs till 1,2 miljoner kronor. På sikt avvecklas förmögenhetsskatten.</w:t>
      </w:r>
    </w:p>
    <w:p w14:paraId="7A057478" w14:textId="77777777" w:rsidR="00E65D9A" w:rsidRDefault="00E65D9A">
      <w:pPr>
        <w:pStyle w:val="Normaltindrag"/>
      </w:pPr>
      <w:r>
        <w:t>Vidare föreslås en omläggning av skattepolitiken i syfte att göra jobben fler och tillväxten högre. Den dubbla beskattningen av riskkapital slopas. Vidare skall utdelning till fåmansföretagsägare beskattas som inkomst av kapital om ägaren har en marknadsmässig lön. Stoppreglerna vid transakti</w:t>
      </w:r>
      <w:r>
        <w:t>o</w:t>
      </w:r>
      <w:r>
        <w:softHyphen/>
        <w:t>ner mellan ägaren och det egna företaget avskaffas. Särskilda skattevillkor övervägs för nya, teknikintensiva företag, och riskkapitalbolag beskattas som investmentbolag. Ytterligare lindringar i beskattningen av personal</w:t>
      </w:r>
      <w:r>
        <w:softHyphen/>
      </w:r>
      <w:r>
        <w:softHyphen/>
        <w:t>optioner genomförs. Reglerna om skattekonto ändras så att företagen åter kan betala in skatter på förfallodagen. Royalty på patent beskattas som inkomst av kapital. Skatten på kapital</w:t>
      </w:r>
      <w:r>
        <w:softHyphen/>
        <w:t>in</w:t>
      </w:r>
      <w:r>
        <w:softHyphen/>
        <w:t>komster sänks successivt till 25 %. Den sär</w:t>
      </w:r>
      <w:r>
        <w:softHyphen/>
        <w:t>skilda löneskatten på vinstandelsmedel avskaffas. Fastig</w:t>
      </w:r>
      <w:r>
        <w:t>hets</w:t>
      </w:r>
      <w:r>
        <w:softHyphen/>
        <w:t>skatten avskaf</w:t>
      </w:r>
      <w:r>
        <w:softHyphen/>
        <w:t>fas su</w:t>
      </w:r>
      <w:r>
        <w:t>c</w:t>
      </w:r>
      <w:r>
        <w:t>cessivt även för lokaler. I jordbruket sänks skatten på elkraft och eldningsolja till de nivåer som gäller för tillverknings</w:t>
      </w:r>
      <w:r>
        <w:softHyphen/>
        <w:t>industrin. Skatten på diesel för a</w:t>
      </w:r>
      <w:r>
        <w:t>r</w:t>
      </w:r>
      <w:r>
        <w:t>betsfordon i jordbruk och industri sänks. Fiskala energiskatter bör enligt motionärerna över huvud taget inte tas ut i produktionsledet. Beslut om g</w:t>
      </w:r>
      <w:r>
        <w:t>e</w:t>
      </w:r>
      <w:r>
        <w:t>nomförande av flertalet av de förenklingsförslag som Småföretagsdelegati</w:t>
      </w:r>
      <w:r>
        <w:t>o</w:t>
      </w:r>
      <w:r>
        <w:t>nen lagt fram i sitt slutbetänkande bör fattas omgående. F-skattsedeln tilld</w:t>
      </w:r>
      <w:r>
        <w:t>e</w:t>
      </w:r>
      <w:r>
        <w:t>las alla som begär det, om</w:t>
      </w:r>
      <w:r>
        <w:t xml:space="preserve"> det inte framstår som uppenbart att före</w:t>
      </w:r>
      <w:r>
        <w:softHyphen/>
        <w:t>tagssyftet är oseriöst. En skattereduktion på 50 % av kostnaden för hushålls</w:t>
      </w:r>
      <w:r>
        <w:softHyphen/>
        <w:t>nära tjän</w:t>
      </w:r>
      <w:r>
        <w:t>s</w:t>
      </w:r>
      <w:r>
        <w:t xml:space="preserve">ter införs. </w:t>
      </w:r>
    </w:p>
    <w:p w14:paraId="3E52226B" w14:textId="77777777" w:rsidR="00E65D9A" w:rsidRDefault="00E65D9A">
      <w:r>
        <w:t xml:space="preserve">I </w:t>
      </w:r>
      <w:r>
        <w:rPr>
          <w:i/>
        </w:rPr>
        <w:t>motion Fi31</w:t>
      </w:r>
      <w:r>
        <w:t xml:space="preserve"> av Bo Lundgren m.fl. (m) anför motionärerna att kraven på undantag från inkomstbeskattningen för olika nyckelgrupper illustrerar be</w:t>
      </w:r>
      <w:r>
        <w:softHyphen/>
        <w:t>hovet av en generell sänkning av skattetrycket. Sverige bör vara attraktivt att arbeta i för både svenskar och utlänningar. För att undvika gräns</w:t>
      </w:r>
      <w:r>
        <w:softHyphen/>
        <w:t>dragnings</w:t>
      </w:r>
      <w:r>
        <w:softHyphen/>
        <w:t>problem och skapa ett tydligt skattesystem är det bättre med generella sänk</w:t>
      </w:r>
      <w:r>
        <w:softHyphen/>
        <w:t>ningar, t.ex. att den nya värn</w:t>
      </w:r>
      <w:r>
        <w:t>s</w:t>
      </w:r>
      <w:r>
        <w:t>katten slopas (yrkande 4).</w:t>
      </w:r>
    </w:p>
    <w:p w14:paraId="6FFF4267" w14:textId="77777777" w:rsidR="00E65D9A" w:rsidRDefault="00E65D9A">
      <w:r>
        <w:t xml:space="preserve">I </w:t>
      </w:r>
      <w:r>
        <w:rPr>
          <w:i/>
        </w:rPr>
        <w:t>motion Fi15</w:t>
      </w:r>
      <w:r>
        <w:t xml:space="preserve"> av Alf Svensson m.fl. (kd) yrkande 7 ser motionärerna det som sin uppgift att skapa en skattestruktur som gör att fler kan klara sig på sin egen lön och inte tvingas vara beroende av bidrag för att få hushållsekon</w:t>
      </w:r>
      <w:r>
        <w:t>o</w:t>
      </w:r>
      <w:r>
        <w:t>min att gå ihop. Grundbulten i kristdemokratisk politik är att ge stabila och goda villkor för fler och växande företag och därigenom öka sysselsättnin</w:t>
      </w:r>
      <w:r>
        <w:t>g</w:t>
      </w:r>
      <w:r>
        <w:t>en, minska arbetslösheten och trygga välfärden. Utrymmet för personligt ansvarstagande och tillväxt ökas genom att det totala skattetr</w:t>
      </w:r>
      <w:r>
        <w:t>ycket sänks kraftigt under de kommande tre åren. Värnskatten avskaffas och grund</w:t>
      </w:r>
      <w:r>
        <w:softHyphen/>
        <w:t>avdraget höjs vid den kommunala taxeringen. Grundavdraget uppgår till 17 100 kr år 2000 och stiger till 20 300 kr år 2001. Avdragsrätten för pe</w:t>
      </w:r>
      <w:r>
        <w:t>n</w:t>
      </w:r>
      <w:r>
        <w:t>sions</w:t>
      </w:r>
      <w:r>
        <w:softHyphen/>
        <w:t>sparande höjs till ett basbelopp. Den särskilda löne</w:t>
      </w:r>
      <w:r>
        <w:softHyphen/>
        <w:t>skatten på vinsta</w:t>
      </w:r>
      <w:r>
        <w:t>n</w:t>
      </w:r>
      <w:r>
        <w:t>delar avskaffas och en avdragsrätt införs för insättningar på indivi</w:t>
      </w:r>
      <w:r>
        <w:softHyphen/>
        <w:t>duella utbildningskonton. Gränsen för reseavdraget sänks från 7 000 kr till 6 000 kr. Fastighetsskatten på bostadshus sänks till 1,4 % och be</w:t>
      </w:r>
      <w:r>
        <w:t>räknas endast på en tredjedel av markvärdet över 150 000 kr. Som ett led i en reformerad fami</w:t>
      </w:r>
      <w:r>
        <w:t>l</w:t>
      </w:r>
      <w:r>
        <w:t>jepolitik införs en avdragsrätt för styrkta barnomsorgskostnader upp till 10 % av basbeloppet per månad. Förmögenhetsskatten avvecklas i två steg. År 2001 sänks den till 0,5 % och år 2002 slopas den helt. Åtgärden finansie</w:t>
      </w:r>
      <w:r>
        <w:softHyphen/>
        <w:t>ras genom att bolagsskatten höjs till 30 %. Arbets</w:t>
      </w:r>
      <w:r>
        <w:softHyphen/>
        <w:t>givar</w:t>
      </w:r>
      <w:r>
        <w:softHyphen/>
        <w:t>avgifterna sänks med 10 procent</w:t>
      </w:r>
      <w:r>
        <w:softHyphen/>
        <w:t>enheter på lönesummor upp till 900 000 kr. För egenföreta</w:t>
      </w:r>
      <w:r>
        <w:softHyphen/>
        <w:t>gare utökas den nedsättningsberättigade summan m</w:t>
      </w:r>
      <w:r>
        <w:t>ed 250 000 kr. Dubbel</w:t>
      </w:r>
      <w:r>
        <w:softHyphen/>
        <w:t>beskattningen av utdelning på risksparande slopas. En 50-procentig skattereduktion införs för hushålls</w:t>
      </w:r>
      <w:r>
        <w:softHyphen/>
        <w:t>tjänster i enlighet med det förslag som Moderata samlingspartiet, Folkpartiet liberalerna och Kristdemokraterna lagt fram. Jordbruks</w:t>
      </w:r>
      <w:r>
        <w:softHyphen/>
        <w:t>näring</w:t>
      </w:r>
      <w:r>
        <w:softHyphen/>
        <w:t>en får rättvisa konkurrensvillkor genom att elkraft och eldningsolja beskattas som i tillverkningsindustrin. Dieselskatten inom jordbruket slopas. Åkeri- och transportnäringen får gynnsammare skatteregler. Royalty</w:t>
      </w:r>
      <w:r>
        <w:softHyphen/>
        <w:t>inkomster från patenterade uppfin</w:t>
      </w:r>
      <w:r>
        <w:t>ningar skattebefrias två år och beskattas därefter under kapital. Sammantaget sänks skatterna med 21 miljarder kronor år 2000, 33 miljarder kronor år 2001 och med 36 milja</w:t>
      </w:r>
      <w:r>
        <w:t>r</w:t>
      </w:r>
      <w:r>
        <w:t>der kronor år 2002.</w:t>
      </w:r>
    </w:p>
    <w:p w14:paraId="2EA359F6" w14:textId="77777777" w:rsidR="00E65D9A" w:rsidRDefault="00E65D9A">
      <w:r>
        <w:t>I</w:t>
      </w:r>
      <w:r>
        <w:rPr>
          <w:i/>
        </w:rPr>
        <w:t xml:space="preserve"> motion Fi16</w:t>
      </w:r>
      <w:r>
        <w:t xml:space="preserve"> av Lennart Daléus m.fl. (c) anförs att Sverige behöver en politik för nya jobb och blomstrande företagande. Motionärerna vill riva hindren och ge bättre förutsättningar för små och medelstora företag. Moti</w:t>
      </w:r>
      <w:r>
        <w:t>o</w:t>
      </w:r>
      <w:r>
        <w:t>närerna prioriterar tre områden: tillväxt, miljö och socialt ansvar. De förordar sänkt skatt för människor med vanliga inkomster och sänkta arbet</w:t>
      </w:r>
      <w:r>
        <w:t>s</w:t>
      </w:r>
      <w:r>
        <w:softHyphen/>
        <w:t>givaravgifter för framför allt små företag för att skapa tillväxt och fler jobb samt höjda skatter på miljöstörande verksamhet. De föreslår att ar</w:t>
      </w:r>
      <w:r>
        <w:t>bet</w:t>
      </w:r>
      <w:r>
        <w:t>s</w:t>
      </w:r>
      <w:r>
        <w:softHyphen/>
        <w:t>givar</w:t>
      </w:r>
      <w:r>
        <w:softHyphen/>
        <w:t>avgifterna sänks stegvis under mandatperioden (yrkande 11). Lönesumme</w:t>
      </w:r>
      <w:r>
        <w:softHyphen/>
        <w:t>gränsen för nedsatt arbetsgivaravgift höjs till 2 miljoner kronor och för ege</w:t>
      </w:r>
      <w:r>
        <w:t>n</w:t>
      </w:r>
      <w:r>
        <w:t>företa</w:t>
      </w:r>
      <w:r>
        <w:softHyphen/>
        <w:t>gare höjs gränsen till 300 000 kr. Sänkningen av procentsatsen bör enligt motio</w:t>
      </w:r>
      <w:r>
        <w:softHyphen/>
        <w:t>närerna fortsätta så att den totala sänkningen uppgår till 8 %. Reduk</w:t>
      </w:r>
      <w:r>
        <w:softHyphen/>
        <w:t>tionen föreslås omfatta även egenföretagarnas egenavgifter. Konku</w:t>
      </w:r>
      <w:r>
        <w:t>r</w:t>
      </w:r>
      <w:r>
        <w:t>rensvill</w:t>
      </w:r>
      <w:r>
        <w:softHyphen/>
        <w:t>koren för svenskt jordbruk förbättras genom att elkraft och el</w:t>
      </w:r>
      <w:r>
        <w:t>d</w:t>
      </w:r>
      <w:r>
        <w:t>ningsolja beskattas som i til</w:t>
      </w:r>
      <w:r>
        <w:t>l</w:t>
      </w:r>
      <w:r>
        <w:t>verkningsindustrin. En 50-pr</w:t>
      </w:r>
      <w:r>
        <w:t>ocentig skatte</w:t>
      </w:r>
      <w:r>
        <w:softHyphen/>
        <w:t>subvention på hushålls</w:t>
      </w:r>
      <w:r>
        <w:softHyphen/>
        <w:t>tjänster som utförs i hemmet – sk. RUT-avdrag – föreslås (yrkande 22). Låg- och medel</w:t>
      </w:r>
      <w:r>
        <w:softHyphen/>
        <w:t>inkomst</w:t>
      </w:r>
      <w:r>
        <w:softHyphen/>
        <w:t>tagarnas inkomstskatt sänks. Centerpartiet godtar rege</w:t>
      </w:r>
      <w:r>
        <w:softHyphen/>
        <w:t>ringens förslag om en skattereduktion under år 2000 men vill på längre sikt ha en lösning med höjt grundavdrag som trappas av över en viss nivå. Sammanlagt uppgår skattesänkningarna till 4 miljarder kronor år 2000. Åt</w:t>
      </w:r>
      <w:r>
        <w:softHyphen/>
        <w:t xml:space="preserve">gärderna finansieras genom en grön skatteväxling med höjda miljö- och energiskatter. Produktionsskatten på </w:t>
      </w:r>
      <w:r>
        <w:t>el från kärnkraft höjs med 1 öre per kWh från år 2000 och höjs därefter årligen (yrkande 13). En kväveoxidskatt bör tas ut med 10 kr per kg NO</w:t>
      </w:r>
      <w:r>
        <w:rPr>
          <w:sz w:val="28"/>
          <w:vertAlign w:val="subscript"/>
        </w:rPr>
        <w:t>x</w:t>
      </w:r>
      <w:r>
        <w:t xml:space="preserve"> för pannor med större effekt än 5 MW och med en nyttiggjord egenproduktion större än 20 GWh (yrka</w:t>
      </w:r>
      <w:r>
        <w:t>n</w:t>
      </w:r>
      <w:r>
        <w:t>de 15). Den särskilda fastighetsskatten på enheter för vattenkraftsproducerad el återinförs (yrkande 16). Vidare bör regeringen återkomma med ett förslag om en miljöskatt på inrikes flygresor som utgår med ett belopp per passag</w:t>
      </w:r>
      <w:r>
        <w:t>e</w:t>
      </w:r>
      <w:r>
        <w:t>rare (yrka</w:t>
      </w:r>
      <w:r>
        <w:t>n</w:t>
      </w:r>
      <w:r>
        <w:t xml:space="preserve">de 17). </w:t>
      </w:r>
    </w:p>
    <w:p w14:paraId="4BBF059D" w14:textId="77777777" w:rsidR="00E65D9A" w:rsidRDefault="00E65D9A">
      <w:pPr>
        <w:pStyle w:val="Normaltindrag"/>
      </w:pPr>
      <w:r>
        <w:t>När det gäller inriktn</w:t>
      </w:r>
      <w:r>
        <w:t>ingen på längre sikt anför motionärerna att förmöge</w:t>
      </w:r>
      <w:r>
        <w:t>n</w:t>
      </w:r>
      <w:r>
        <w:softHyphen/>
        <w:t>hetsskatten bör fasas ut, först genom att sambeskattningen avskaffas och därefter genom en utfasning i två steg. Ett permanent ROT-avdrag kopplat till en schablonintäkt bör övervägas. Dubbel</w:t>
      </w:r>
      <w:r>
        <w:softHyphen/>
        <w:t>beskatt</w:t>
      </w:r>
      <w:r>
        <w:softHyphen/>
        <w:t>ningen av onoterade bolag bör på sikt avskaffas. Den särskilda löneskatten på anställdas vinsta</w:t>
      </w:r>
      <w:r>
        <w:t>n</w:t>
      </w:r>
      <w:r>
        <w:softHyphen/>
        <w:t>delar bör avskaffas. Begränsningen till tio basbelopp vid beräkning av det kapitalbeskattade utry</w:t>
      </w:r>
      <w:r>
        <w:t>m</w:t>
      </w:r>
      <w:r>
        <w:t>met bör halveras till fem basbelopp. Kommandit</w:t>
      </w:r>
      <w:r>
        <w:softHyphen/>
        <w:t xml:space="preserve">bolagen bör få en </w:t>
      </w:r>
      <w:r>
        <w:t>motsvarighet till den skattelindring som gäller för de on</w:t>
      </w:r>
      <w:r>
        <w:t>o</w:t>
      </w:r>
      <w:r>
        <w:softHyphen/>
        <w:t>terade bolagen genom att en större del av kommanditbolagets eget kapital får tas ut skattefritt (yrkande 19). De licensierade yrkesfiskarna i Sverige måste få ett skatteavdrag som utformas efter dansk modell eftersom den godkänts av EG-kommissionen (yrkande 21). Ett kompetenskonto införs (yrkande 9).</w:t>
      </w:r>
    </w:p>
    <w:p w14:paraId="7A472A4E" w14:textId="77777777" w:rsidR="00E65D9A" w:rsidRDefault="00E65D9A">
      <w:r>
        <w:t>I</w:t>
      </w:r>
      <w:r>
        <w:rPr>
          <w:i/>
        </w:rPr>
        <w:t xml:space="preserve"> motion Fi17</w:t>
      </w:r>
      <w:r>
        <w:t xml:space="preserve"> av Lars Leijonborg m.fl. (fp) yrkande 12 föreslås sänkt skatt på arbete och risksparande. Principerna bakom 1990 års skattereform åte</w:t>
      </w:r>
      <w:r>
        <w:t>r</w:t>
      </w:r>
      <w:r>
        <w:t>upprättas. Värnskatten slopas och de flesta betalar bara kommunal inkoms</w:t>
      </w:r>
      <w:r>
        <w:t>t</w:t>
      </w:r>
      <w:r>
        <w:t>skatt. Ett kommunalt förvärvs</w:t>
      </w:r>
      <w:r>
        <w:softHyphen/>
        <w:t>avdrag byggs upp och ger en skattesänkning som motsvarar de ökade avgifterna till pensions</w:t>
      </w:r>
      <w:r>
        <w:softHyphen/>
        <w:t xml:space="preserve">systemet. Förvärvsavdraget uppgår till 5,5 % år 2000, 8,5 % år 2001 och 12,5 % år 2002. Vid en inkomst på 200 000 kr uppgår förvärvsavdraget till 25 000 kr år 2002. Genom </w:t>
      </w:r>
      <w:r>
        <w:t>att staten tar på sig kostnader sänks kommunalskatten ner mot 30 %. Dubbelb</w:t>
      </w:r>
      <w:r>
        <w:t>e</w:t>
      </w:r>
      <w:r>
        <w:t>skattningen av aktier slopas. På sikt halveras reavinst</w:t>
      </w:r>
      <w:r>
        <w:softHyphen/>
        <w:t>skatten på kapitalvin</w:t>
      </w:r>
      <w:r>
        <w:t>s</w:t>
      </w:r>
      <w:r>
        <w:t>ter. Förmögen</w:t>
      </w:r>
      <w:r>
        <w:softHyphen/>
        <w:t>hets</w:t>
      </w:r>
      <w:r>
        <w:softHyphen/>
        <w:t>skatten avskaffas på tre fyra års sikt. I ett första steg höjs fribeloppet, avskaffas sambeskattningen och redu</w:t>
      </w:r>
      <w:r>
        <w:softHyphen/>
        <w:t>ceras aktiers skattepliktiga andel. Pensionssparande skall kunna användas för kompetensutveckling. Ett första steg är att avdragsrätten för pensionsspa</w:t>
      </w:r>
      <w:r>
        <w:softHyphen/>
        <w:t>rande höjs från ett halvt ba</w:t>
      </w:r>
      <w:r>
        <w:t>s</w:t>
      </w:r>
      <w:r>
        <w:t>belopp till ett och ett halvt basbelopp. Den s</w:t>
      </w:r>
      <w:r>
        <w:t>tat</w:t>
      </w:r>
      <w:r>
        <w:softHyphen/>
        <w:t>liga brytpunkten höjs i ett första steg så att endast 15 % av befolkningen betalar statlig inkomstskatt och flyttas sedan upp till avgiftstaket. Partiets långsiktiga mål är att avskaffa arbetsgivaravgifterna och ersätta dem med enbart avgifter för försäkringar. Den rena skattedelen skall successivt försvinna. För att påbörja denna pr</w:t>
      </w:r>
      <w:r>
        <w:t>o</w:t>
      </w:r>
      <w:r>
        <w:t>cess med att sänka skatten på arbete och underlätta framväxt av många nya arbeten i framför allt en växande tjänstesektor föreslår Folkpartiet sänkt arbetsgivaravgift i pri</w:t>
      </w:r>
      <w:r>
        <w:t>vat tjänst</w:t>
      </w:r>
      <w:r>
        <w:t>e</w:t>
      </w:r>
      <w:r>
        <w:t>sektor med 5 procentenheter. En skattere</w:t>
      </w:r>
      <w:r>
        <w:softHyphen/>
        <w:t>duktion på 50 % för hushål</w:t>
      </w:r>
      <w:r>
        <w:t>l</w:t>
      </w:r>
      <w:r>
        <w:t>stjänster införs. Sammantaget uppgår skatte</w:t>
      </w:r>
      <w:r>
        <w:softHyphen/>
        <w:t>sänkningarna till 20 miljarder kronor vid mandat</w:t>
      </w:r>
      <w:r>
        <w:softHyphen/>
        <w:t xml:space="preserve">periodens slut. </w:t>
      </w:r>
    </w:p>
    <w:p w14:paraId="172EDD1D" w14:textId="77777777" w:rsidR="00E65D9A" w:rsidRDefault="00E65D9A">
      <w:pPr>
        <w:pStyle w:val="Normaltindrag"/>
      </w:pPr>
      <w:r>
        <w:t>Vidare anförs att företagen måste få enklare regler (yrkande 13). Alla som vill bör kunna få F-skattsedel. Företagarna bör kunna slippa den förhandsd</w:t>
      </w:r>
      <w:r>
        <w:t>e</w:t>
      </w:r>
      <w:r>
        <w:softHyphen/>
        <w:t>biterade preliminärskatten och i stället betala i förhållande till faktiskt intj</w:t>
      </w:r>
      <w:r>
        <w:t>ä</w:t>
      </w:r>
      <w:r>
        <w:softHyphen/>
        <w:t>nad i</w:t>
      </w:r>
      <w:r>
        <w:t>n</w:t>
      </w:r>
      <w:r>
        <w:t>komst. En förenklad företagardeklaration bör införas. Inbetalnings</w:t>
      </w:r>
      <w:r>
        <w:softHyphen/>
        <w:t>dagen till skattekonto skall räknas som bokföringsdag. Skatte</w:t>
      </w:r>
      <w:r>
        <w:softHyphen/>
        <w:t>tillägget vid periodiseringsfel i moms</w:t>
      </w:r>
      <w:r>
        <w:softHyphen/>
        <w:t>redo</w:t>
      </w:r>
      <w:r>
        <w:softHyphen/>
        <w:t>vis</w:t>
      </w:r>
      <w:r>
        <w:softHyphen/>
        <w:t>ning</w:t>
      </w:r>
      <w:r>
        <w:softHyphen/>
        <w:t>en slopas. Service</w:t>
      </w:r>
      <w:r>
        <w:softHyphen/>
        <w:t>checkar för den som vill betala lön för ett arbete bör införas. Nystartade företag bör få upp</w:t>
      </w:r>
      <w:r>
        <w:softHyphen/>
        <w:t>skov med skatten så länge inga pengar tas ut ur bolaget. Sociala avgifter på vi</w:t>
      </w:r>
      <w:r>
        <w:t>n</w:t>
      </w:r>
      <w:r>
        <w:t>st</w:t>
      </w:r>
      <w:r>
        <w:softHyphen/>
        <w:t>andelar slopas. De s.k. 3:12-reglerna ändras</w:t>
      </w:r>
      <w:r>
        <w:t>. Avdragsreglerna bör vara gene</w:t>
      </w:r>
      <w:r>
        <w:softHyphen/>
        <w:t>rösare mot den som vill använda hemmet som arbet</w:t>
      </w:r>
      <w:r>
        <w:t>s</w:t>
      </w:r>
      <w:r>
        <w:t>plats.</w:t>
      </w:r>
    </w:p>
    <w:p w14:paraId="7BE54EDD" w14:textId="77777777" w:rsidR="00E65D9A" w:rsidRDefault="00E65D9A">
      <w:r>
        <w:t xml:space="preserve">I </w:t>
      </w:r>
      <w:r>
        <w:rPr>
          <w:i/>
        </w:rPr>
        <w:t>motion Fi27</w:t>
      </w:r>
      <w:r>
        <w:t xml:space="preserve"> av Kenth Skårvik m.fl. (fp, m, kd, c) hemställs att dubbelb</w:t>
      </w:r>
      <w:r>
        <w:t>e</w:t>
      </w:r>
      <w:r>
        <w:softHyphen/>
        <w:t>skatt</w:t>
      </w:r>
      <w:r>
        <w:softHyphen/>
        <w:t>ningen av aktieutdelning i alla typer av bolag avskaffas (yrkande 1). Motionärerna begär också en översyn av reavinstbeskattningen i syfte att underlätta företagens riskkapitalförsörjning (yrkande 2). De mindre företagen bör enligt motionärerna få ökade möjligheter till vinstreservationer (yrkande 3). Ytterligare stimulanser för riskkapital</w:t>
      </w:r>
      <w:r>
        <w:softHyphen/>
        <w:t xml:space="preserve">försörjningen bör utredas (yrkande 5). Företagens deklarationer bör förenklas (yrkande 7) </w:t>
      </w:r>
      <w:r>
        <w:t>och det bör bli enklare att få F-skattsedel (yrkande 8).</w:t>
      </w:r>
    </w:p>
    <w:p w14:paraId="270F705E" w14:textId="77777777" w:rsidR="00E65D9A" w:rsidRDefault="00E65D9A">
      <w:pPr>
        <w:pStyle w:val="R4"/>
      </w:pPr>
      <w:bookmarkStart w:id="300" w:name="_Toc435188663"/>
      <w:bookmarkStart w:id="301" w:name="_Toc435845884"/>
      <w:r>
        <w:t>Skatteutskottets yttrande</w:t>
      </w:r>
    </w:p>
    <w:p w14:paraId="16569833" w14:textId="77777777" w:rsidR="00E65D9A" w:rsidRDefault="00E65D9A">
      <w:r>
        <w:t>I sitt yttrande (SkU5y) anför skatteutskottet att budgetsaneringen har krävt såväl höjda skatter som minskade utgifter och att många människor har dra</w:t>
      </w:r>
      <w:r>
        <w:t>b</w:t>
      </w:r>
      <w:r>
        <w:t>bats av utgiftsnedskärningarna. Den kraftigt minskade sysselsättningen gör också att många människor i dag är utestängda från arbetsmarknaden och detta ökar kravet på den generella välfärdspolitiken. I takt med att till</w:t>
      </w:r>
      <w:r>
        <w:softHyphen/>
        <w:t>växten skapar ett utrymme måste det enligt skatteutskottet vara en viktig uppgift att återställa välfärden med dess trygghet, solidaritet, rättvisa och effektivitet. Åtgärder behövs inom vården, skolan och omsorgen. Det grundläggande synsättet måste vara att skattesänkningar inte får underm</w:t>
      </w:r>
      <w:r>
        <w:t xml:space="preserve">inera välfärden. </w:t>
      </w:r>
    </w:p>
    <w:p w14:paraId="13198C09" w14:textId="77777777" w:rsidR="00E65D9A" w:rsidRDefault="00E65D9A">
      <w:pPr>
        <w:pStyle w:val="Normaltindrag"/>
      </w:pPr>
      <w:r>
        <w:t>Skatteutskottet delar regeringens bedömning att de marginaleffekter som finns i skatte- och bidragssystemen, i synnerhet i de lägre inkomstskikten, utgör ett hot mot integration och rättvisa och konstaterar att förslaget om en max</w:t>
      </w:r>
      <w:r>
        <w:softHyphen/>
        <w:t>taxereform och om stegvis införande av en allmän förskola från 2001 bl.a. syftar till att komma till</w:t>
      </w:r>
      <w:r>
        <w:softHyphen/>
        <w:t xml:space="preserve"> rätta med dessa effekter. Även kommande skattesänkningar bör enligt skatteutskottet utformas så att marginalskatterna minskas och arbetskraftsdeltagande och utbildning upp</w:t>
      </w:r>
      <w:r>
        <w:softHyphen/>
        <w:t>muntras. På så sätt kan en långsiktig förstärkning av Sveriges konkurrens</w:t>
      </w:r>
      <w:r>
        <w:softHyphen/>
        <w:t>kraft åstadkommas, vilket är viktigt för välfä</w:t>
      </w:r>
      <w:r>
        <w:t>r</w:t>
      </w:r>
      <w:r>
        <w:t xml:space="preserve">den. </w:t>
      </w:r>
    </w:p>
    <w:p w14:paraId="561DEEE3" w14:textId="77777777" w:rsidR="00E65D9A" w:rsidRDefault="00E65D9A">
      <w:pPr>
        <w:pStyle w:val="Normaltindrag"/>
      </w:pPr>
      <w:r>
        <w:t>I likhet med regeringen anser skatteutskottet att förutsättningarna för för</w:t>
      </w:r>
      <w:r>
        <w:t>e</w:t>
      </w:r>
      <w:r>
        <w:t>tagsamheten bör förbättras ytterligare. Utskottet konstaterar att en lång rad åtgärder vidtagits under senare år och att de åtgärder som regeringen nu redovisar avser en möjlighet till återköp av aktier, slopad kupongskatt på näringsbetingade aktier, slopande av ett stort antal stoppregler, etc. samt att de sär</w:t>
      </w:r>
      <w:r>
        <w:softHyphen/>
        <w:t xml:space="preserve">skilda reglerna om fördelningen av aktiva fåmansföretagares inkomst och problemen kring generationsskiften kommer att utredas. </w:t>
      </w:r>
    </w:p>
    <w:p w14:paraId="55626E74" w14:textId="77777777" w:rsidR="00E65D9A" w:rsidRDefault="00E65D9A">
      <w:pPr>
        <w:pStyle w:val="Normaltindrag"/>
      </w:pPr>
      <w:r>
        <w:t>Skatteväxling kan enligt skatteutskottets mening användas för att begr</w:t>
      </w:r>
      <w:r>
        <w:t>änsa olika slags negativ miljöpåverkan och samtidigt ge intäkter för en reduktion främst av t.ex. skatten på arbete. Detta innebär att de miljöstyrande inslagen i skattesystemet ökar. Industrins konkurrenskraft måste säkerställas även i framt</w:t>
      </w:r>
      <w:r>
        <w:t>i</w:t>
      </w:r>
      <w:r>
        <w:t xml:space="preserve">den. </w:t>
      </w:r>
    </w:p>
    <w:p w14:paraId="3C3438E0" w14:textId="77777777" w:rsidR="00E65D9A" w:rsidRDefault="00E65D9A">
      <w:pPr>
        <w:pStyle w:val="Normaltindrag"/>
      </w:pPr>
      <w:r>
        <w:t>Skatteutskottet ställer sig – såvitt nu är i fråga – bakom de förslag och överväganden som regeringen redovisar i vårpropositionen såvitt avser ska</w:t>
      </w:r>
      <w:r>
        <w:t>t</w:t>
      </w:r>
      <w:r>
        <w:t>ter. Skatteutskottet återkommer dock till vissa frågor som kräver särskild kommentar.</w:t>
      </w:r>
    </w:p>
    <w:p w14:paraId="3A76AFF5" w14:textId="77777777" w:rsidR="00E65D9A" w:rsidRDefault="00E65D9A">
      <w:pPr>
        <w:pStyle w:val="Normaltindrag"/>
      </w:pPr>
      <w:r>
        <w:t>Företrädarna för Moderaterna, Kristdemokraterna, Centerpartiet och Fol</w:t>
      </w:r>
      <w:r>
        <w:t>k</w:t>
      </w:r>
      <w:r>
        <w:t>partiet liberalerna biträder i var sin avvikande mening sina partiers respektive förslag till inrik</w:t>
      </w:r>
      <w:r>
        <w:t>t</w:t>
      </w:r>
      <w:r>
        <w:t>ning av skattepolitiken.</w:t>
      </w:r>
    </w:p>
    <w:p w14:paraId="764927E3" w14:textId="77777777" w:rsidR="00E65D9A" w:rsidRDefault="00E65D9A">
      <w:pPr>
        <w:pStyle w:val="Rubrik4"/>
      </w:pPr>
      <w:r>
        <w:t>Socialförsäkringsutskottets yttrande</w:t>
      </w:r>
    </w:p>
    <w:p w14:paraId="6F8C2028" w14:textId="77777777" w:rsidR="00E65D9A" w:rsidRDefault="00E65D9A">
      <w:r>
        <w:t>I socialförsäkringsutskottets yttrande (SfU5y) anförs att kraven från Kris</w:t>
      </w:r>
      <w:r>
        <w:t>t</w:t>
      </w:r>
      <w:r>
        <w:t>demokraterna, Centerpartiet och Folkpartiet liberalerna om sänkta arbetsg</w:t>
      </w:r>
      <w:r>
        <w:t>i</w:t>
      </w:r>
      <w:r>
        <w:t>varavgifter behandlats av utskottet hösten 1998 i ett yttrande till finansu</w:t>
      </w:r>
      <w:r>
        <w:t>t</w:t>
      </w:r>
      <w:r>
        <w:t>skottet över statsbudgetens inkomster (yttr. 1998/99:SfU1y, bet. 1998/99:</w:t>
      </w:r>
      <w:r>
        <w:br/>
        <w:t>FiU1) och att socialförsäkringsutskottet därvid konstaterat att den nedsät</w:t>
      </w:r>
      <w:r>
        <w:t>t</w:t>
      </w:r>
      <w:r>
        <w:t>ning av socialavgifterna som redan gäller innebär en nedsättning med 5 procent</w:t>
      </w:r>
      <w:r>
        <w:softHyphen/>
        <w:t xml:space="preserve">enheter på lönesummor upp till 852 000 kr för en arbetsgivare respektive 180 000 kr för egna företagare. Utskottet fann då inte skäl </w:t>
      </w:r>
      <w:r>
        <w:t>att förorda ytterligare avgiftssänkning, vare sig genom en höjning av lönesu</w:t>
      </w:r>
      <w:r>
        <w:t>m</w:t>
      </w:r>
      <w:r>
        <w:t>man eller genom en generell sänkning av a</w:t>
      </w:r>
      <w:r>
        <w:t>v</w:t>
      </w:r>
      <w:r>
        <w:t>gifterna.</w:t>
      </w:r>
    </w:p>
    <w:p w14:paraId="6DBA7F90" w14:textId="77777777" w:rsidR="00E65D9A" w:rsidRDefault="00E65D9A">
      <w:pPr>
        <w:pStyle w:val="Normaltindrag"/>
      </w:pPr>
      <w:r>
        <w:t>Socialförsäkringsutskottet vidhåller sin uppfattning och avstyrker moti</w:t>
      </w:r>
      <w:r>
        <w:t>o</w:t>
      </w:r>
      <w:r>
        <w:t>nerna Fi15 (kd) yrka</w:t>
      </w:r>
      <w:r>
        <w:t>n</w:t>
      </w:r>
      <w:r>
        <w:t>de 7, Fi16 (c) yrkande 11 och Fi17 (fp) yrkande 12.</w:t>
      </w:r>
    </w:p>
    <w:p w14:paraId="26BC99D8" w14:textId="77777777" w:rsidR="00E65D9A" w:rsidRDefault="00E65D9A">
      <w:pPr>
        <w:pStyle w:val="Normaltindrag"/>
      </w:pPr>
      <w:r>
        <w:t>Företrädarna för Kristdemokraterna, Centern och Folkpartiet biträder i var sin avvikande mening sina partiers respektive förslag om sänkta arbetsgiva</w:t>
      </w:r>
      <w:r>
        <w:t>r</w:t>
      </w:r>
      <w:r>
        <w:t>avgifter.</w:t>
      </w:r>
    </w:p>
    <w:p w14:paraId="2C66C7EA" w14:textId="77777777" w:rsidR="00E65D9A" w:rsidRDefault="00E65D9A">
      <w:pPr>
        <w:pStyle w:val="Rubrik4"/>
      </w:pPr>
      <w:r>
        <w:t>Finansutskottets ställningstagande</w:t>
      </w:r>
    </w:p>
    <w:p w14:paraId="7E102AAE" w14:textId="77777777" w:rsidR="00E65D9A" w:rsidRDefault="00E65D9A">
      <w:r>
        <w:t>Finansutskottet konstaterar att regeringens förslag på skatteområdet har en inriktning som innebär att förändringar vidtas på områden som är särskilt angelägna. Härvid tar regeringen hänsyn till behovet av en fortsatt återup</w:t>
      </w:r>
      <w:r>
        <w:t>p</w:t>
      </w:r>
      <w:r>
        <w:t>byggnad av välfärden, med en förstärkning av kvaliteten i vård, skola och omsorg. Till detta bidrar bl.a. förslaget om att förlänga beslutet att låta 200 kr av den statliga inkomstskatten utgöra kommunal inkomstskatt. Den förstär</w:t>
      </w:r>
      <w:r>
        <w:t>k</w:t>
      </w:r>
      <w:r>
        <w:t>ning av kommunernas ekonomi som aviseras förbättrar förutsättningarna för kommunerna att hålla nere skattenivån. Regeringens mål är att med början under mandatperioden genomföra en sänkning av inkomstskatterna och avsikten är att skattesänkningarna skall gälla alla, med tyngdpunkt</w:t>
      </w:r>
      <w:r>
        <w:t xml:space="preserve"> på låg- och medelinkomsttagarna. Problemen med de inlåsningseffekter som i</w:t>
      </w:r>
      <w:r>
        <w:t>n</w:t>
      </w:r>
      <w:r>
        <w:t>komstprövade bidrag och marginalskatterna ger upphov till, inte minst bland låg- och medelinkomsttagarna, uppmärksammas och åtgärder aviseras såväl på bidrags- som skatteområdet. Enligt regeringen bör de kommande skatt</w:t>
      </w:r>
      <w:r>
        <w:t>e</w:t>
      </w:r>
      <w:r>
        <w:t>sänkningarna utformas så att marginal</w:t>
      </w:r>
      <w:r>
        <w:softHyphen/>
        <w:t>effekterna minskas och arbetskraft</w:t>
      </w:r>
      <w:r>
        <w:t>s</w:t>
      </w:r>
      <w:r>
        <w:t>deltagande och utbildning uppmuntras. Med denna inriktning bidrar förän</w:t>
      </w:r>
      <w:r>
        <w:t>d</w:t>
      </w:r>
      <w:r>
        <w:t>ringarna på skatteområdet till en långsiktig förstärkning av Sveriges in</w:t>
      </w:r>
      <w:r>
        <w:t>tern</w:t>
      </w:r>
      <w:r>
        <w:t>a</w:t>
      </w:r>
      <w:r>
        <w:t xml:space="preserve">tionella konkurrenskraft. Detta är viktigt för möjligheterna att säkerställa välfärden. </w:t>
      </w:r>
    </w:p>
    <w:p w14:paraId="4D424AC6" w14:textId="77777777" w:rsidR="00E65D9A" w:rsidRDefault="00E65D9A">
      <w:pPr>
        <w:pStyle w:val="Normaltindrag"/>
      </w:pPr>
      <w:r>
        <w:t>Regeringens politik är också enligt finansutskottets mening inriktad på å</w:t>
      </w:r>
      <w:r>
        <w:t>t</w:t>
      </w:r>
      <w:r>
        <w:t>gärder som mer direkt ser till näringslivets och företagarnas behov. Utöver de substantiella skatte- och avgiftslättnader som numera gäller för de mindre företagen och den förbättring som de nya samordnade skattebetalningsre</w:t>
      </w:r>
      <w:r>
        <w:t>g</w:t>
      </w:r>
      <w:r>
        <w:t>lerna innebär aviseras nu ytterligare åtgärder som är inriktade på en förstär</w:t>
      </w:r>
      <w:r>
        <w:t>k</w:t>
      </w:r>
      <w:r>
        <w:t xml:space="preserve">ning av Sveriges attraktionskraft som investeringsland och på enklare och bättre regler för de små företagen i olika situationer. </w:t>
      </w:r>
    </w:p>
    <w:p w14:paraId="033B679F" w14:textId="77777777" w:rsidR="00E65D9A" w:rsidRDefault="00E65D9A">
      <w:pPr>
        <w:pStyle w:val="Normaltindrag"/>
      </w:pPr>
      <w:r>
        <w:t>Regeringen delar Skatteväxlingskommitténs syn när det gäller ekonomiska styrm</w:t>
      </w:r>
      <w:r>
        <w:t>edel och möjligheterna att använda dessa för att hejda och minska miljöhot och anser att en fortsatt miljörelatering av skattesystemet och skatteväxling är en viktig uppgift vid de fortsatta skatteöverläggningarna. Rätt utformade åtgärder som berör alla samhällssektorer kan bidra till en effektiv användning av resurserna, begränsa olika slags negativ miljöpåve</w:t>
      </w:r>
      <w:r>
        <w:t>r</w:t>
      </w:r>
      <w:r>
        <w:t>kan och utgöra en viktig länk i arbetet för ett ekologiskt hållbart samhälle.</w:t>
      </w:r>
    </w:p>
    <w:p w14:paraId="19030280" w14:textId="77777777" w:rsidR="00E65D9A" w:rsidRDefault="00E65D9A">
      <w:pPr>
        <w:pStyle w:val="Normaltindrag"/>
      </w:pPr>
      <w:r>
        <w:t>Enligt finansutskottets mening innebär de förslag som läggs fram i moti</w:t>
      </w:r>
      <w:r>
        <w:t>o</w:t>
      </w:r>
      <w:r>
        <w:t>nerna att skattepolitiken ges en helt annan inriktning. Förslagen tar i flera fall sikte på en kraftig omläggning som är ensidigt inriktad på vad som i prakt</w:t>
      </w:r>
      <w:r>
        <w:t>i</w:t>
      </w:r>
      <w:r>
        <w:t>ken skulle utgöra en nedrustning av välfärdssamhället. Utskottet är inte berett att tillstyrka denna typ av omläggning av skattepolitiken. När det gäller de enskilda delförslagen kan utskottet i vissa hänseenden konstatera att flera förslag finns som på samma sätt som regeringens förslag är inriktade på förbättringar för låg- och medelinkomsttagarna o</w:t>
      </w:r>
      <w:r>
        <w:t>ch på olika förbättringar och förenklingar för företagen.</w:t>
      </w:r>
    </w:p>
    <w:p w14:paraId="2383A3C6" w14:textId="77777777" w:rsidR="00E65D9A" w:rsidRDefault="00E65D9A">
      <w:pPr>
        <w:pStyle w:val="Normaltindrag"/>
      </w:pPr>
      <w:r>
        <w:t>Skatteöverläggningar pågår för närvarande med samtliga riksdagspartier i  syfte att undersöka möjligheterna att finna en bred förankring av en ko</w:t>
      </w:r>
      <w:r>
        <w:t>m</w:t>
      </w:r>
      <w:r>
        <w:t>mande skattereform. Enligt utskottets mening är det värdefullt om det går att finna breda överenskommelser mellan riksdagspartierna om viktiga delar av skattesystemet. Sådana överenskommelser leder till att stabiliteten i skatt</w:t>
      </w:r>
      <w:r>
        <w:t>e</w:t>
      </w:r>
      <w:r>
        <w:t>systemet ökar, vilket förbättrar förutsättningarna för företagen, hushållen, komm</w:t>
      </w:r>
      <w:r>
        <w:t>u</w:t>
      </w:r>
      <w:r>
        <w:t>nerna och landstingen att planera sin ekonomi.</w:t>
      </w:r>
    </w:p>
    <w:p w14:paraId="0C2EA10C" w14:textId="77777777" w:rsidR="00E65D9A" w:rsidRDefault="00E65D9A">
      <w:pPr>
        <w:pStyle w:val="Normaltindrag"/>
      </w:pPr>
      <w:r>
        <w:t>Finansutskottet vill inte föregripa de pågående överläggningarna och a</w:t>
      </w:r>
      <w:r>
        <w:t>v</w:t>
      </w:r>
      <w:r>
        <w:t>står därför från att ytterligare kommentera oppositionspartiernas förslag till inriktning av skattepolitiken. I avvaktan på resultatet av överläggningarna är utskottet dock inte berett att tillstyrka något av dessa alternativ utan avstyrker de aktuella motionsyrkandena.</w:t>
      </w:r>
    </w:p>
    <w:p w14:paraId="73E51316" w14:textId="77777777" w:rsidR="00E65D9A" w:rsidRDefault="00E65D9A">
      <w:pPr>
        <w:pStyle w:val="Normaltindrag"/>
      </w:pPr>
      <w:r>
        <w:t>Med det anförda avstyrker utskottet motionerna Fi14 (m) yrkandena 7 och 8 i denna del, Fi15 (kd) yrkande 7, Fi16 (c) yrkandena 9, 11, 13, 15–17, 19, 21 och 22,  Fi17 (fp) yrkandena 12 och 13, Fi27 (fp, m, kd, c) yrkandena 1–3, 5, 7 och 8 oc</w:t>
      </w:r>
      <w:r>
        <w:t xml:space="preserve">h Fi31 (m) yrkande 4.  </w:t>
      </w:r>
    </w:p>
    <w:p w14:paraId="361A2901" w14:textId="77777777" w:rsidR="00E65D9A" w:rsidRDefault="00E65D9A">
      <w:pPr>
        <w:pStyle w:val="Rubrik2"/>
      </w:pPr>
      <w:bookmarkStart w:id="302" w:name="_Toc453408130"/>
      <w:bookmarkEnd w:id="301"/>
      <w:r>
        <w:t>4.3 Det fasta beloppet vid beskattningen av förvärvsinkomster</w:t>
      </w:r>
      <w:bookmarkEnd w:id="302"/>
    </w:p>
    <w:p w14:paraId="24A3E880" w14:textId="77777777" w:rsidR="00E65D9A" w:rsidRDefault="00E65D9A">
      <w:pPr>
        <w:pStyle w:val="Rubrik4"/>
        <w:spacing w:before="123"/>
      </w:pPr>
      <w:r>
        <w:t>Vårpropositionen</w:t>
      </w:r>
    </w:p>
    <w:p w14:paraId="3F1B47DF" w14:textId="77777777" w:rsidR="00E65D9A" w:rsidRDefault="00E65D9A">
      <w:r>
        <w:t>Regeringen föreslår (avsnitt 8.5.3) att höstens beslut om en särskild överf</w:t>
      </w:r>
      <w:r>
        <w:t>ö</w:t>
      </w:r>
      <w:r>
        <w:t>ring av 1,3 miljarder kronor till kommuner och landsting under år 1999 fö</w:t>
      </w:r>
      <w:r>
        <w:t>r</w:t>
      </w:r>
      <w:r>
        <w:t>längs att gälla även under år 2000. Bakgrunden till höstens beslut att överföra särskilda medel till kommuner och landsting var att dessa till följd av en dom i Arbetsdomstolen tvingats betala ut retroaktiva pensioner och att det fanns en risk att den ökade kostnaden kunde leda till att utrymmet för insatser för vård, skola och omsorg skulle minska. Beslutet innebar att den statliga skatt på 200 kr som utgår på fysiska personers förv</w:t>
      </w:r>
      <w:r>
        <w:t>ärvsinkomster skall utgöra kommunal inkomstskatt vid 2000 års taxering. Redan i anslutning till höstens beslut aviserade regeringen att ett ställningstagande till en fortsatt överföring krävde en förnyad bedömning och skulle komma att redovisas i vårpropos</w:t>
      </w:r>
      <w:r>
        <w:t>i</w:t>
      </w:r>
      <w:r>
        <w:t xml:space="preserve">tionen. </w:t>
      </w:r>
    </w:p>
    <w:p w14:paraId="14A119E5" w14:textId="77777777" w:rsidR="00E65D9A" w:rsidRDefault="00E65D9A">
      <w:pPr>
        <w:pStyle w:val="Normaltindrag"/>
      </w:pPr>
      <w:r>
        <w:t>Regeringen konstaterar att den kommunala sektorn fortfarande är i behov av en ekonomisk förstärkning och föreslår därför att överföringen skall gälla även vid 2001 års tax</w:t>
      </w:r>
      <w:r>
        <w:t>e</w:t>
      </w:r>
      <w:r>
        <w:t>ring.</w:t>
      </w:r>
    </w:p>
    <w:p w14:paraId="036B1E8B" w14:textId="77777777" w:rsidR="00E65D9A" w:rsidRDefault="00E65D9A">
      <w:pPr>
        <w:pStyle w:val="Rubrik4"/>
      </w:pPr>
      <w:r>
        <w:t xml:space="preserve">Motionen </w:t>
      </w:r>
    </w:p>
    <w:p w14:paraId="3F7F5E63" w14:textId="77777777" w:rsidR="00E65D9A" w:rsidRDefault="00E65D9A">
      <w:r>
        <w:t xml:space="preserve">I </w:t>
      </w:r>
      <w:r>
        <w:rPr>
          <w:i/>
        </w:rPr>
        <w:t>motion Fi16</w:t>
      </w:r>
      <w:r>
        <w:t xml:space="preserve"> av Lennart Daléus m.fl. (c) yrkande 10 hemställer motionä</w:t>
      </w:r>
      <w:r>
        <w:softHyphen/>
        <w:t xml:space="preserve">rerna att förslaget avslås. De föreslår ett tillkännagivande till regeringen om att medlen i stället bör överföras till kommunerna genom anslag. </w:t>
      </w:r>
    </w:p>
    <w:p w14:paraId="1454D608" w14:textId="77777777" w:rsidR="00E65D9A" w:rsidRDefault="00E65D9A">
      <w:pPr>
        <w:pStyle w:val="Rubrik4"/>
      </w:pPr>
      <w:r>
        <w:t>Skatteutskottets yttrande</w:t>
      </w:r>
    </w:p>
    <w:p w14:paraId="15A3B11F" w14:textId="77777777" w:rsidR="00E65D9A" w:rsidRDefault="00E65D9A">
      <w:r>
        <w:t xml:space="preserve">Enligt utskottets bedömning (SkU5y) kommer den tillfälliga omdirigeringen av skattemedel inte att ge upphov till några negativa effekter när det gäller de regler som styr de enskildas beskattning. </w:t>
      </w:r>
    </w:p>
    <w:p w14:paraId="43CEBF4A" w14:textId="77777777" w:rsidR="00E65D9A" w:rsidRDefault="00E65D9A">
      <w:pPr>
        <w:pStyle w:val="Normaltindrag"/>
      </w:pPr>
      <w:r>
        <w:t>Företrädaren för Centerpartiet avstyrker i sin avvikande mening propos</w:t>
      </w:r>
      <w:r>
        <w:t>i</w:t>
      </w:r>
      <w:r>
        <w:t>tionens förslag och tillstyrker motion Fi16 (c) yrkande 10.</w:t>
      </w:r>
    </w:p>
    <w:p w14:paraId="6D8D493B" w14:textId="77777777" w:rsidR="00E65D9A" w:rsidRDefault="00E65D9A">
      <w:pPr>
        <w:pStyle w:val="Rubrik4"/>
      </w:pPr>
      <w:r>
        <w:t>Finansutskottets ställningstagande</w:t>
      </w:r>
    </w:p>
    <w:p w14:paraId="603F43FC" w14:textId="77777777" w:rsidR="00E65D9A" w:rsidRDefault="00E65D9A">
      <w:r>
        <w:t>En väl fungerande kommunal sektor är en viktig förutsättning för välfärd</w:t>
      </w:r>
      <w:r>
        <w:t>s</w:t>
      </w:r>
      <w:r>
        <w:t>samhället. Sedan 1997 har det funnits ett utrymme för att höja statsbidragen till kommunerna, och riksdagen har fram t.o.m. år 1999 beslutat att höja statsbidragen med 16 miljarder kronor. För år 2000 har regeringen aviserat att det generella statsbidraget kommer att höjas med 4 miljarder kronor. Enligt finansutskottets mening bör de ökade satsningarna inom den komm</w:t>
      </w:r>
      <w:r>
        <w:t>u</w:t>
      </w:r>
      <w:r>
        <w:t>nala sektorn ses mot bakgrund av behoven att fortsätta att utveckla kvaliteten i skolan, vården och omsorgen och samtidigt minska behovet av k</w:t>
      </w:r>
      <w:r>
        <w:t xml:space="preserve">ommunala skattehöjningar. </w:t>
      </w:r>
    </w:p>
    <w:p w14:paraId="761FF595" w14:textId="77777777" w:rsidR="00E65D9A" w:rsidRDefault="00E65D9A">
      <w:pPr>
        <w:pStyle w:val="Normaltindrag"/>
      </w:pPr>
      <w:r>
        <w:t>Finansutskottet delar regeringens bedömning att den av riksdagen beslut</w:t>
      </w:r>
      <w:r>
        <w:t>a</w:t>
      </w:r>
      <w:r>
        <w:t>de extra överföringen av skattemedel till kommunerna bör förlängas och gälla även under år 2000. Utskottet delar inte den uppfattning som framförs i motion Fi16 (c) yrka</w:t>
      </w:r>
      <w:r>
        <w:t>n</w:t>
      </w:r>
      <w:r>
        <w:t>de 10.</w:t>
      </w:r>
    </w:p>
    <w:p w14:paraId="431D4991" w14:textId="77777777" w:rsidR="00E65D9A" w:rsidRDefault="00E65D9A">
      <w:pPr>
        <w:pStyle w:val="Normaltindrag"/>
      </w:pPr>
      <w:r>
        <w:t>Finansutskottet tillstyrker propositionens förslag om att den statliga i</w:t>
      </w:r>
      <w:r>
        <w:t>n</w:t>
      </w:r>
      <w:r>
        <w:t>komstskatt om 200 kr som utgår på fysiska personers förvärvsinkomster skall utgöra kommunal inkomstskatt vid 2001 års taxering (yrkande 25) och a</w:t>
      </w:r>
      <w:r>
        <w:t>v</w:t>
      </w:r>
      <w:r>
        <w:t xml:space="preserve">styrker motion Fi16 (c) yrkande 10.  </w:t>
      </w:r>
    </w:p>
    <w:p w14:paraId="559C2401" w14:textId="77777777" w:rsidR="00E65D9A" w:rsidRDefault="00E65D9A">
      <w:pPr>
        <w:pStyle w:val="Rubrik2"/>
      </w:pPr>
      <w:bookmarkStart w:id="303" w:name="_Toc453408131"/>
      <w:r>
        <w:t>4.4 Sänkt fastighetsskatt för bostadshyreshus</w:t>
      </w:r>
      <w:bookmarkEnd w:id="303"/>
    </w:p>
    <w:p w14:paraId="621E1C85" w14:textId="77777777" w:rsidR="00E65D9A" w:rsidRDefault="00E65D9A">
      <w:pPr>
        <w:pStyle w:val="Rubrik4"/>
        <w:spacing w:before="123"/>
      </w:pPr>
      <w:r>
        <w:t>Vårpropositionen</w:t>
      </w:r>
    </w:p>
    <w:p w14:paraId="3838F235" w14:textId="77777777" w:rsidR="00E65D9A" w:rsidRDefault="00E65D9A">
      <w:r>
        <w:t>Regeringen föreslår (avsnitt 8.5.2) att den beslutade sänkningen av fasti</w:t>
      </w:r>
      <w:r>
        <w:t>g</w:t>
      </w:r>
      <w:r>
        <w:t>hetsskatten för hyreshus under år 1999 från 1,5 till 1,3 % förlängs ytterligare ett år. Sänkningen görs i avvaktan på de ställ</w:t>
      </w:r>
      <w:r>
        <w:softHyphen/>
        <w:t>ningstaganden som regering och riksdag kan göra med anledning av de för</w:t>
      </w:r>
      <w:r>
        <w:softHyphen/>
        <w:t>slag Fastighetsbeskattningsko</w:t>
      </w:r>
      <w:r>
        <w:t>m</w:t>
      </w:r>
      <w:r>
        <w:t>mittén kan komma att lägga fram.</w:t>
      </w:r>
    </w:p>
    <w:p w14:paraId="7BB0B790" w14:textId="77777777" w:rsidR="00E65D9A" w:rsidRDefault="00E65D9A">
      <w:pPr>
        <w:pStyle w:val="Rubrik4"/>
      </w:pPr>
      <w:r>
        <w:t>Motionerna</w:t>
      </w:r>
    </w:p>
    <w:p w14:paraId="457F071F" w14:textId="77777777" w:rsidR="00E65D9A" w:rsidRDefault="00E65D9A">
      <w:r>
        <w:t xml:space="preserve">I </w:t>
      </w:r>
      <w:r>
        <w:rPr>
          <w:i/>
        </w:rPr>
        <w:t>motion Fi14</w:t>
      </w:r>
      <w:r>
        <w:t xml:space="preserve"> av Carl Bildt m.fl. (m) yrkande 8 i denna del avvisas förslaget. Motionärerna hänvisar till att de föreslår en längre gående generell sänkning av fa</w:t>
      </w:r>
      <w:r>
        <w:t>s</w:t>
      </w:r>
      <w:r>
        <w:t xml:space="preserve">tighetsskatten. </w:t>
      </w:r>
    </w:p>
    <w:p w14:paraId="35411B2F" w14:textId="77777777" w:rsidR="00E65D9A" w:rsidRDefault="00E65D9A">
      <w:r>
        <w:t xml:space="preserve">I </w:t>
      </w:r>
      <w:r>
        <w:rPr>
          <w:i/>
        </w:rPr>
        <w:t>motion</w:t>
      </w:r>
      <w:r>
        <w:t xml:space="preserve"> </w:t>
      </w:r>
      <w:r>
        <w:rPr>
          <w:i/>
        </w:rPr>
        <w:t>Fi15</w:t>
      </w:r>
      <w:r>
        <w:t xml:space="preserve"> av Alf Svensson m.fl. (kd) yrkande 6 hemställer motionärerna att förslaget avslås. Motionärerna har ett eget förslag om sänkt fastighetsskatt under år 2000 som redovisas under skatte</w:t>
      </w:r>
      <w:r>
        <w:softHyphen/>
        <w:t>polit</w:t>
      </w:r>
      <w:r>
        <w:t>i</w:t>
      </w:r>
      <w:r>
        <w:t xml:space="preserve">kens riktlinjer. </w:t>
      </w:r>
    </w:p>
    <w:p w14:paraId="1DBCBBA2" w14:textId="77777777" w:rsidR="00E65D9A" w:rsidRDefault="00E65D9A">
      <w:r>
        <w:t>I</w:t>
      </w:r>
      <w:r>
        <w:rPr>
          <w:i/>
        </w:rPr>
        <w:t xml:space="preserve"> motion</w:t>
      </w:r>
      <w:r>
        <w:t xml:space="preserve"> </w:t>
      </w:r>
      <w:r>
        <w:rPr>
          <w:i/>
        </w:rPr>
        <w:t>Fi16</w:t>
      </w:r>
      <w:r>
        <w:t xml:space="preserve"> av Lennart Daléus m.fl. (c) yrkande 18 anför motionärerna att sänkningen är alltför kortsiktig och att den inte ger önskad effekt. Motion</w:t>
      </w:r>
      <w:r>
        <w:t>ä</w:t>
      </w:r>
      <w:r>
        <w:t>rerna avvisar regeringens förslag och begär ett tillkännagivande om att det är utomordentligt viktigt att Fastighets</w:t>
      </w:r>
      <w:r>
        <w:softHyphen/>
        <w:t>be</w:t>
      </w:r>
      <w:r>
        <w:softHyphen/>
        <w:t>skattningskommitténs förslag om lättnader för fastboende i skärgården läggs fram under hösten med sikte på en retroaktiv lättnad även för 1998.</w:t>
      </w:r>
    </w:p>
    <w:p w14:paraId="6C76FC5B" w14:textId="77777777" w:rsidR="00E65D9A" w:rsidRDefault="00E65D9A">
      <w:pPr>
        <w:pStyle w:val="Rubrik4"/>
      </w:pPr>
      <w:r>
        <w:t>Skatteutskottets yttrande</w:t>
      </w:r>
    </w:p>
    <w:p w14:paraId="2BBC2C57" w14:textId="77777777" w:rsidR="00E65D9A" w:rsidRDefault="00E65D9A">
      <w:r>
        <w:t>I sitt yttrande (SkU5y) anför skatteutskottet att ett resultat av den framgång</w:t>
      </w:r>
      <w:r>
        <w:t>s</w:t>
      </w:r>
      <w:r>
        <w:t>rika saneringen av Sveriges ekonomi bl.a. är att inflationen stabiliserats på en låg nivå. För bl.a. villaägarna har övergången från en inflationsekonomi med höga räntor till en stabil ekonomi med låga inflationsförväntningar och låg ränta i många fall medfört dramatiska förbätt</w:t>
      </w:r>
      <w:r>
        <w:softHyphen/>
        <w:t>ringar. Boende i hyreshus har i mindre utsträckning kunnat tillgodogöra sig de senaste årens räntesänknin</w:t>
      </w:r>
      <w:r>
        <w:t>g</w:t>
      </w:r>
      <w:r>
        <w:t>ar, och det finns enligt vad skatteutskottet anför anled</w:t>
      </w:r>
      <w:r>
        <w:softHyphen/>
        <w:t>ning att söka bidrag till en sänkning av boendekostnaderna för dessa</w:t>
      </w:r>
      <w:r>
        <w:t xml:space="preserve"> grupper. Den sänkning av fa</w:t>
      </w:r>
      <w:r>
        <w:t>s</w:t>
      </w:r>
      <w:r>
        <w:t>tighetsskatten som gäller under år 1999 har enligt skatteutskottets mening haft en sådan effekt och bör därför förlängas i avvaktan på resultatet av Fa</w:t>
      </w:r>
      <w:r>
        <w:t>s</w:t>
      </w:r>
      <w:r>
        <w:t>tighetsbeskattningskommitténs arbete. Skatteutskottet tillstyrker regeringens förslag och avsty</w:t>
      </w:r>
      <w:r>
        <w:t>r</w:t>
      </w:r>
      <w:r>
        <w:t xml:space="preserve">ker motionerna i denna del. </w:t>
      </w:r>
    </w:p>
    <w:p w14:paraId="6CFDD40E" w14:textId="77777777" w:rsidR="00E65D9A" w:rsidRDefault="00E65D9A">
      <w:pPr>
        <w:pStyle w:val="Normaltindrag"/>
      </w:pPr>
      <w:r>
        <w:t>Skatteutskottet är inte berett att tillstyrka tillkännagivanden till regeringen om inriktningen eller planeringen av Fastighetsbeskattningskommitténs arbete och avstyrker därför motion Fi16 (c) yrkande 18 ä</w:t>
      </w:r>
      <w:r>
        <w:t>ven i övrigt.</w:t>
      </w:r>
    </w:p>
    <w:p w14:paraId="60BCFDBE" w14:textId="77777777" w:rsidR="00E65D9A" w:rsidRDefault="00E65D9A">
      <w:pPr>
        <w:pStyle w:val="Normaltindrag"/>
      </w:pPr>
      <w:r>
        <w:t>Företrädarna för Moderaterna, Kristdemokraterna och Centerpartiet a</w:t>
      </w:r>
      <w:r>
        <w:t>v</w:t>
      </w:r>
      <w:r>
        <w:t>styrker i var sin avvikande mening propositionens förslag med hänvisning till de egna förslagen.</w:t>
      </w:r>
    </w:p>
    <w:p w14:paraId="4D5F4826" w14:textId="77777777" w:rsidR="00E65D9A" w:rsidRDefault="00E65D9A">
      <w:pPr>
        <w:pStyle w:val="Rubrik4"/>
      </w:pPr>
      <w:bookmarkStart w:id="304" w:name="_Toc451064826"/>
      <w:r>
        <w:t>Bostadsutskottets yttrande</w:t>
      </w:r>
      <w:bookmarkEnd w:id="304"/>
    </w:p>
    <w:p w14:paraId="5B5FC9BF" w14:textId="77777777" w:rsidR="00E65D9A" w:rsidRDefault="00E65D9A">
      <w:r>
        <w:t>Bostadsutskottet anför i sitt yttrande (BoU3y) att bakgrunden till de förslag som regeringen lägger fram i den ekonomiska vårpropositionen främst är att man vill skapa rådrum inför slutförandet av det utredningsarbete som nu pågår beträffande fastighetstaxeringen och fastighetsbeskattningen. Det gäller Fastighetstaxeringsutredningens och Fastighetsbeskattningskommi</w:t>
      </w:r>
      <w:r>
        <w:t>t</w:t>
      </w:r>
      <w:r>
        <w:t>téns arb</w:t>
      </w:r>
      <w:r>
        <w:t>e</w:t>
      </w:r>
      <w:r>
        <w:t>ten.</w:t>
      </w:r>
    </w:p>
    <w:p w14:paraId="04CB8C77" w14:textId="77777777" w:rsidR="00E65D9A" w:rsidRDefault="00E65D9A">
      <w:pPr>
        <w:pStyle w:val="Normaltindrag"/>
      </w:pPr>
      <w:r>
        <w:t>Fastighetstaxeringsutredningen, som tillsattes våren 1997, har till uppgift att se över reglerna för fastighetstaxeringsförfarandet. Häri ingår bl.a. att överväga de omräkningsregler som nu används. Utredningen skall enligt sina direktiv avsluta sitt arbete senast den 30 juni 1999.</w:t>
      </w:r>
    </w:p>
    <w:p w14:paraId="0FD8702C" w14:textId="77777777" w:rsidR="00E65D9A" w:rsidRDefault="00E65D9A">
      <w:pPr>
        <w:pStyle w:val="Normaltindrag"/>
      </w:pPr>
      <w:r>
        <w:t>Den parlamentariskt sammansatta Fastighetsbeskattningskommittén til</w:t>
      </w:r>
      <w:r>
        <w:t>l</w:t>
      </w:r>
      <w:r>
        <w:t>sattes våren 1998 för att se över reglerna för fastighetsbeskattningen m.m.  Kommittén, som enligt direktiven skall avsluta sitt arbete före utgången av år 1999, skall inledningsvis överväga hur kravet på skattemässig neutralitet mellan olika upplåtelseformer skall definieras, vilken roll fastighetsskatten skall ha i sammanhanget och vilka lagändringar som kan erfordras. Även fastighetsskattens roll inom kapitalbeskattningen skall ses över. Härvid skall också övervägas om andra underlag för beskattningen ä</w:t>
      </w:r>
      <w:r>
        <w:t>n ett marknads-värdebaserat taxeringsvärde är förenliga med en sådan roll. Kommittén skall även behandla frågan om beskattningen i attraktiva områden liksom behovet av särskilda undantagsregler i fråga om uttaget av fastighetsskatt under de första tio åren efter färdigställandet.</w:t>
      </w:r>
    </w:p>
    <w:p w14:paraId="7D5411A3" w14:textId="77777777" w:rsidR="00E65D9A" w:rsidRDefault="00E65D9A">
      <w:pPr>
        <w:pStyle w:val="Normaltindrag"/>
      </w:pPr>
      <w:r>
        <w:t>De förslag som regeringen lagt fram i fråga om fastighetsbeskattningen i</w:t>
      </w:r>
      <w:r>
        <w:t>n</w:t>
      </w:r>
      <w:r>
        <w:t>nebär i princip att fastighetsskatteuttaget för småhus och hyreshus blir ofö</w:t>
      </w:r>
      <w:r>
        <w:t>r</w:t>
      </w:r>
      <w:r>
        <w:t>ändrat år 2000 i jämförelse med innevarande år. Med tanke på det utre</w:t>
      </w:r>
      <w:r>
        <w:t>d</w:t>
      </w:r>
      <w:r>
        <w:t>ningsarbete som nu pågår, och som utskottet i  korthet redovisat ovan, fra</w:t>
      </w:r>
      <w:r>
        <w:t>m</w:t>
      </w:r>
      <w:r>
        <w:t xml:space="preserve">står detta som en rimlig ordning. Enligt bostadsutskottets mening bör sålunda ytterligare överväganden om förändringar i fastighetsbeskattningen anstå i avvaktan på att resultatet av det pågående utredningsarbetet slutförs. </w:t>
      </w:r>
    </w:p>
    <w:p w14:paraId="1D358943" w14:textId="77777777" w:rsidR="00E65D9A" w:rsidRDefault="00E65D9A">
      <w:pPr>
        <w:pStyle w:val="Normaltindrag"/>
      </w:pPr>
      <w:r>
        <w:t>Utskottet tillstyrker med det anförda regeringens förslag till l</w:t>
      </w:r>
      <w:r>
        <w:t>ag om än</w:t>
      </w:r>
      <w:r>
        <w:t>d</w:t>
      </w:r>
      <w:r>
        <w:t>ring i lagen (1984:1052) om statlig fastighetsskatt och avstyrker de aktuella motionsy</w:t>
      </w:r>
      <w:r>
        <w:t>r</w:t>
      </w:r>
      <w:r>
        <w:t xml:space="preserve">kandena. </w:t>
      </w:r>
    </w:p>
    <w:p w14:paraId="29DF8A4F" w14:textId="77777777" w:rsidR="00E65D9A" w:rsidRDefault="00E65D9A">
      <w:pPr>
        <w:pStyle w:val="Normaltindrag"/>
      </w:pPr>
      <w:r>
        <w:t>Företrädarna för Moderaterna, Kristdemokraterna och Centerpartiet a</w:t>
      </w:r>
      <w:r>
        <w:t>v</w:t>
      </w:r>
      <w:r>
        <w:t>styrker i var sin avvikande mening propositionens förslag och tillstyrker det egna förslaget. Företrädaren för Folkpartiet liberalerna har redovisat sin syn på dagens fasti</w:t>
      </w:r>
      <w:r>
        <w:t>g</w:t>
      </w:r>
      <w:r>
        <w:t>hetsbeskattning i ett särskilt yttrande.</w:t>
      </w:r>
    </w:p>
    <w:p w14:paraId="7FC9D0A9" w14:textId="77777777" w:rsidR="00E65D9A" w:rsidRDefault="00E65D9A">
      <w:pPr>
        <w:pStyle w:val="Rubrik4"/>
      </w:pPr>
      <w:r>
        <w:t>Finansutskottets ställningstagande</w:t>
      </w:r>
    </w:p>
    <w:p w14:paraId="7C56ED09" w14:textId="77777777" w:rsidR="00E65D9A" w:rsidRDefault="00E65D9A">
      <w:r>
        <w:t xml:space="preserve">Finansutskottet tillstyrker i likhet med skatteutskottet och bostadsutskottet propositionens förslag om en sänkning av fastighetsskatten för hyreshus från 1,5 till 1,3 % under år 2000 (yrkande 27) och avstyrker motionerna Fi14 (m) yrkande 8 i denna del, Fi15 (kd) yrkande 6 och Fi16 (c) yrkande 18.       </w:t>
      </w:r>
    </w:p>
    <w:p w14:paraId="2DD06609" w14:textId="77777777" w:rsidR="00E65D9A" w:rsidRDefault="00E65D9A">
      <w:pPr>
        <w:pStyle w:val="Rubrik2"/>
      </w:pPr>
      <w:bookmarkStart w:id="305" w:name="_Toc453408132"/>
      <w:r>
        <w:t>4.5 Taxeringsvärden och underlag för fastighetsskatt år 2000</w:t>
      </w:r>
      <w:bookmarkEnd w:id="305"/>
    </w:p>
    <w:p w14:paraId="2EE7332C" w14:textId="77777777" w:rsidR="00E65D9A" w:rsidRDefault="00E65D9A">
      <w:pPr>
        <w:pStyle w:val="Rubrik4"/>
        <w:spacing w:before="123"/>
      </w:pPr>
      <w:r>
        <w:t>Vårpropositionen</w:t>
      </w:r>
    </w:p>
    <w:p w14:paraId="76A2F8E5" w14:textId="77777777" w:rsidR="00E65D9A" w:rsidRDefault="00E65D9A">
      <w:r>
        <w:t>Regeringen föreslår (avsnitt 8.2.1) att omräkningstalen för 2000 års tax</w:t>
      </w:r>
      <w:r>
        <w:t>e</w:t>
      </w:r>
      <w:r>
        <w:t>rings</w:t>
      </w:r>
      <w:r>
        <w:softHyphen/>
        <w:t>värden för småhusenheter och småhus på lantbruksenheter skall vara de</w:t>
      </w:r>
      <w:r>
        <w:softHyphen/>
        <w:t xml:space="preserve">samma som de som gäller för år 1999. För hyreshus (bostadsdelen) skall omräkningstalet för år 2000 bestämmas till 1,00. </w:t>
      </w:r>
    </w:p>
    <w:p w14:paraId="65336831" w14:textId="77777777" w:rsidR="00E65D9A" w:rsidRDefault="00E65D9A">
      <w:pPr>
        <w:pStyle w:val="Normaltindrag"/>
      </w:pPr>
      <w:r>
        <w:t>Regeringen avser vidare att senare i år återkomma med förslag till ytterl</w:t>
      </w:r>
      <w:r>
        <w:t>i</w:t>
      </w:r>
      <w:r>
        <w:softHyphen/>
        <w:t>gare regler inför 2001 års inkomsttaxering om hur underlaget för fastighet</w:t>
      </w:r>
      <w:r>
        <w:t>s</w:t>
      </w:r>
      <w:r>
        <w:softHyphen/>
        <w:t>skatt för hyreshus (bostadsdelen) skall fastställas. Utgångspunkten för ett sådant förslag är att 2000 års allmänna fastighetstaxering inte bör tillåtas slå igenom i fråga om uttag av fastighet</w:t>
      </w:r>
      <w:r>
        <w:t>s</w:t>
      </w:r>
      <w:r>
        <w:t>skatt.</w:t>
      </w:r>
    </w:p>
    <w:p w14:paraId="00311B83" w14:textId="77777777" w:rsidR="00E65D9A" w:rsidRDefault="00E65D9A">
      <w:pPr>
        <w:pStyle w:val="Rubrik4"/>
      </w:pPr>
      <w:r>
        <w:t>Skatteutskottets och bostadsutskottets yttranden</w:t>
      </w:r>
    </w:p>
    <w:p w14:paraId="76F91FCB" w14:textId="77777777" w:rsidR="00E65D9A" w:rsidRDefault="00E65D9A">
      <w:r>
        <w:t>Skatteutskottet (SkU5y) och bostadsutskottet (BoU3y) har inte någon erinran mot förslaget och tillstyrker propos</w:t>
      </w:r>
      <w:r>
        <w:t>i</w:t>
      </w:r>
      <w:r>
        <w:t>tionen i denna del.</w:t>
      </w:r>
    </w:p>
    <w:p w14:paraId="4E459938" w14:textId="77777777" w:rsidR="00E65D9A" w:rsidRDefault="00E65D9A">
      <w:pPr>
        <w:pStyle w:val="Rubrik4"/>
      </w:pPr>
      <w:r>
        <w:t>Finansutskottets ställningstagande</w:t>
      </w:r>
    </w:p>
    <w:p w14:paraId="5F13E5EA" w14:textId="77777777" w:rsidR="00E65D9A" w:rsidRDefault="00E65D9A">
      <w:r>
        <w:t>Finansutskottet tillstyrker i likhet med skatteutskottet och bostadsutskottet propositionens förslag om en fortsatt frysning av omräkningstalen för år 2000 (yrkande 26).</w:t>
      </w:r>
    </w:p>
    <w:p w14:paraId="1968236B" w14:textId="77777777" w:rsidR="00E65D9A" w:rsidRDefault="00E65D9A">
      <w:pPr>
        <w:pStyle w:val="Rubrik2"/>
      </w:pPr>
      <w:bookmarkStart w:id="306" w:name="_Toc453408133"/>
      <w:r>
        <w:t>4.6 Reavinstbeskattning av fastigheter</w:t>
      </w:r>
      <w:bookmarkEnd w:id="306"/>
    </w:p>
    <w:p w14:paraId="4B237871" w14:textId="77777777" w:rsidR="00E65D9A" w:rsidRDefault="00E65D9A">
      <w:pPr>
        <w:pStyle w:val="Rubrik4"/>
        <w:spacing w:before="123"/>
      </w:pPr>
      <w:r>
        <w:t>Vårpropositionen</w:t>
      </w:r>
    </w:p>
    <w:p w14:paraId="2AD06636" w14:textId="77777777" w:rsidR="00E65D9A" w:rsidRDefault="00E65D9A">
      <w:r>
        <w:t>I vårpropositionen redovisar regeringen vissa överväganden angående re</w:t>
      </w:r>
      <w:r>
        <w:t>a</w:t>
      </w:r>
      <w:r>
        <w:t>vinstbeskattningen av fastigheter och den övergångsregel som löper ut med 1999 års utgång (a</w:t>
      </w:r>
      <w:r>
        <w:t>v</w:t>
      </w:r>
      <w:r>
        <w:t xml:space="preserve">snitt 8.2.2). </w:t>
      </w:r>
    </w:p>
    <w:p w14:paraId="17EDF352" w14:textId="77777777" w:rsidR="00E65D9A" w:rsidRDefault="00E65D9A">
      <w:pPr>
        <w:pStyle w:val="Normaltindrag"/>
      </w:pPr>
      <w:r>
        <w:t>När reavinstreglerna för fastigheter ändrades vid 1990 års skattereform in</w:t>
      </w:r>
      <w:r>
        <w:softHyphen/>
        <w:t>fördes en möjlighet att fortsätta att tillämpa äldre regler fram t.o.m. utgången av år 1999. Avsikten var att övergången till en nominell beräkningsmetod inte skulle ge tröskeleffekter för skattskyldiga som genom indexuppräkning m.m. kunde påräkna en låg reavinstskatt vid tillämpning av de äldre reglerna. Under den tid öve</w:t>
      </w:r>
      <w:r>
        <w:t>r</w:t>
      </w:r>
      <w:r>
        <w:t>gångsregeln funnits har skatteuttaget vid fastig</w:t>
      </w:r>
      <w:r>
        <w:softHyphen/>
        <w:t>hets</w:t>
      </w:r>
      <w:r>
        <w:softHyphen/>
        <w:t>avyttringar avseende privatbostads</w:t>
      </w:r>
      <w:r>
        <w:softHyphen/>
        <w:t>fastig</w:t>
      </w:r>
      <w:r>
        <w:softHyphen/>
        <w:t>heter sänkts från 30 % till 15 % samtidigt som regler om uppskov införts.</w:t>
      </w:r>
    </w:p>
    <w:p w14:paraId="1E9C5221" w14:textId="77777777" w:rsidR="00E65D9A" w:rsidRDefault="00E65D9A">
      <w:pPr>
        <w:pStyle w:val="Normaltindrag"/>
      </w:pPr>
      <w:r>
        <w:t>Regeringens uppf</w:t>
      </w:r>
      <w:r>
        <w:t>attning är att 1990 års beslut bör ligga fast. Att ha i pri</w:t>
      </w:r>
      <w:r>
        <w:t>n</w:t>
      </w:r>
      <w:r>
        <w:t xml:space="preserve">cip dubbla reavinstskatteregler – dels en huvudregel, dels övergångsregler som bygger på bestämmelser som avskaffades för snart tio år sedan – är enligt regeringens mening i längden oacceptabelt. </w:t>
      </w:r>
    </w:p>
    <w:p w14:paraId="6E077E72" w14:textId="77777777" w:rsidR="00E65D9A" w:rsidRDefault="00E65D9A">
      <w:pPr>
        <w:pStyle w:val="Normaltindrag"/>
      </w:pPr>
      <w:r>
        <w:t>Det finns dock enligt regeringens mening skäl, inte minst förenklingsskäl, som talar för att ett nytt stickår bör bestämmas. Reavinstreglerna innehåller i dag en bestämmelse som tar sikte på fastighetsför</w:t>
      </w:r>
      <w:r>
        <w:softHyphen/>
        <w:t>värv före år 1952 (det s.k. stickåret). Ingångsvärdet får bestämmas till 150 % av 1952 års taxeringsvä</w:t>
      </w:r>
      <w:r>
        <w:t>r</w:t>
      </w:r>
      <w:r>
        <w:t>de om den skattskyldige inte kan visa att den verk</w:t>
      </w:r>
      <w:r>
        <w:softHyphen/>
        <w:t>liga anskaffningskostnaden är högre. Syftet med regeln är att förenkla vinst</w:t>
      </w:r>
      <w:r>
        <w:softHyphen/>
        <w:t xml:space="preserve">beräkningen eftersom det efter hand blir allt svårare att känna till och hålla reda på relevanta uppgifter. Detta gäller särskilt om fastigheten är ärvd eller om man fått den i gåva. Fram till 1999 års utgång kan den skattskyldige alternativt använda en regel som gör det möjligt </w:t>
      </w:r>
      <w:r>
        <w:t>att bestämma ingångsvärdet till 133 % av 1970 års tax</w:t>
      </w:r>
      <w:r>
        <w:t>e</w:t>
      </w:r>
      <w:r>
        <w:t xml:space="preserve">ringsvärde. </w:t>
      </w:r>
    </w:p>
    <w:p w14:paraId="308AE00A" w14:textId="77777777" w:rsidR="00E65D9A" w:rsidRDefault="00E65D9A">
      <w:pPr>
        <w:pStyle w:val="Normaltindrag"/>
      </w:pPr>
      <w:r>
        <w:t>Enligt regeringens mening bör ett nytt stickår kring 1980 väljas. Detta skulle innebära betydande förenklingar för en</w:t>
      </w:r>
      <w:r>
        <w:softHyphen/>
        <w:t>skilda och myndigheter. Det är enligt regeringen viktigt att en sådan regel inte utformas så att den utifrån den nuvarande nominella utformningen av 1952 års regel leder till ett allmänt sett förändrat skatteuttag. Regeringen avser att återkomma till riksdagen under hösten 1999 med ett lagförslag som innehåller en regel som utformats på det sätt som nu angetts.</w:t>
      </w:r>
    </w:p>
    <w:p w14:paraId="5AC1A697" w14:textId="77777777" w:rsidR="00E65D9A" w:rsidRDefault="00E65D9A">
      <w:pPr>
        <w:pStyle w:val="Rubrik4"/>
      </w:pPr>
      <w:r>
        <w:t>Motionerna</w:t>
      </w:r>
    </w:p>
    <w:p w14:paraId="5220C938" w14:textId="77777777" w:rsidR="00E65D9A" w:rsidRDefault="00E65D9A">
      <w:r>
        <w:t xml:space="preserve">I </w:t>
      </w:r>
      <w:r>
        <w:rPr>
          <w:i/>
        </w:rPr>
        <w:t>motion</w:t>
      </w:r>
      <w:r>
        <w:t xml:space="preserve"> </w:t>
      </w:r>
      <w:r>
        <w:rPr>
          <w:i/>
        </w:rPr>
        <w:t>Fi31</w:t>
      </w:r>
      <w:r>
        <w:t xml:space="preserve"> av Bo Lundgren m.fl. (m) yrkar motionärerna att den nuva</w:t>
      </w:r>
      <w:r>
        <w:softHyphen/>
        <w:t xml:space="preserve">rande övergångsregeln förlängs med två år t.o.m. 2001 (yrkande 1) och att reglerna för reavinstbeskattning ses över så att ett förslag kan läggas fram i god tid före utgången av år 2001 (yrkande 2). </w:t>
      </w:r>
    </w:p>
    <w:p w14:paraId="4ED4456E" w14:textId="77777777" w:rsidR="00E65D9A" w:rsidRDefault="00E65D9A">
      <w:r>
        <w:t>Motsvarande yrkanden fram</w:t>
      </w:r>
      <w:r>
        <w:softHyphen/>
        <w:t xml:space="preserve">ställs i </w:t>
      </w:r>
      <w:r>
        <w:rPr>
          <w:i/>
        </w:rPr>
        <w:t>motion</w:t>
      </w:r>
      <w:r>
        <w:t xml:space="preserve"> </w:t>
      </w:r>
      <w:r>
        <w:rPr>
          <w:i/>
        </w:rPr>
        <w:t>Sk601</w:t>
      </w:r>
      <w:r>
        <w:t xml:space="preserve"> av Bo Lundgren m.fl. (m) yrkandena 1 och 2. </w:t>
      </w:r>
    </w:p>
    <w:p w14:paraId="40786FDE" w14:textId="77777777" w:rsidR="00E65D9A" w:rsidRDefault="00E65D9A">
      <w:r>
        <w:t xml:space="preserve">I </w:t>
      </w:r>
      <w:r>
        <w:rPr>
          <w:i/>
        </w:rPr>
        <w:t>motion</w:t>
      </w:r>
      <w:r>
        <w:t xml:space="preserve"> </w:t>
      </w:r>
      <w:r>
        <w:rPr>
          <w:i/>
        </w:rPr>
        <w:t xml:space="preserve">MJ256 </w:t>
      </w:r>
      <w:r>
        <w:t>av Göte Jonsson m.fl. (m) yrkande 5 anförs att regeringen snarast bör återkomma med ett förslag som innebär att den nuvarande öve</w:t>
      </w:r>
      <w:r>
        <w:t>r</w:t>
      </w:r>
      <w:r>
        <w:t>gångsregeln fortsätter att gälla.</w:t>
      </w:r>
    </w:p>
    <w:p w14:paraId="6768687E" w14:textId="77777777" w:rsidR="00E65D9A" w:rsidRDefault="00E65D9A">
      <w:r>
        <w:t xml:space="preserve">I </w:t>
      </w:r>
      <w:r>
        <w:rPr>
          <w:i/>
        </w:rPr>
        <w:t>motion</w:t>
      </w:r>
      <w:r>
        <w:t xml:space="preserve"> </w:t>
      </w:r>
      <w:r>
        <w:rPr>
          <w:i/>
        </w:rPr>
        <w:t>Sk666</w:t>
      </w:r>
      <w:r>
        <w:t xml:space="preserve"> av Inger Strömbom (kd) anförs att reavinstreglerna är kom</w:t>
      </w:r>
      <w:r>
        <w:softHyphen/>
        <w:t>plicerade och många gånger leder till nyckfulla resultat. Om övergångs</w:t>
      </w:r>
      <w:r>
        <w:softHyphen/>
        <w:t>regeln inte ersätts med ett nytt regelsystem kommer svårigheterna för skatt</w:t>
      </w:r>
      <w:r>
        <w:softHyphen/>
        <w:t>skyldiga att redovisa en korrekt reavinst</w:t>
      </w:r>
      <w:r>
        <w:softHyphen/>
        <w:t>beräkning att öka markant. Skatte</w:t>
      </w:r>
      <w:r>
        <w:softHyphen/>
        <w:t>reglerna måste ses över i syfte att få fram enklare regler och på det sättet minska rättsosäke</w:t>
      </w:r>
      <w:r>
        <w:t>r</w:t>
      </w:r>
      <w:r>
        <w:t xml:space="preserve">heten och godtycket i beskattningen. </w:t>
      </w:r>
    </w:p>
    <w:p w14:paraId="2B7DA99A" w14:textId="77777777" w:rsidR="00E65D9A" w:rsidRDefault="00E65D9A">
      <w:r>
        <w:t xml:space="preserve">I </w:t>
      </w:r>
      <w:r>
        <w:rPr>
          <w:i/>
        </w:rPr>
        <w:t>motion</w:t>
      </w:r>
      <w:r>
        <w:t xml:space="preserve"> </w:t>
      </w:r>
      <w:r>
        <w:rPr>
          <w:i/>
        </w:rPr>
        <w:t>Fi16</w:t>
      </w:r>
      <w:r>
        <w:t xml:space="preserve"> av Lennart Daléus m.fl. (c) yrkande 20 hemställs att reglerna förlängs i avvaktan på ett förslag om en ny utformning fr.o.m. år 2001. </w:t>
      </w:r>
    </w:p>
    <w:p w14:paraId="0EE04E24" w14:textId="77777777" w:rsidR="00E65D9A" w:rsidRDefault="00E65D9A">
      <w:r>
        <w:t xml:space="preserve">I </w:t>
      </w:r>
      <w:r>
        <w:rPr>
          <w:i/>
        </w:rPr>
        <w:t>motion</w:t>
      </w:r>
      <w:r>
        <w:t xml:space="preserve"> </w:t>
      </w:r>
      <w:r>
        <w:rPr>
          <w:i/>
        </w:rPr>
        <w:t xml:space="preserve">Sk306 </w:t>
      </w:r>
      <w:r>
        <w:t>av Lennart Daléus m.fl. (c) yrkande 10 framställs ett mo</w:t>
      </w:r>
      <w:r>
        <w:t>t</w:t>
      </w:r>
      <w:r>
        <w:t>sva</w:t>
      </w:r>
      <w:r>
        <w:softHyphen/>
        <w:t>rande yrkande.</w:t>
      </w:r>
    </w:p>
    <w:p w14:paraId="4E2282B6" w14:textId="77777777" w:rsidR="00E65D9A" w:rsidRDefault="00E65D9A">
      <w:r>
        <w:t xml:space="preserve">I </w:t>
      </w:r>
      <w:r>
        <w:rPr>
          <w:i/>
        </w:rPr>
        <w:t>motion</w:t>
      </w:r>
      <w:r>
        <w:t xml:space="preserve"> </w:t>
      </w:r>
      <w:r>
        <w:rPr>
          <w:i/>
        </w:rPr>
        <w:t>Sk681</w:t>
      </w:r>
      <w:r>
        <w:t xml:space="preserve"> av Eskil Erlandsson m.fl. (c) begärs en utred</w:t>
      </w:r>
      <w:r>
        <w:softHyphen/>
        <w:t>ning och ett snabbt förslag som kan träda i kraft i god tid före år 2000.</w:t>
      </w:r>
    </w:p>
    <w:p w14:paraId="1CFD4C79" w14:textId="77777777" w:rsidR="00E65D9A" w:rsidRDefault="00E65D9A">
      <w:pPr>
        <w:pStyle w:val="Rubrik4"/>
      </w:pPr>
      <w:r>
        <w:t>Skatteutskottets yttrande</w:t>
      </w:r>
    </w:p>
    <w:p w14:paraId="3C6B74F4" w14:textId="77777777" w:rsidR="00E65D9A" w:rsidRDefault="00E65D9A">
      <w:r>
        <w:t>I sitt yttrande (SkU5y) anför skatteutskottet att dagens reavinstregler med ett skatteuttag på 15 % av den nominella vinsten och goda möjligheter till up</w:t>
      </w:r>
      <w:r>
        <w:t>p</w:t>
      </w:r>
      <w:r>
        <w:t>skov med beskattningen är rimliga och bra och att utskottet delar regeringens bedömning att en utsträckning av den tio</w:t>
      </w:r>
      <w:r>
        <w:softHyphen/>
        <w:t>åriga övergångstiden för de äldre reglerna riskerar att medföra en ohållbar situation med i princip två parallella system. Detta bör undvikas och skatteutskottet har därför inte någon invän</w:t>
      </w:r>
      <w:r>
        <w:t>d</w:t>
      </w:r>
      <w:r>
        <w:t xml:space="preserve">ning mot regeringens bedömning att övergångstiden för de äldre reglerna bör löpa ut med utgången av år 1999. </w:t>
      </w:r>
    </w:p>
    <w:p w14:paraId="01729AEC" w14:textId="77777777" w:rsidR="00E65D9A" w:rsidRDefault="00E65D9A">
      <w:pPr>
        <w:pStyle w:val="Normaltindrag"/>
      </w:pPr>
      <w:r>
        <w:t>När det gäller ett nytt stickår anför utskottet att detta ger en förhållandevis stor för</w:t>
      </w:r>
      <w:r>
        <w:softHyphen/>
        <w:t>enkling för enskilda och myndigheter och att det dessutom i viss mån bidrar till att öka rättvisan i tillämpningen genom att den som av olika skäl inte har känne</w:t>
      </w:r>
      <w:r>
        <w:softHyphen/>
        <w:t xml:space="preserve">dom om anskaffningsvärdet får tillgång till ett schablonavdrag. Skatteutskottet anser i likhet med regeringen att valet av nytt stickår bör övervägas ytterligare. </w:t>
      </w:r>
    </w:p>
    <w:p w14:paraId="24AE00E4" w14:textId="77777777" w:rsidR="00E65D9A" w:rsidRDefault="00E65D9A">
      <w:pPr>
        <w:pStyle w:val="Normaltindrag"/>
      </w:pPr>
      <w:r>
        <w:t>Skatteutskottet avstyrker med det anförda de aktuella motionsy</w:t>
      </w:r>
      <w:r>
        <w:t>r</w:t>
      </w:r>
      <w:r>
        <w:t>kandena.</w:t>
      </w:r>
    </w:p>
    <w:p w14:paraId="4264E44D" w14:textId="77777777" w:rsidR="00E65D9A" w:rsidRDefault="00E65D9A">
      <w:pPr>
        <w:pStyle w:val="Normaltindrag"/>
      </w:pPr>
      <w:r>
        <w:t>Företrädarna för Moderaterna, Kristdemokraterna och Centerpartiet ställer sig i en gemensam avvikande mening bakom yrkandena om en förlängning av övergångsreglerna och om en utredning som syftar till att lägga fram förslag om de regler som bör gälla permanent.</w:t>
      </w:r>
    </w:p>
    <w:p w14:paraId="3397292A" w14:textId="77777777" w:rsidR="00E65D9A" w:rsidRDefault="00E65D9A">
      <w:pPr>
        <w:pStyle w:val="Rubrik4"/>
      </w:pPr>
      <w:r>
        <w:t>Finansutskottets ställningstagande</w:t>
      </w:r>
    </w:p>
    <w:p w14:paraId="4913017B" w14:textId="77777777" w:rsidR="00E65D9A" w:rsidRDefault="00E65D9A">
      <w:r>
        <w:t>Finansutskottet avstyrker i likhet med skatteutskottet motionerna Fi16 (c) yrkande 20, Fi31 (m) yrkandena 1 och 2, Sk306 (c) yrkande 10, Sk601 (m), Sk666 (kd), Sk681 (c) och MJ256 (m) yrkande 5.</w:t>
      </w:r>
    </w:p>
    <w:p w14:paraId="792CA1A0" w14:textId="77777777" w:rsidR="00E65D9A" w:rsidRDefault="00E65D9A">
      <w:pPr>
        <w:pStyle w:val="Rubrik2"/>
      </w:pPr>
      <w:bookmarkStart w:id="307" w:name="_Toc453408134"/>
      <w:r>
        <w:t>4.7 Fåmansföretag och generationsskiften</w:t>
      </w:r>
      <w:bookmarkEnd w:id="307"/>
    </w:p>
    <w:p w14:paraId="40415E14" w14:textId="77777777" w:rsidR="00E65D9A" w:rsidRDefault="00E65D9A">
      <w:pPr>
        <w:pStyle w:val="Rubrik4"/>
        <w:spacing w:before="123"/>
      </w:pPr>
      <w:r>
        <w:t>Vårpropositionen</w:t>
      </w:r>
    </w:p>
    <w:p w14:paraId="26C2EEEC" w14:textId="77777777" w:rsidR="00E65D9A" w:rsidRDefault="00E65D9A">
      <w:r>
        <w:t>I propositionen aviserar regeringen en utredning angående fåmansföretagen och generationsskiften (avsnitt 8.3.5).</w:t>
      </w:r>
    </w:p>
    <w:p w14:paraId="1F549C6B" w14:textId="77777777" w:rsidR="00E65D9A" w:rsidRDefault="00E65D9A">
      <w:pPr>
        <w:pStyle w:val="Normaltindrag"/>
      </w:pPr>
      <w:r>
        <w:t>Regeringen anför att de särskilda reglerna för beskattning av aktiva ägare i fåmansföretag (de s.k. 3:12-reglerna) har sin bakgrund i att kapitalinkomster till skillnad från förvärvsin</w:t>
      </w:r>
      <w:r>
        <w:softHyphen/>
        <w:t>komster beskattas proportionellt. Eftersom f</w:t>
      </w:r>
      <w:r>
        <w:t>å</w:t>
      </w:r>
      <w:r>
        <w:t>mansföretagens ägare kan ta ut arbetsinkomsten som kapitalinkomst behövs det enligt regeringens mening särskilda regler för denna situation. De nuv</w:t>
      </w:r>
      <w:r>
        <w:t>a</w:t>
      </w:r>
      <w:r>
        <w:t>rande reglerna har kritiserats för sin uppbyggnad och fram</w:t>
      </w:r>
      <w:r>
        <w:softHyphen/>
        <w:t>för allt för sin komplexitet. Kunskapen om reglernas effekter på företagens investeringar och deras inverkan på tillväxten är dock begränsad. Till bilden hör också möjligheterna att åstadkomma generationsskiften i företaget på ett kostnads</w:t>
      </w:r>
      <w:r>
        <w:softHyphen/>
        <w:t>effektivt sätt. Ino</w:t>
      </w:r>
      <w:r>
        <w:t>m Finansdepartementet pågår vidare en översyn av lagen om arvsskatt och gåvoskatt. Avsikten är att åstadkomma en modernare la</w:t>
      </w:r>
      <w:r>
        <w:t>g</w:t>
      </w:r>
      <w:r>
        <w:t>stiftning som är bättre anpassad till dagens villkor. Ändrade kapitalbeskat</w:t>
      </w:r>
      <w:r>
        <w:t>t</w:t>
      </w:r>
      <w:r>
        <w:t>ningsregler i kom</w:t>
      </w:r>
      <w:r>
        <w:softHyphen/>
        <w:t>bination med 3:12-reglerna gör att förhållandena numera är annorlunda och mer komplicerade än vad som var fallet när arvs- och g</w:t>
      </w:r>
      <w:r>
        <w:t>å</w:t>
      </w:r>
      <w:r>
        <w:t>voskattelagstift</w:t>
      </w:r>
      <w:r>
        <w:softHyphen/>
        <w:t>ningens regler om värdering av företag kom till.</w:t>
      </w:r>
    </w:p>
    <w:p w14:paraId="0C016FB1" w14:textId="77777777" w:rsidR="00E65D9A" w:rsidRDefault="00E65D9A">
      <w:pPr>
        <w:pStyle w:val="Normaltindrag"/>
      </w:pPr>
      <w:r>
        <w:t>Regeringens strävan är att åstadkomma ett än mer småföretagarvänligt och tillväxtfrämjande regels</w:t>
      </w:r>
      <w:r>
        <w:t>ystem utan att utöka möjligheterna till skatteplan</w:t>
      </w:r>
      <w:r>
        <w:t>e</w:t>
      </w:r>
      <w:r>
        <w:softHyphen/>
        <w:t>ring. Enligt regeringens mening bör därför 3:12-reglerna och de regler som gäller för generationsskiften ses över. Regeringen har för avsikt att så snart som möjligt tillkalla en särskild utredare. I uppdraget skall ingå en utvärd</w:t>
      </w:r>
      <w:r>
        <w:t>e</w:t>
      </w:r>
      <w:r>
        <w:softHyphen/>
        <w:t>ring av de gällande reglerna och att mot bakgrund av den gjorda utvärde</w:t>
      </w:r>
      <w:r>
        <w:softHyphen/>
        <w:t>ringen föreslå nya, förenklade och tillväx</w:t>
      </w:r>
      <w:r>
        <w:t>t</w:t>
      </w:r>
      <w:r>
        <w:t>främjande skatteregler.</w:t>
      </w:r>
    </w:p>
    <w:p w14:paraId="2E26A355" w14:textId="77777777" w:rsidR="00E65D9A" w:rsidRDefault="00E65D9A">
      <w:pPr>
        <w:pStyle w:val="Rubrik4"/>
      </w:pPr>
      <w:r>
        <w:t>Motionerna</w:t>
      </w:r>
    </w:p>
    <w:p w14:paraId="1B54B90A" w14:textId="77777777" w:rsidR="00E65D9A" w:rsidRDefault="00E65D9A">
      <w:r>
        <w:t>I flera motioner från den allmänna motionstiden hösten 1998 begärs en öve</w:t>
      </w:r>
      <w:r>
        <w:t>r</w:t>
      </w:r>
      <w:r>
        <w:t xml:space="preserve">syn av arvs- och gåvobeskattningen, kapitalbeskattningen och 3:12-reglerna i syfte att underlätta generationsskiften i företag. Sådana yrkanden framställs i </w:t>
      </w:r>
      <w:r>
        <w:rPr>
          <w:i/>
        </w:rPr>
        <w:t>motionerna Sk630</w:t>
      </w:r>
      <w:r>
        <w:t xml:space="preserve"> av Göte Jonsson (m) delvis, </w:t>
      </w:r>
      <w:r>
        <w:rPr>
          <w:i/>
        </w:rPr>
        <w:t>Sk309</w:t>
      </w:r>
      <w:r>
        <w:t xml:space="preserve"> av Alf Svensson m.fl. (kd) yrkande 9, </w:t>
      </w:r>
      <w:r>
        <w:rPr>
          <w:i/>
        </w:rPr>
        <w:t>Sk719</w:t>
      </w:r>
      <w:r>
        <w:t xml:space="preserve"> av Dan Ericsson (kd) och </w:t>
      </w:r>
      <w:r>
        <w:rPr>
          <w:i/>
        </w:rPr>
        <w:t>N238</w:t>
      </w:r>
      <w:r>
        <w:t xml:space="preserve"> av Lennart Daléus m.fl. (c) yrkande 3. </w:t>
      </w:r>
    </w:p>
    <w:p w14:paraId="1C4B8136" w14:textId="77777777" w:rsidR="00E65D9A" w:rsidRDefault="00E65D9A">
      <w:r>
        <w:t xml:space="preserve">I </w:t>
      </w:r>
      <w:r>
        <w:rPr>
          <w:i/>
        </w:rPr>
        <w:t>motion</w:t>
      </w:r>
      <w:r>
        <w:t xml:space="preserve"> </w:t>
      </w:r>
      <w:r>
        <w:rPr>
          <w:i/>
        </w:rPr>
        <w:t>Sk690</w:t>
      </w:r>
      <w:r>
        <w:t xml:space="preserve"> av Inga Berggren m.fl. (m, kd, c, fp) begärs ett tillkännag</w:t>
      </w:r>
      <w:r>
        <w:t>i</w:t>
      </w:r>
      <w:r>
        <w:t xml:space="preserve">vande om att arvs- och gåvoskatten på arbetande kapital i onoterade företag bör slopas. </w:t>
      </w:r>
    </w:p>
    <w:p w14:paraId="17A8C086" w14:textId="77777777" w:rsidR="00E65D9A" w:rsidRDefault="00E65D9A">
      <w:r>
        <w:t xml:space="preserve">I </w:t>
      </w:r>
      <w:r>
        <w:rPr>
          <w:i/>
        </w:rPr>
        <w:t>motion</w:t>
      </w:r>
      <w:r>
        <w:t xml:space="preserve"> </w:t>
      </w:r>
      <w:r>
        <w:rPr>
          <w:i/>
        </w:rPr>
        <w:t>Fi27</w:t>
      </w:r>
      <w:r>
        <w:t xml:space="preserve"> av Kenth Skårvik m.fl. (fp, m, kd, c) yrkande 4 – som väckts med anledning av vårpropositionen – framhålls vikten av att den aviserade utredningen bedrivs skyndsamt.</w:t>
      </w:r>
    </w:p>
    <w:p w14:paraId="3FEE883B" w14:textId="77777777" w:rsidR="00E65D9A" w:rsidRDefault="00E65D9A">
      <w:pPr>
        <w:pStyle w:val="Rubrik4"/>
      </w:pPr>
      <w:r>
        <w:t>Skatteutskottets yttrande</w:t>
      </w:r>
    </w:p>
    <w:bookmarkEnd w:id="300"/>
    <w:p w14:paraId="3CED1813" w14:textId="77777777" w:rsidR="00E65D9A" w:rsidRDefault="00E65D9A">
      <w:r>
        <w:t>Enligt skatteutskottets mening (SkU5y) tillgodoses i allt väsentligt flertalet av de nu aktuella motions</w:t>
      </w:r>
      <w:r>
        <w:softHyphen/>
        <w:t xml:space="preserve">yrkandena genom den översyn av 3:12-reglerna och frågorna kring fåmansföretagens generationsskiften som regeringen aviserar. </w:t>
      </w:r>
    </w:p>
    <w:p w14:paraId="6EC1662B" w14:textId="77777777" w:rsidR="00E65D9A" w:rsidRDefault="00E65D9A">
      <w:pPr>
        <w:pStyle w:val="Normaltindrag"/>
      </w:pPr>
      <w:r>
        <w:t>När det gäller vikten av att den aviserade utredningen bedrivs skyndsamt framgår det enligt vad skatteutskottet anför av vårpropositionen att regerin</w:t>
      </w:r>
      <w:r>
        <w:t>g</w:t>
      </w:r>
      <w:r>
        <w:t>en har helt klart för sig att den aviserade översynen har stor betydelse för företagens möjlighet att växa. Något påpekande från riksdagens sida om betydelsen av denna utredning torde därför enligt utskottet inte vara behö</w:t>
      </w:r>
      <w:r>
        <w:t>v</w:t>
      </w:r>
      <w:r>
        <w:t>ligt.</w:t>
      </w:r>
    </w:p>
    <w:p w14:paraId="0C797496" w14:textId="77777777" w:rsidR="00E65D9A" w:rsidRDefault="00E65D9A">
      <w:pPr>
        <w:pStyle w:val="Normaltindrag"/>
      </w:pPr>
      <w:r>
        <w:t xml:space="preserve">Skatteutskottet avstyrker med det anförda de aktuella motionsyrkandena i den mån de inte tillgodosetts genom vad utskottet anfört. </w:t>
      </w:r>
    </w:p>
    <w:p w14:paraId="2A7A66CD" w14:textId="77777777" w:rsidR="00E65D9A" w:rsidRDefault="00E65D9A">
      <w:pPr>
        <w:pStyle w:val="Normaltindrag"/>
      </w:pPr>
      <w:r>
        <w:t>Företrädarna för Moderaterna och Kristdemokraterna föreslår i en geme</w:t>
      </w:r>
      <w:r>
        <w:t>n</w:t>
      </w:r>
      <w:r>
        <w:t>sam avvikande mening ett tillkännagivande till regeringen om att det är viktigt att utredningen bedrivs skyndsamt i syfte att återkomma med ett förslag till hösten.</w:t>
      </w:r>
    </w:p>
    <w:p w14:paraId="34C684D0" w14:textId="77777777" w:rsidR="00E65D9A" w:rsidRDefault="00E65D9A">
      <w:pPr>
        <w:pStyle w:val="Rubrik4"/>
      </w:pPr>
      <w:r>
        <w:t>Finansutskottets ställningstagande</w:t>
      </w:r>
    </w:p>
    <w:p w14:paraId="3EE1FE33" w14:textId="77777777" w:rsidR="00E65D9A" w:rsidRDefault="00E65D9A">
      <w:r>
        <w:t>Finansutskottet avstyrker i likhet med skatteutskottet motionerna Fi27 (fp, m, kd, c) yrkande 4, Sk309 (kd) yrkande 9, Sk630 (m) i denna del, Sk690 (m, kd, c, fp), Sk719 (kd) och N238 (c) yrkande 3.</w:t>
      </w:r>
    </w:p>
    <w:p w14:paraId="7EE1ADCF" w14:textId="77777777" w:rsidR="00E65D9A" w:rsidRDefault="00E65D9A">
      <w:pPr>
        <w:pStyle w:val="Rubrik2"/>
      </w:pPr>
      <w:bookmarkStart w:id="308" w:name="_Toc453408135"/>
      <w:r>
        <w:t>4.8 Beskattning av elbilar, elhybridbilar och bilar som drivs med alternativa bränslen</w:t>
      </w:r>
      <w:bookmarkEnd w:id="308"/>
    </w:p>
    <w:p w14:paraId="32D5E2C0" w14:textId="77777777" w:rsidR="00E65D9A" w:rsidRDefault="00E65D9A">
      <w:pPr>
        <w:pStyle w:val="Rubrik4"/>
        <w:spacing w:before="123"/>
      </w:pPr>
      <w:r>
        <w:t>Vårpropositionen</w:t>
      </w:r>
    </w:p>
    <w:p w14:paraId="52689FAA" w14:textId="77777777" w:rsidR="00E65D9A" w:rsidRDefault="00E65D9A">
      <w:r>
        <w:t>I propositionen föreslår regeringen (avsnitt 8.4.2) att elbilar och elhybridbilar skall få en femårig fordons</w:t>
      </w:r>
      <w:r>
        <w:softHyphen/>
        <w:t>skatte</w:t>
      </w:r>
      <w:r>
        <w:softHyphen/>
        <w:t>befrielse från den 1 juli 1999. Lätta fordon har i dag en femårig fordonsskattebefrielse om de uppfyller kraven för mi</w:t>
      </w:r>
      <w:r>
        <w:t>l</w:t>
      </w:r>
      <w:r>
        <w:t>jöklass 1. Fordon som drivs enbart med el från batterier i fordonet (elbilar) och fordon som drivs både med el från batterier och bränsle i en förbrä</w:t>
      </w:r>
      <w:r>
        <w:t>n</w:t>
      </w:r>
      <w:r>
        <w:t>ningsmotor (elhybridbilar) omfattas dock inte av någon sådan skattebefrielse, trots att dessa bilar får anses vara lika miljövänliga som fordon i miljöklass 1. Regeringen föreslår därför att även el- och elhybridfordon skall omfattas a</w:t>
      </w:r>
      <w:r>
        <w:t>v den femåriga skatte</w:t>
      </w:r>
      <w:r>
        <w:softHyphen/>
        <w:t>befrielsen. Skattebefrielsen bör dock endast gälla el- och elhybridfo</w:t>
      </w:r>
      <w:r>
        <w:t>r</w:t>
      </w:r>
      <w:r>
        <w:t xml:space="preserve">don som blir skattepliktiga från den 1 juli 1999. </w:t>
      </w:r>
    </w:p>
    <w:p w14:paraId="12C21447" w14:textId="77777777" w:rsidR="00E65D9A" w:rsidRDefault="00E65D9A">
      <w:pPr>
        <w:pStyle w:val="Normaltindrag"/>
      </w:pPr>
      <w:r>
        <w:t>Inom Regeringskansliet bereds vidare ett förslag om en möjlighet att sätta ned förmånsvärdet för elbilar, elhybridbilar och bilar som drivs med altern</w:t>
      </w:r>
      <w:r>
        <w:t>a</w:t>
      </w:r>
      <w:r>
        <w:softHyphen/>
        <w:t>tiva bränslen fr.o.m. beskattningsåret 1999. Vidare avser regeringen att för</w:t>
      </w:r>
      <w:r>
        <w:t>e</w:t>
      </w:r>
      <w:r>
        <w:softHyphen/>
        <w:t>slå att en skattelättnad införs i trafikbeskattningen för lätta fordon som up</w:t>
      </w:r>
      <w:r>
        <w:t>p</w:t>
      </w:r>
      <w:r>
        <w:softHyphen/>
        <w:t>fyller EU:s framtida avgaskrav.</w:t>
      </w:r>
    </w:p>
    <w:p w14:paraId="3A90A143" w14:textId="77777777" w:rsidR="00E65D9A" w:rsidRDefault="00E65D9A">
      <w:pPr>
        <w:pStyle w:val="Rubrik4"/>
      </w:pPr>
      <w:r>
        <w:t>Motionerna</w:t>
      </w:r>
    </w:p>
    <w:p w14:paraId="59876D64" w14:textId="77777777" w:rsidR="00E65D9A" w:rsidRDefault="00E65D9A">
      <w:r>
        <w:t xml:space="preserve">I </w:t>
      </w:r>
      <w:r>
        <w:rPr>
          <w:i/>
        </w:rPr>
        <w:t>motion</w:t>
      </w:r>
      <w:r>
        <w:t xml:space="preserve"> </w:t>
      </w:r>
      <w:r>
        <w:rPr>
          <w:i/>
        </w:rPr>
        <w:t>Fi31</w:t>
      </w:r>
      <w:r>
        <w:t xml:space="preserve"> av Bo Lundgren m.fl. (m) yrkande 5 hemställs att riksdagen sätter ner förmånsvärdet för el- och elhybridbilar samt bilar som drivs med alternativa bränslen till vad som motsvarar förmånsvärdet för en motsva</w:t>
      </w:r>
      <w:r>
        <w:softHyphen/>
        <w:t xml:space="preserve">rande bensindriven bil. Beslutet bör enligt motionärerna gälla fr.o.m. den 1 juli 1999. </w:t>
      </w:r>
    </w:p>
    <w:p w14:paraId="3B7C7E4E" w14:textId="77777777" w:rsidR="00E65D9A" w:rsidRDefault="00E65D9A">
      <w:r>
        <w:t xml:space="preserve">I </w:t>
      </w:r>
      <w:r>
        <w:rPr>
          <w:i/>
        </w:rPr>
        <w:t>motion</w:t>
      </w:r>
      <w:r>
        <w:t xml:space="preserve"> </w:t>
      </w:r>
      <w:r>
        <w:rPr>
          <w:i/>
        </w:rPr>
        <w:t>Fi30</w:t>
      </w:r>
      <w:r>
        <w:t xml:space="preserve"> av Claes-Göran Brandin och Marianne Carlström (s) begärs ett tillkännagivande om att förmånsvärdet för elbilar, elhybridbilar och bilar som drivs med alternativa bränslen bör jämställas med förmånsvärdet för traditionellt fra</w:t>
      </w:r>
      <w:r>
        <w:t>m</w:t>
      </w:r>
      <w:r>
        <w:t>drivna bilar.</w:t>
      </w:r>
    </w:p>
    <w:p w14:paraId="32063C2C" w14:textId="77777777" w:rsidR="00E65D9A" w:rsidRDefault="00E65D9A">
      <w:pPr>
        <w:pStyle w:val="Rubrik4"/>
      </w:pPr>
      <w:r>
        <w:t>Skatteutskottets yttrande</w:t>
      </w:r>
    </w:p>
    <w:p w14:paraId="343F228D" w14:textId="77777777" w:rsidR="00E65D9A" w:rsidRDefault="00E65D9A">
      <w:r>
        <w:t>Skatteutskottet (SkU5y) har inte funnit någon anledning till erinran mot förslaget om en femårig skattebefrielse för el- och hybridfordon och instä</w:t>
      </w:r>
      <w:r>
        <w:t>m</w:t>
      </w:r>
      <w:r>
        <w:t>mer även i regeringens bedömning att stimulansen bör vara begränsad till fordon som registreras efter ikraftträdandet. För att detta syfte skall nås krävs det dock en justering av lagförslaget. Med denna justering tillstyrker utsko</w:t>
      </w:r>
      <w:r>
        <w:t>t</w:t>
      </w:r>
      <w:r>
        <w:t>tet propos</w:t>
      </w:r>
      <w:r>
        <w:t>i</w:t>
      </w:r>
      <w:r>
        <w:t>tionen i denna del.</w:t>
      </w:r>
    </w:p>
    <w:p w14:paraId="751D4865" w14:textId="77777777" w:rsidR="00E65D9A" w:rsidRDefault="00E65D9A">
      <w:pPr>
        <w:pStyle w:val="Normaltindrag"/>
      </w:pPr>
      <w:r>
        <w:t>När det gäller förmånsvärdet för elbilar, elhybridbilar och bilar som drivs med alternativa bränslen anför skatteutskottet att det framgår av vårpropos</w:t>
      </w:r>
      <w:r>
        <w:t>i</w:t>
      </w:r>
      <w:r>
        <w:t>tionen att regeringen bereder denna fråga och att arbetet är inriktat på att nedsättningsmöjligheten skall gälla redan fr.o.m. 1999. Utskottet förutsätter att beredningsarbetet fullföljs utan dröjsmål och är inte berett att nu lägga fram förslag om ome</w:t>
      </w:r>
      <w:r>
        <w:softHyphen/>
        <w:t>delbar lagstiftning i frågan och inte heller att tillstyrka ett tillkännagivande till regeringen. Skatteutskottet avstyrker motionerna Fi30 (s) och Fi31 (m) yrkande 5.</w:t>
      </w:r>
    </w:p>
    <w:p w14:paraId="7F6F4E56" w14:textId="77777777" w:rsidR="00E65D9A" w:rsidRDefault="00E65D9A">
      <w:pPr>
        <w:pStyle w:val="Normaltindrag"/>
      </w:pPr>
      <w:r>
        <w:t>Företrädarna för Moderaterna och Folkpartiet liberalerna tillstyrker i en gemensam avvikan</w:t>
      </w:r>
      <w:r>
        <w:t>de mening motionsyrkandena om en omedelbar lagstif</w:t>
      </w:r>
      <w:r>
        <w:t>t</w:t>
      </w:r>
      <w:r>
        <w:t>ning när det gäller förmånsvärdet för elbilar, elhybridbilar och bilar som drivs med alte</w:t>
      </w:r>
      <w:r>
        <w:t>r</w:t>
      </w:r>
      <w:r>
        <w:t>nativa bränslen.</w:t>
      </w:r>
    </w:p>
    <w:p w14:paraId="6C1D3EFD" w14:textId="77777777" w:rsidR="00E65D9A" w:rsidRDefault="00E65D9A">
      <w:pPr>
        <w:pStyle w:val="Rubrik4"/>
      </w:pPr>
      <w:r>
        <w:t>Finansutskottets ställningstagande</w:t>
      </w:r>
    </w:p>
    <w:p w14:paraId="39065297" w14:textId="77777777" w:rsidR="00E65D9A" w:rsidRDefault="00E65D9A">
      <w:r>
        <w:t>Finansutskottet tillstyrker i likhet med skatteutskottet regeringens förslag om en femårig skattebefrielse för el- och hybridfordon. För att skattebefrielsen skall få avsedd utformning när det gäller begränsningen till fordon som blir skattepliktiga efter ikraftträdandet bör dock ikraftträdandebestämmelsen ges den ändrade utformning som framgår av utskottets hemställan. Med denna justering til</w:t>
      </w:r>
      <w:r>
        <w:t>l</w:t>
      </w:r>
      <w:r>
        <w:t xml:space="preserve">styrker utskottet regeringens förslag (yrkande 28). </w:t>
      </w:r>
    </w:p>
    <w:p w14:paraId="429B4D3D" w14:textId="77777777" w:rsidR="00E65D9A" w:rsidRDefault="00E65D9A">
      <w:pPr>
        <w:pStyle w:val="Normaltindrag"/>
      </w:pPr>
      <w:r>
        <w:t>I övrigt avstyrker utskottet i likhet med skatteutskottet motionerna Fi30 (s) och Fi31 (m) yrkande 5.</w:t>
      </w:r>
    </w:p>
    <w:p w14:paraId="5AEEE397" w14:textId="77777777" w:rsidR="00E65D9A" w:rsidRDefault="00E65D9A">
      <w:pPr>
        <w:pStyle w:val="Rubrik2"/>
      </w:pPr>
      <w:bookmarkStart w:id="309" w:name="_Toc453408136"/>
      <w:r>
        <w:t>4.9 Biodrivmedel</w:t>
      </w:r>
      <w:bookmarkEnd w:id="309"/>
    </w:p>
    <w:p w14:paraId="199E0E2B" w14:textId="77777777" w:rsidR="00E65D9A" w:rsidRDefault="00E65D9A">
      <w:pPr>
        <w:pStyle w:val="Rubrik4"/>
        <w:spacing w:before="123"/>
      </w:pPr>
      <w:r>
        <w:t>Vårpropositionen</w:t>
      </w:r>
    </w:p>
    <w:p w14:paraId="5F925A31" w14:textId="77777777" w:rsidR="00E65D9A" w:rsidRDefault="00E65D9A">
      <w:r>
        <w:t>I propositionen redovisar regeringen vissa överväganden angående beskat</w:t>
      </w:r>
      <w:r>
        <w:t>t</w:t>
      </w:r>
      <w:r>
        <w:t>ningen av biodrivmedel (avsnitt 8.4.1). För att stimulera en introduktion av alternativa drivmedel avser regeringen att lämna in en ansökan till kommi</w:t>
      </w:r>
      <w:r>
        <w:t>s</w:t>
      </w:r>
      <w:r>
        <w:t>sionen för att kunna medge skattebe</w:t>
      </w:r>
      <w:r>
        <w:softHyphen/>
        <w:t>frielse för biodrivmedel, t.ex. etanol och rapsmetylester. Det skattebortfall som blir följden av skattelättnaderna bör enligt vad regeringen anför kompenseras genom skattehöj</w:t>
      </w:r>
      <w:r>
        <w:softHyphen/>
        <w:t>ningar på fossila bränslen. På sikt bör emellertid alla bränslen vara föremål för beskattning, och därför bör den totala skattebefrielsen vara begrä</w:t>
      </w:r>
      <w:r>
        <w:t>nsad till att gälla under ett introduktionsskede. Regeringens bedömning är att energi</w:t>
      </w:r>
      <w:r>
        <w:softHyphen/>
        <w:t>skatt skall börja tas ut på biodrivmedel från år 2004.</w:t>
      </w:r>
    </w:p>
    <w:p w14:paraId="0C9AEA16" w14:textId="77777777" w:rsidR="00E65D9A" w:rsidRDefault="00E65D9A">
      <w:pPr>
        <w:pStyle w:val="Rubrik4"/>
      </w:pPr>
      <w:r>
        <w:t>Motionerna</w:t>
      </w:r>
    </w:p>
    <w:p w14:paraId="2E131121" w14:textId="77777777" w:rsidR="00E65D9A" w:rsidRDefault="00E65D9A">
      <w:r>
        <w:t xml:space="preserve">I </w:t>
      </w:r>
      <w:r>
        <w:rPr>
          <w:i/>
        </w:rPr>
        <w:t>motion</w:t>
      </w:r>
      <w:r>
        <w:t xml:space="preserve"> </w:t>
      </w:r>
      <w:r>
        <w:rPr>
          <w:i/>
        </w:rPr>
        <w:t>Fi31</w:t>
      </w:r>
      <w:r>
        <w:t xml:space="preserve"> av Bo Lundgren m.fl. (m) yrkande 3 motsätter sig motionäre</w:t>
      </w:r>
      <w:r>
        <w:t>r</w:t>
      </w:r>
      <w:r>
        <w:t>na planerna på en beskattning av biodriv</w:t>
      </w:r>
      <w:r>
        <w:softHyphen/>
        <w:t>medel från 2004. Motionärerna anför att en sådan beskattning motverkar möjlighet</w:t>
      </w:r>
      <w:r>
        <w:softHyphen/>
        <w:t>erna att nå målet om sänkta koldioxidutsläpp. De begär ett till</w:t>
      </w:r>
      <w:r>
        <w:softHyphen/>
        <w:t>kännagivande av denna inn</w:t>
      </w:r>
      <w:r>
        <w:t>e</w:t>
      </w:r>
      <w:r>
        <w:t>börd.</w:t>
      </w:r>
    </w:p>
    <w:p w14:paraId="2C84EF3D" w14:textId="77777777" w:rsidR="00E65D9A" w:rsidRDefault="00E65D9A">
      <w:r>
        <w:t xml:space="preserve">Också i </w:t>
      </w:r>
      <w:r>
        <w:rPr>
          <w:i/>
        </w:rPr>
        <w:t>motion</w:t>
      </w:r>
      <w:r>
        <w:t xml:space="preserve"> </w:t>
      </w:r>
      <w:r>
        <w:rPr>
          <w:i/>
        </w:rPr>
        <w:t>Fi15</w:t>
      </w:r>
      <w:r>
        <w:t xml:space="preserve"> av Alf Svensson m.fl. (kd) yrkande 8 begärs ett till</w:t>
      </w:r>
      <w:r>
        <w:softHyphen/>
        <w:t>känna</w:t>
      </w:r>
      <w:r>
        <w:softHyphen/>
        <w:t xml:space="preserve">givande om att energiskatt inte skall tas ut på biodrivmedel. </w:t>
      </w:r>
    </w:p>
    <w:p w14:paraId="02DABF3F" w14:textId="77777777" w:rsidR="00E65D9A" w:rsidRDefault="00E65D9A">
      <w:r>
        <w:t xml:space="preserve">I </w:t>
      </w:r>
      <w:r>
        <w:rPr>
          <w:i/>
        </w:rPr>
        <w:t>motion</w:t>
      </w:r>
      <w:r>
        <w:t xml:space="preserve"> </w:t>
      </w:r>
      <w:r>
        <w:rPr>
          <w:i/>
        </w:rPr>
        <w:t>Fi34</w:t>
      </w:r>
      <w:r>
        <w:t xml:space="preserve"> av Ulf Björklund (kd) anförs att berörda intres</w:t>
      </w:r>
      <w:r>
        <w:softHyphen/>
        <w:t>senter oroas av att regeringen ännu inte sökt det aviserade undantaget för biodrivmedel. En uppbyggnad av en inhemsk etanolproduktion tar enligt motionärerna minst tio år, och det måste finnas garantier för att biobränslen alltid har ett konku</w:t>
      </w:r>
      <w:r>
        <w:t>r</w:t>
      </w:r>
      <w:r>
        <w:t>rensförsteg även om de beskattas. Om en inhemsk pro</w:t>
      </w:r>
      <w:r>
        <w:softHyphen/>
        <w:t>duktion med många arbetstillfällen skall kunna byggas upp måste regeringen ge tydliga signaler om skattebefrielse med denna i</w:t>
      </w:r>
      <w:r>
        <w:t>n</w:t>
      </w:r>
      <w:r>
        <w:t>riktning.</w:t>
      </w:r>
    </w:p>
    <w:p w14:paraId="1CE77D53" w14:textId="77777777" w:rsidR="00E65D9A" w:rsidRDefault="00E65D9A">
      <w:r>
        <w:t xml:space="preserve">I </w:t>
      </w:r>
      <w:r>
        <w:rPr>
          <w:i/>
        </w:rPr>
        <w:t>motion</w:t>
      </w:r>
      <w:r>
        <w:t xml:space="preserve"> </w:t>
      </w:r>
      <w:r>
        <w:rPr>
          <w:i/>
        </w:rPr>
        <w:t>Fi16</w:t>
      </w:r>
      <w:r>
        <w:t xml:space="preserve"> av Lennart Daléus m.fl. (c) yrkande 14 anförs att utvecklingen och etableringen av biodrivmedel för fordon måste fortsätta att vara befriad från skatt och att skattebefrielsen måste gälla i en</w:t>
      </w:r>
      <w:r>
        <w:softHyphen/>
        <w:t>lighet med de utfästelser som gjorts, dvs. under fem plus tre plus tre år. Vidare anförs att regeringen 1998 utfäst sig att inte göra en framställan till kommissionen om undantag. Bio</w:t>
      </w:r>
      <w:r>
        <w:softHyphen/>
        <w:t>drivmedel bör enligt motionärerna vara skattebefriade på nuvarande grund också i fortsättningen, och någon framställan till</w:t>
      </w:r>
      <w:r>
        <w:t xml:space="preserve"> kommis</w:t>
      </w:r>
      <w:r>
        <w:softHyphen/>
        <w:t>sionen bör inte göras.</w:t>
      </w:r>
    </w:p>
    <w:p w14:paraId="77BF9DC9" w14:textId="77777777" w:rsidR="00E65D9A" w:rsidRDefault="00E65D9A">
      <w:pPr>
        <w:pStyle w:val="Rubrik4"/>
      </w:pPr>
      <w:r>
        <w:t>Skatteutskottets yttrande</w:t>
      </w:r>
    </w:p>
    <w:p w14:paraId="0D15278D" w14:textId="77777777" w:rsidR="00E65D9A" w:rsidRDefault="00E65D9A">
      <w:r>
        <w:t>Enligt skatteutskottets mening (SkU5y) har de nuvarande reglerna med en grundläggande skatteplikt för alla bränslen som används som drivmedel och en dispens för pilotpojekt kritiserats bl.a. därför att kravet på förnyelse av dispenserna gjort det svårt att genomföra långsiktiga investeringar på omr</w:t>
      </w:r>
      <w:r>
        <w:t>å</w:t>
      </w:r>
      <w:r>
        <w:t>det. Den ansökan om ett undantag som regeringen aviserar i vårpropositionen kommer enligt skatteutskottets mening att göra det möjligt att ha en generell nedsättning av skatten på biobränslen och ökar på det sättet möjligheten att genomföra långsiktiga investeringar. Ett särskilt undantag för biobränslen är därför enligt skatteutskottets mening att föredra fram</w:t>
      </w:r>
      <w:r>
        <w:softHyphen/>
        <w:t xml:space="preserve">för nuvarande system med särskilda, tidsbegränsade dispenser. </w:t>
      </w:r>
    </w:p>
    <w:p w14:paraId="7F9B05B0" w14:textId="77777777" w:rsidR="00E65D9A" w:rsidRDefault="00E65D9A">
      <w:pPr>
        <w:pStyle w:val="Normaltindrag"/>
      </w:pPr>
      <w:r>
        <w:t xml:space="preserve">Skatteutskottet instämmer även i regeringens bedömning att energiskatt skall tas ut </w:t>
      </w:r>
      <w:r>
        <w:t>på biobränslen från år 2004, men framhåller att det även på längre sikt är aktuellt att överväga skattemässigt gynnande av biodrivmedel i fö</w:t>
      </w:r>
      <w:r>
        <w:t>r</w:t>
      </w:r>
      <w:r>
        <w:t>hållande till fossila dri</w:t>
      </w:r>
      <w:r>
        <w:t>v</w:t>
      </w:r>
      <w:r>
        <w:t xml:space="preserve">medel. </w:t>
      </w:r>
    </w:p>
    <w:p w14:paraId="79363D5A" w14:textId="77777777" w:rsidR="00E65D9A" w:rsidRDefault="00E65D9A">
      <w:pPr>
        <w:pStyle w:val="Normaltindrag"/>
      </w:pPr>
      <w:r>
        <w:t>Skatteutskottet avstyrker med det anförda de aktuella motionerna.</w:t>
      </w:r>
    </w:p>
    <w:p w14:paraId="30DC8ED2" w14:textId="77777777" w:rsidR="00E65D9A" w:rsidRDefault="00E65D9A">
      <w:pPr>
        <w:pStyle w:val="Normaltindrag"/>
      </w:pPr>
      <w:r>
        <w:t>Företrädarna för Moderaterna, Kristdemokraterna och Centerpartiet för</w:t>
      </w:r>
      <w:r>
        <w:t>e</w:t>
      </w:r>
      <w:r>
        <w:t>slår i en gemensam avvikande mening ett tillkännagivande till regeringen om att biodrivmedel bör vara skattebefriade också i fortsättningen och att någon framställan till EU om detta inte bör aktualiseras.</w:t>
      </w:r>
    </w:p>
    <w:p w14:paraId="185FE223" w14:textId="77777777" w:rsidR="00E65D9A" w:rsidRDefault="00E65D9A">
      <w:pPr>
        <w:pStyle w:val="Rubrik4"/>
      </w:pPr>
      <w:r>
        <w:t>Finansutskottets ställningstagande</w:t>
      </w:r>
    </w:p>
    <w:p w14:paraId="31731602" w14:textId="77777777" w:rsidR="00E65D9A" w:rsidRDefault="00E65D9A">
      <w:r>
        <w:t>Finansutskottet instämmer i regeringens bedömning att energiskatt skall tas ut på biobränslen från år 2004, men framhåller – i likhet med skatteutskottet – att det även på längre sikt är aktuellt att överväga skattemässigt gynnande av biodrivmedel i förhållande till fossila drivmedel.</w:t>
      </w:r>
    </w:p>
    <w:p w14:paraId="27201488" w14:textId="77777777" w:rsidR="00E65D9A" w:rsidRDefault="00E65D9A">
      <w:pPr>
        <w:pStyle w:val="Normaltindrag"/>
      </w:pPr>
      <w:r>
        <w:t>Finansutskottet avstyrker i likhet med skatteutskottet motionerna Fi15 (kd) yrkande 8, Fi16 (c) yrkande 14, Fi31 (m) yrkande 3 och Fi34 (kd).</w:t>
      </w:r>
    </w:p>
    <w:p w14:paraId="14C07C07" w14:textId="77777777" w:rsidR="00E65D9A" w:rsidRDefault="00E65D9A">
      <w:pPr>
        <w:pStyle w:val="Rubrik2"/>
      </w:pPr>
      <w:bookmarkStart w:id="310" w:name="_Toc453408137"/>
      <w:r>
        <w:t>4.10 Jordbrukets energibeskattning</w:t>
      </w:r>
      <w:bookmarkEnd w:id="310"/>
    </w:p>
    <w:p w14:paraId="3762CB1F" w14:textId="77777777" w:rsidR="00E65D9A" w:rsidRDefault="00E65D9A">
      <w:pPr>
        <w:pStyle w:val="Rubrik4"/>
        <w:spacing w:before="123"/>
      </w:pPr>
      <w:r>
        <w:t>Vårpropositionen</w:t>
      </w:r>
    </w:p>
    <w:p w14:paraId="64172F0A" w14:textId="77777777" w:rsidR="00E65D9A" w:rsidRDefault="00E65D9A">
      <w:r>
        <w:t xml:space="preserve">I propositionen tar regeringen upp frågan om jordbrukets energibeskattning (avsnitt 8.4.3). Regeringen har i regeringsförklaringen den 6 oktober 1998 uttalat sig för att jordbruket skall ges villkor som är likvärdiga med andra näringars. </w:t>
      </w:r>
    </w:p>
    <w:p w14:paraId="6874771C" w14:textId="77777777" w:rsidR="00E65D9A" w:rsidRDefault="00E65D9A">
      <w:pPr>
        <w:pStyle w:val="Normaltindrag"/>
      </w:pPr>
      <w:r>
        <w:t>Rege</w:t>
      </w:r>
      <w:r>
        <w:softHyphen/>
        <w:t>ringen anser att det finns anledning att överväga att skattemässigt jämställa jordbruket med industrin. Ett sådant förslag finns i betänkandet En livsme</w:t>
      </w:r>
      <w:r>
        <w:softHyphen/>
        <w:t>delsstrategi för Sverige (SOU 1997:167). Det skattebortfall som en ändring medför bör enligt vad som anförs finansieras inom energi</w:t>
      </w:r>
      <w:r>
        <w:softHyphen/>
        <w:t>skatte</w:t>
      </w:r>
      <w:r>
        <w:softHyphen/>
        <w:t>systemets ram.</w:t>
      </w:r>
    </w:p>
    <w:p w14:paraId="570A5D43" w14:textId="77777777" w:rsidR="00E65D9A" w:rsidRDefault="00E65D9A">
      <w:pPr>
        <w:pStyle w:val="Normaltindrag"/>
      </w:pPr>
      <w:r>
        <w:t>Regeringen anför vidare att en skatteförändring för jordbruket med fördel kan ske i ett större energi</w:t>
      </w:r>
      <w:r>
        <w:softHyphen/>
        <w:t>politiskt sammanhang. Jordbrukets energibeskat</w:t>
      </w:r>
      <w:r>
        <w:t>t</w:t>
      </w:r>
      <w:r>
        <w:t>ning kan aktualiseras i samband med de pågående överläggningarna om skatte</w:t>
      </w:r>
      <w:r>
        <w:softHyphen/>
        <w:t>politi</w:t>
      </w:r>
      <w:r>
        <w:softHyphen/>
        <w:t>kens framtida utform</w:t>
      </w:r>
      <w:r>
        <w:softHyphen/>
        <w:t>ning mellan samtl</w:t>
      </w:r>
      <w:r>
        <w:t>i</w:t>
      </w:r>
      <w:r>
        <w:t>ga riksdagspartier.</w:t>
      </w:r>
    </w:p>
    <w:p w14:paraId="43A8C95A" w14:textId="77777777" w:rsidR="00E65D9A" w:rsidRDefault="00E65D9A">
      <w:pPr>
        <w:pStyle w:val="Rubrik4"/>
      </w:pPr>
      <w:r>
        <w:t>Motionerna</w:t>
      </w:r>
    </w:p>
    <w:p w14:paraId="3D415EC2" w14:textId="77777777" w:rsidR="00E65D9A" w:rsidRDefault="00E65D9A">
      <w:r>
        <w:t xml:space="preserve">I </w:t>
      </w:r>
      <w:r>
        <w:rPr>
          <w:i/>
        </w:rPr>
        <w:t>motion</w:t>
      </w:r>
      <w:r>
        <w:t xml:space="preserve"> </w:t>
      </w:r>
      <w:r>
        <w:rPr>
          <w:i/>
        </w:rPr>
        <w:t>Fi33</w:t>
      </w:r>
      <w:r>
        <w:t xml:space="preserve"> av Göte Jonsson m.fl. (m) yrkandena 2–5 hemställs att skatten på elkraft och eldningsolja som används i jordbruk sänks till de nivåer som gäller för til</w:t>
      </w:r>
      <w:r>
        <w:t>l</w:t>
      </w:r>
      <w:r>
        <w:t>verknings</w:t>
      </w:r>
      <w:r>
        <w:softHyphen/>
        <w:t>industrin. Vidare yrkas att skatten på diesel för arbets</w:t>
      </w:r>
      <w:r>
        <w:softHyphen/>
        <w:t>fordon i jordbruk och industri sänks. Skatten på handelsgödsel bör omvan</w:t>
      </w:r>
      <w:r>
        <w:t>d</w:t>
      </w:r>
      <w:r>
        <w:t>las till en avgift. De företag som använder tillförlitliga metoder när det gäller begränsning av växtnäringsläckage skulle i en ny ordning kunna få direkt restitution.</w:t>
      </w:r>
    </w:p>
    <w:p w14:paraId="0FDD02E2" w14:textId="77777777" w:rsidR="00E65D9A" w:rsidRDefault="00E65D9A">
      <w:r>
        <w:t xml:space="preserve">Också i </w:t>
      </w:r>
      <w:r>
        <w:rPr>
          <w:i/>
        </w:rPr>
        <w:t>motion</w:t>
      </w:r>
      <w:r>
        <w:t xml:space="preserve"> </w:t>
      </w:r>
      <w:r>
        <w:rPr>
          <w:i/>
        </w:rPr>
        <w:t>Fi23</w:t>
      </w:r>
      <w:r>
        <w:t xml:space="preserve"> av Holger Gustafsson m.fl. (kd) begärs att jordbruks</w:t>
      </w:r>
      <w:r>
        <w:softHyphen/>
        <w:t>näring</w:t>
      </w:r>
      <w:r>
        <w:softHyphen/>
        <w:t>en får rättvisa konkurrensvillkor genom att elkraft och eldningsolja beskattas som i tillverkningsindustrin. Även dessa motionärer yrkar att ska</w:t>
      </w:r>
      <w:r>
        <w:t>t</w:t>
      </w:r>
      <w:r>
        <w:t>ten på diesel inom jordbruket sänks. Regeringen bör dessutom utarbeta fö</w:t>
      </w:r>
      <w:r>
        <w:t>r</w:t>
      </w:r>
      <w:r>
        <w:t>slag till en lagändring som syftar till att miljöavgifter i jordbruket skall återgå till näringen för miljöinsatser.</w:t>
      </w:r>
    </w:p>
    <w:p w14:paraId="2CC459BE" w14:textId="77777777" w:rsidR="00E65D9A" w:rsidRDefault="00E65D9A">
      <w:r>
        <w:t xml:space="preserve">I </w:t>
      </w:r>
      <w:r>
        <w:rPr>
          <w:i/>
        </w:rPr>
        <w:t>motion</w:t>
      </w:r>
      <w:r>
        <w:t xml:space="preserve"> </w:t>
      </w:r>
      <w:r>
        <w:rPr>
          <w:i/>
        </w:rPr>
        <w:t>Fi16</w:t>
      </w:r>
      <w:r>
        <w:t xml:space="preserve"> av Lennart Daléus m.fl. (c) yrkande 12 hemställs att jordbr</w:t>
      </w:r>
      <w:r>
        <w:t>u</w:t>
      </w:r>
      <w:r>
        <w:t>kets elkraft och eldningsolja skall beskattas på samma sätt som i tillver</w:t>
      </w:r>
      <w:r>
        <w:t>k</w:t>
      </w:r>
      <w:r>
        <w:t>ningsindustrin. Dessa motionärer föreslår vidare att näringen kompenseras för att den betalar ett högre dieselpris än i konkur</w:t>
      </w:r>
      <w:r>
        <w:softHyphen/>
        <w:t>rentländerna. För väx</w:t>
      </w:r>
      <w:r>
        <w:t>t</w:t>
      </w:r>
      <w:r>
        <w:t>husnäringen föreslås en generell nedsättning av kol</w:t>
      </w:r>
      <w:r>
        <w:softHyphen/>
        <w:t>dioxidskatten som även omfattar grönfodertorkar.</w:t>
      </w:r>
    </w:p>
    <w:p w14:paraId="03B38600" w14:textId="77777777" w:rsidR="00E65D9A" w:rsidRDefault="00E65D9A">
      <w:pPr>
        <w:pStyle w:val="Rubrik4"/>
      </w:pPr>
      <w:r>
        <w:t>Miljö- och jordbruksutskottets yttrande</w:t>
      </w:r>
    </w:p>
    <w:p w14:paraId="1928556A" w14:textId="77777777" w:rsidR="00E65D9A" w:rsidRDefault="00E65D9A">
      <w:r>
        <w:t>Miljö- och jordbruksutskottet anför att man vid flera tillfällen framhållit att en gemensam politik med likartade konkurrensvillkor är en förutsättning för att den inre marknaden också skall fungera när det gäller jordbruksprodu</w:t>
      </w:r>
      <w:r>
        <w:t>k</w:t>
      </w:r>
      <w:r>
        <w:t xml:space="preserve">tion (senast i bet. 1998/99:MJU7). I detta sammanhang har utskottet även framhållit att det är av stor betydelse att den totala kostnadsbilden för det svenska jordbruket i relation till övriga EU-länder kan klarläggas och att det fortsatta arbetet även tillgodoser behovet av en sådan analys. Miljö- och jordbruksutskottet delar således regeringens bedömning att det kan finnas anledning att överväga att skattemässigt jämställa jordbruket med industrin. Miljö- och jordbruksutskottet erinrar om att regeringen </w:t>
      </w:r>
      <w:r>
        <w:t>är beredd att initiera vissa åtgärder som bör genomföras inom en snar framtid och förutsätter att ett förslag på detta område ingår bland de åtgärder som kan presenteras i budgetpropositionen för år 2000. Miljö- och jordbruksutskottet föreslår att motionerna Fi23 (kd) yrkandena 1 och 2, Fi33 (m) yrkandena 3–5 samt Fi16 (c) yrkande 12 lämnas utan vidare å</w:t>
      </w:r>
      <w:r>
        <w:t>t</w:t>
      </w:r>
      <w:r>
        <w:t xml:space="preserve">gärd. </w:t>
      </w:r>
    </w:p>
    <w:p w14:paraId="3B618BD0" w14:textId="77777777" w:rsidR="00E65D9A" w:rsidRDefault="00E65D9A">
      <w:pPr>
        <w:pStyle w:val="Normaltindrag"/>
      </w:pPr>
      <w:r>
        <w:rPr>
          <w:snapToGrid w:val="0"/>
          <w:lang w:eastAsia="sv-SE"/>
        </w:rPr>
        <w:t>När det gäller det i motion Fi23 (kd) framförda yrkandet om ett förslag till lagändring som innebär att miljöavgifter i jordbruket (bl.a. skatten på</w:t>
      </w:r>
      <w:r>
        <w:rPr>
          <w:snapToGrid w:val="0"/>
          <w:lang w:eastAsia="sv-SE"/>
        </w:rPr>
        <w:t xml:space="preserve"> ha</w:t>
      </w:r>
      <w:r>
        <w:rPr>
          <w:snapToGrid w:val="0"/>
          <w:lang w:eastAsia="sv-SE"/>
        </w:rPr>
        <w:t>n</w:t>
      </w:r>
      <w:r>
        <w:rPr>
          <w:snapToGrid w:val="0"/>
          <w:lang w:eastAsia="sv-SE"/>
        </w:rPr>
        <w:t xml:space="preserve">delsgödsel) skall återgå till näringen för miljöinsatser anför </w:t>
      </w:r>
      <w:r>
        <w:t>miljö- och jor</w:t>
      </w:r>
      <w:r>
        <w:t>d</w:t>
      </w:r>
      <w:r>
        <w:t xml:space="preserve">bruksutskottet </w:t>
      </w:r>
      <w:r>
        <w:rPr>
          <w:snapToGrid w:val="0"/>
          <w:lang w:eastAsia="sv-SE"/>
        </w:rPr>
        <w:t>följande. Utskottet utgår från att motionen syftar till att o</w:t>
      </w:r>
      <w:r>
        <w:rPr>
          <w:snapToGrid w:val="0"/>
          <w:lang w:eastAsia="sv-SE"/>
        </w:rPr>
        <w:t>m</w:t>
      </w:r>
      <w:r>
        <w:rPr>
          <w:snapToGrid w:val="0"/>
          <w:lang w:eastAsia="sv-SE"/>
        </w:rPr>
        <w:t>vandla vissa pålagor, som i statsrättsligt hänseende utgör skatter, till avgifter som återförs till näringen för miljöinsatser. Miljöinsatser i jordbruket fina</w:t>
      </w:r>
      <w:r>
        <w:rPr>
          <w:snapToGrid w:val="0"/>
          <w:lang w:eastAsia="sv-SE"/>
        </w:rPr>
        <w:t>n</w:t>
      </w:r>
      <w:r>
        <w:rPr>
          <w:snapToGrid w:val="0"/>
          <w:lang w:eastAsia="sv-SE"/>
        </w:rPr>
        <w:t>sieras inom utgiftsområde 23, bl.a. med medel från anslaget B 6 Miljöfö</w:t>
      </w:r>
      <w:r>
        <w:rPr>
          <w:snapToGrid w:val="0"/>
          <w:lang w:eastAsia="sv-SE"/>
        </w:rPr>
        <w:t>r</w:t>
      </w:r>
      <w:r>
        <w:rPr>
          <w:snapToGrid w:val="0"/>
          <w:lang w:eastAsia="sv-SE"/>
        </w:rPr>
        <w:t>bättrande åtgärder i jordbruket samt B 12 Kompletterande åtgärder inom jordbruket. De medel som inflyter på statsbudgeten</w:t>
      </w:r>
      <w:r>
        <w:rPr>
          <w:snapToGrid w:val="0"/>
          <w:lang w:eastAsia="sv-SE"/>
        </w:rPr>
        <w:t xml:space="preserve">s inkomstsida i form av t.ex. skatter på handelsgödsel och bekämpningsmedel motsvarar ett betydligt lägre belopp än de utgifter som finansieras från de nyssnämnda anslagen. Det framgår ej av motionen om den, utöver förslaget om en omvandling av vissa skatter till avgifter, också syftar till en höjning av de totala statliga utgifterna för miljöinsatser i jordbruket. Utskottet avstyrker motion </w:t>
      </w:r>
      <w:r>
        <w:t>Fi23 (kd) yrkande 3.</w:t>
      </w:r>
    </w:p>
    <w:p w14:paraId="283D8F45" w14:textId="77777777" w:rsidR="00E65D9A" w:rsidRDefault="00E65D9A">
      <w:pPr>
        <w:pStyle w:val="Normaltindrag"/>
      </w:pPr>
      <w:r>
        <w:t>Med hänvisning till det anförda avstyrker miljö- och jordbruksutskottet även motion Fi33 (m) yrk</w:t>
      </w:r>
      <w:r>
        <w:t>ande 2 om en översyn av skatten på ha</w:t>
      </w:r>
      <w:r>
        <w:t>n</w:t>
      </w:r>
      <w:r>
        <w:t>delsgödsel.</w:t>
      </w:r>
    </w:p>
    <w:p w14:paraId="5CAE0256" w14:textId="77777777" w:rsidR="00E65D9A" w:rsidRDefault="00E65D9A">
      <w:pPr>
        <w:pStyle w:val="Normaltindrag"/>
      </w:pPr>
      <w:r>
        <w:t>Företrädarna för Moderaterna, Kristdemokraterna, Centerpartiet och Fol</w:t>
      </w:r>
      <w:r>
        <w:t>k</w:t>
      </w:r>
      <w:r>
        <w:t>partiet liberalerna anför i en gemensam avvikande mening att regeringen bör återkomma med ett skyndsamt förslag som innebär att jordbruket får samma skatteregler som tillverkningsindustrin vid beskattningen av elkraft och el</w:t>
      </w:r>
      <w:r>
        <w:t>d</w:t>
      </w:r>
      <w:r>
        <w:t>ningsolja.</w:t>
      </w:r>
    </w:p>
    <w:p w14:paraId="1A9C86E5" w14:textId="77777777" w:rsidR="00E65D9A" w:rsidRDefault="00E65D9A">
      <w:pPr>
        <w:pStyle w:val="Rubrik4"/>
      </w:pPr>
      <w:r>
        <w:t>Skatteutskottets yttrande</w:t>
      </w:r>
    </w:p>
    <w:p w14:paraId="01EFB704" w14:textId="77777777" w:rsidR="00E65D9A" w:rsidRDefault="00E65D9A">
      <w:r>
        <w:t>Skatteutskottet anför i sitt yttrande (SkU5y) att det framgår av vårpropositi</w:t>
      </w:r>
      <w:r>
        <w:t>o</w:t>
      </w:r>
      <w:r>
        <w:t>nen att regeringen avser att ge jordbruksnäringen samma villkor som til</w:t>
      </w:r>
      <w:r>
        <w:t>l</w:t>
      </w:r>
      <w:r>
        <w:t>verkningsindustrin när det gäller beskattningen av elkraft och eldningsolja och att avsikten är att det skattebortfall som upp</w:t>
      </w:r>
      <w:r>
        <w:softHyphen/>
        <w:t>kommer skall täckas inom energiskattesystemets ram. Som regeringen fram</w:t>
      </w:r>
      <w:r>
        <w:softHyphen/>
        <w:t>håller är det en fördel om en sådan förändring kan genomföras i ett större energipolitiskt sammanhang. Skatteutskottet utgår ifrån att denna fråga aktualise</w:t>
      </w:r>
      <w:r>
        <w:softHyphen/>
        <w:t>ras i de pågående skatt</w:t>
      </w:r>
      <w:r>
        <w:t>e</w:t>
      </w:r>
      <w:r>
        <w:t>förhandlingarna, vilket innebär att resultat bör kunna redo</w:t>
      </w:r>
      <w:r>
        <w:t xml:space="preserve">visas under hösten 1999. </w:t>
      </w:r>
    </w:p>
    <w:p w14:paraId="644CD44A" w14:textId="77777777" w:rsidR="00E65D9A" w:rsidRDefault="00E65D9A">
      <w:pPr>
        <w:pStyle w:val="Normaltindrag"/>
      </w:pPr>
      <w:r>
        <w:t>Enligt skatteutskottets uppfattning finns det mot bakgrund av det anförda inte någon anledning för riksdagen att nu fatta beslut eller göra tillkännag</w:t>
      </w:r>
      <w:r>
        <w:t>i</w:t>
      </w:r>
      <w:r>
        <w:t>vanden till regeringen angående jordbrukets eller växhusnäringens beskat</w:t>
      </w:r>
      <w:r>
        <w:t>t</w:t>
      </w:r>
      <w:r>
        <w:t>ning. Skatteutskot</w:t>
      </w:r>
      <w:r>
        <w:softHyphen/>
        <w:t>tet avstyrker därför de aktuella motionsyrkand</w:t>
      </w:r>
      <w:r>
        <w:t>e</w:t>
      </w:r>
      <w:r>
        <w:t>na.</w:t>
      </w:r>
    </w:p>
    <w:p w14:paraId="727911CB" w14:textId="77777777" w:rsidR="00E65D9A" w:rsidRDefault="00E65D9A">
      <w:pPr>
        <w:pStyle w:val="Normaltindrag"/>
      </w:pPr>
      <w:r>
        <w:t>När de gäller drivmedel för jordbrukets och industrins arbetsfordon anförs i yttrandet att skatteutskottet vid ett flertal tillfällen avstyrkt yrkanden om en sänkning av skatten med hänvisning till att det är viktigt att miljöklassningen av bränslen för förbränningsmotorer får fullt genomslag och att skatteu</w:t>
      </w:r>
      <w:r>
        <w:t>t</w:t>
      </w:r>
      <w:r>
        <w:t>skottet således inte är berett att tillstyrka någon form av avsteg från kravet på användning av miljöklassade och högbeskattade bränslen i dessa fordon. Med hänvisning till de pågående skattesamtalen är skatteutskottet inte heller berett att nu tillstyrka någon annan form av skattenedsättning för dessa dri</w:t>
      </w:r>
      <w:r>
        <w:t>v</w:t>
      </w:r>
      <w:r>
        <w:t>medel. Skatteutskottet avstyrker därför yrkandena om sänkt skatt för jor</w:t>
      </w:r>
      <w:r>
        <w:t>d</w:t>
      </w:r>
      <w:r>
        <w:t>brukets och industrins arbet</w:t>
      </w:r>
      <w:r>
        <w:t>s</w:t>
      </w:r>
      <w:r>
        <w:t>fordon.</w:t>
      </w:r>
    </w:p>
    <w:p w14:paraId="29AC93B5" w14:textId="77777777" w:rsidR="00E65D9A" w:rsidRDefault="00E65D9A">
      <w:pPr>
        <w:pStyle w:val="Normaltindrag"/>
      </w:pPr>
      <w:r>
        <w:t>Frågorna om en omvandling av skatten på handelsgödsel till en avgift och om återföring av mil</w:t>
      </w:r>
      <w:r>
        <w:t>jöavgifter till näringen behandlas inte i skatteutskottets yttrande.</w:t>
      </w:r>
    </w:p>
    <w:p w14:paraId="5CAB3D13" w14:textId="77777777" w:rsidR="00E65D9A" w:rsidRDefault="00E65D9A">
      <w:pPr>
        <w:pStyle w:val="Normaltindrag"/>
      </w:pPr>
      <w:r>
        <w:t>Företrädarna för Moderaterna, Kristdemokraterna och Centerpartiet anför i en gemensam avvikande mening att regeringen bör återkomma med ett skyndsamt förslag som innebär att jordbruket får samma skatteregler som tillverkningsindustrin vid beskattningen av elkraft och eldningsolja och sli</w:t>
      </w:r>
      <w:r>
        <w:t>p</w:t>
      </w:r>
      <w:r>
        <w:t xml:space="preserve">per den extra belastning som skatten på dieselolja utgör. Förslaget bör gälla redan fr.o.m. år 2000. </w:t>
      </w:r>
    </w:p>
    <w:p w14:paraId="3052F631" w14:textId="77777777" w:rsidR="00E65D9A" w:rsidRDefault="00E65D9A">
      <w:pPr>
        <w:pStyle w:val="Rubrik4"/>
      </w:pPr>
      <w:r>
        <w:t>Finansutskottets ställningstagande</w:t>
      </w:r>
    </w:p>
    <w:p w14:paraId="79BB8C0A" w14:textId="77777777" w:rsidR="00E65D9A" w:rsidRDefault="00E65D9A">
      <w:r>
        <w:t>Finansutskottet anser i likhet med rege</w:t>
      </w:r>
      <w:r>
        <w:softHyphen/>
        <w:t>ringen att det finns anledning att öve</w:t>
      </w:r>
      <w:r>
        <w:t>r</w:t>
      </w:r>
      <w:r>
        <w:t>väga att skattemässigt jämställa jordbruket med industrin, och att det skatt</w:t>
      </w:r>
      <w:r>
        <w:t>e</w:t>
      </w:r>
      <w:r>
        <w:t>bortfall som en ändring medför bör finansieras inom energi</w:t>
      </w:r>
      <w:r>
        <w:softHyphen/>
        <w:t>skatte</w:t>
      </w:r>
      <w:r>
        <w:softHyphen/>
        <w:t>systemets ram. Som regeringen anför bör en skatteförändring för jordbruket med fördel kunna ske i ett större energi</w:t>
      </w:r>
      <w:r>
        <w:softHyphen/>
        <w:t>politiskt sammanhang. Jordbrukets energib</w:t>
      </w:r>
      <w:r>
        <w:t>e</w:t>
      </w:r>
      <w:r>
        <w:t>skattning kan aktualiseras i samband med de pågående överläggningarna om skatte</w:t>
      </w:r>
      <w:r>
        <w:softHyphen/>
        <w:t>politi</w:t>
      </w:r>
      <w:r>
        <w:softHyphen/>
        <w:t>kens framtida inrikt</w:t>
      </w:r>
      <w:r>
        <w:softHyphen/>
        <w:t xml:space="preserve">ning mellan samtliga riksdagspartier. </w:t>
      </w:r>
    </w:p>
    <w:p w14:paraId="2AF85E76" w14:textId="77777777" w:rsidR="00E65D9A" w:rsidRDefault="00E65D9A">
      <w:pPr>
        <w:pStyle w:val="Normaltindrag"/>
      </w:pPr>
      <w:r>
        <w:t>Finansutskottet utgår if</w:t>
      </w:r>
      <w:r>
        <w:t>rån att denna fråga aktualise</w:t>
      </w:r>
      <w:r>
        <w:softHyphen/>
        <w:t>ras i de pågående ska</w:t>
      </w:r>
      <w:r>
        <w:t>t</w:t>
      </w:r>
      <w:r>
        <w:t>teförhandlingarna och anser liksom berörda utskott att det vore värdefullt om förslag kan redovisas under hösten 1999.</w:t>
      </w:r>
    </w:p>
    <w:p w14:paraId="154C8E0A" w14:textId="77777777" w:rsidR="00E65D9A" w:rsidRDefault="00E65D9A">
      <w:pPr>
        <w:pStyle w:val="Normaltindrag"/>
      </w:pPr>
      <w:r>
        <w:t>Finansutskottet avstyrker med det anförda och i övrigt i likhet med ska</w:t>
      </w:r>
      <w:r>
        <w:t>t</w:t>
      </w:r>
      <w:r>
        <w:t>teutskottet och miljö- och jordbruksutskottet motionerna Fi16 (c) yrkande 12, Fi23 (kd) och Fi33 (m) yrkandena 2–5.</w:t>
      </w:r>
    </w:p>
    <w:p w14:paraId="34F1DFD0" w14:textId="77777777" w:rsidR="00E65D9A" w:rsidRDefault="00E65D9A">
      <w:pPr>
        <w:pStyle w:val="Rubrik2"/>
        <w:ind w:right="1700"/>
      </w:pPr>
      <w:bookmarkStart w:id="311" w:name="_Toc453408138"/>
      <w:r>
        <w:t>4.11 Lagförslagen</w:t>
      </w:r>
      <w:bookmarkEnd w:id="311"/>
    </w:p>
    <w:p w14:paraId="3E2401A9" w14:textId="77777777" w:rsidR="00E65D9A" w:rsidRDefault="00E65D9A">
      <w:r>
        <w:t>Eftersom riksdagens beslut om detta betänkande kommer att fattas så sent som den 15 juni bör de lagförslag som föreslås träda i kraft den 1 juli 1999 i stället träda i kraft den 1 augusti 1999. Härigenom undviks att tiden mellan kungörandet och ikraftträdandet blir alltför kort. Utskottets förslag gäller endast lagförslagens formella ikraftträdande och berör inte den tidpunkt från och med vilken de nya reglerna skall börja ti</w:t>
      </w:r>
      <w:r>
        <w:t>l</w:t>
      </w:r>
      <w:r>
        <w:t xml:space="preserve">lämpas. </w:t>
      </w:r>
    </w:p>
    <w:p w14:paraId="066074BC" w14:textId="77777777" w:rsidR="00E65D9A" w:rsidRDefault="00E65D9A">
      <w:pPr>
        <w:pStyle w:val="Rubrik1"/>
      </w:pPr>
      <w:bookmarkStart w:id="312" w:name="_Toc453408139"/>
      <w:r>
        <w:t>5 Uppföljning och revision</w:t>
      </w:r>
      <w:bookmarkEnd w:id="312"/>
    </w:p>
    <w:p w14:paraId="3D6AF696" w14:textId="77777777" w:rsidR="00E65D9A" w:rsidRDefault="00E65D9A">
      <w:pPr>
        <w:pStyle w:val="Rubrik2"/>
        <w:spacing w:before="123"/>
      </w:pPr>
      <w:bookmarkStart w:id="313" w:name="_Toc453408140"/>
      <w:r>
        <w:t>5.1 Revision av EU-medel verksamhetsåret 1997</w:t>
      </w:r>
      <w:bookmarkEnd w:id="313"/>
    </w:p>
    <w:p w14:paraId="4B82AB5D" w14:textId="77777777" w:rsidR="00E65D9A" w:rsidRDefault="00E65D9A">
      <w:pPr>
        <w:pStyle w:val="Rubrik4"/>
        <w:spacing w:before="123"/>
      </w:pPr>
      <w:r>
        <w:t>Vårpropositionen</w:t>
      </w:r>
    </w:p>
    <w:p w14:paraId="6EF4E493" w14:textId="77777777" w:rsidR="00E65D9A" w:rsidRDefault="00E65D9A">
      <w:r>
        <w:t>I vårpropositionen (avsnitt 10) redovisar regeringen de viktigaste iakttage</w:t>
      </w:r>
      <w:r>
        <w:t>l</w:t>
      </w:r>
      <w:r>
        <w:t>serna i Europeiska revisionsrättens rapporter från 1998. Iakttagelserna avser 1997. Bland de av revisionsrättens iakttagelser som redovisas i propositionen kan följande nämnas. Det saknas tydliga mål för verksamheten vilket försv</w:t>
      </w:r>
      <w:r>
        <w:t>å</w:t>
      </w:r>
      <w:r>
        <w:t>rar och minskar värdet av uppföljning och utvärdering. Den finansiella ko</w:t>
      </w:r>
      <w:r>
        <w:t>n</w:t>
      </w:r>
      <w:r>
        <w:t>trollen i kommissionen men särskilt i medlemsstaterna behöver utvecklas.</w:t>
      </w:r>
    </w:p>
    <w:p w14:paraId="43F1DAC8" w14:textId="77777777" w:rsidR="00E65D9A" w:rsidRDefault="00E65D9A">
      <w:pPr>
        <w:pStyle w:val="Normaltindrag"/>
      </w:pPr>
      <w:r>
        <w:t>I revisionsförklaringen avstår revisionsrätten även detta år från att avge en positiv förklaring vad gäller lagligheten och korrekthet</w:t>
      </w:r>
      <w:r>
        <w:t>en i de underliggande transaktionerna vad gäller utbetalningar av anslagsmedel. En sådan kan dock lämnas för budgetåtagandena på EU-budgetens utgiftssida, för betalningarna på inkomstsidan liksom för redovisningen mot bu</w:t>
      </w:r>
      <w:r>
        <w:t>d</w:t>
      </w:r>
      <w:r>
        <w:t>geten.</w:t>
      </w:r>
    </w:p>
    <w:p w14:paraId="3062FC67" w14:textId="77777777" w:rsidR="00E65D9A" w:rsidRDefault="00E65D9A">
      <w:pPr>
        <w:pStyle w:val="Normaltindrag"/>
      </w:pPr>
      <w:r>
        <w:t>Kommissionen har i sitt svar på iakttagelserna reagerat positivt på många av rättens påpekanden. Den medger ofta behov av åtgärder och redovisar många gånger vilka åtgärder man avser att vidta. Detta har dock inte hindrat rådet från att begära en lång rad åtgärder från kommissionen f</w:t>
      </w:r>
      <w:r>
        <w:t>ör förbättrad styrning och kontroll inom de olika sektorerna. Ekonomi- och finansmini</w:t>
      </w:r>
      <w:r>
        <w:t>s</w:t>
      </w:r>
      <w:r>
        <w:t>terrådet beslutade den 15 mars 1999 enhälligt att, på grundval av innehållet i revisionsrättens rapporter och under förutsättning att kommissionen vidtar de åtgärder som rådet begär av kommissionen, rekommendera Europaparl</w:t>
      </w:r>
      <w:r>
        <w:t>a</w:t>
      </w:r>
      <w:r>
        <w:t>mentet att bevilja kommissionen a</w:t>
      </w:r>
      <w:r>
        <w:t>n</w:t>
      </w:r>
      <w:r>
        <w:t>svarsfrihet.</w:t>
      </w:r>
    </w:p>
    <w:p w14:paraId="6079DBC6" w14:textId="77777777" w:rsidR="00E65D9A" w:rsidRDefault="00E65D9A">
      <w:pPr>
        <w:pStyle w:val="Normaltindrag"/>
      </w:pPr>
      <w:r>
        <w:t>Rådets beslut rörande förslag till rekommendationer stämmer väl överens med den svenska uppfattningen, anför regeringen. Innehållet i revisionsrä</w:t>
      </w:r>
      <w:r>
        <w:t>t</w:t>
      </w:r>
      <w:r>
        <w:t>tens rapporter, som enligt fördraget är det som rådets prövning skall grundas på, ger i sig inte grund för att inte bevilja ansvarsfrihet. Detta förhållande betyder inte på något sätt att de brister som revisionsrätten pekar på neglig</w:t>
      </w:r>
      <w:r>
        <w:t>e</w:t>
      </w:r>
      <w:r>
        <w:t>ras. Tvärtom fäster regeringen mycket stor vikt vid rättens iakttagelser och har aktivt verkat för att dessa tas upp i rådets rekommendationer med lång</w:t>
      </w:r>
      <w:r>
        <w:t>t</w:t>
      </w:r>
      <w:r>
        <w:t>gående krav på åtgärder från kommissionen och i förekommande fall me</w:t>
      </w:r>
      <w:r>
        <w:t>d</w:t>
      </w:r>
      <w:r>
        <w:t>lemsstaterna. Det är i sammanhanget betryggande att rev</w:t>
      </w:r>
      <w:r>
        <w:t>isionsrätten i rådet uttalat att dessa rekommendationer tar upp rättens iakttagelser på ett mycket bra sätt. Det ankommer nu på kommissionen att vidta erforderliga å</w:t>
      </w:r>
      <w:r>
        <w:t>t</w:t>
      </w:r>
      <w:r>
        <w:t>gärder.</w:t>
      </w:r>
    </w:p>
    <w:p w14:paraId="3DF12B66" w14:textId="77777777" w:rsidR="00E65D9A" w:rsidRDefault="00E65D9A">
      <w:pPr>
        <w:pStyle w:val="Normaltindrag"/>
      </w:pPr>
      <w:r>
        <w:t>Det bör noteras att rådets beslut att på grundval av revisionsrättens ra</w:t>
      </w:r>
      <w:r>
        <w:t>p</w:t>
      </w:r>
      <w:r>
        <w:t>porter rekom</w:t>
      </w:r>
      <w:r>
        <w:softHyphen/>
        <w:t>mendera parlamentet att bevilja ansvarsfrihet inte kan tolkas som att rådet därmed tagit ställning till expertkommitténs slutsatser om kommissionens bristande förmåga att hantera kommissionsinterna oegentli</w:t>
      </w:r>
      <w:r>
        <w:t>g</w:t>
      </w:r>
      <w:r>
        <w:t>heter. Det kan inte heller tolkas som att regeringen anser att kritiken i ko</w:t>
      </w:r>
      <w:r>
        <w:t>m</w:t>
      </w:r>
      <w:r>
        <w:t>mitténs rapport (vilken för övrigt publicerades efter rådets beslut om reko</w:t>
      </w:r>
      <w:r>
        <w:t>m</w:t>
      </w:r>
      <w:r>
        <w:t>mendationen) inte är mycket grav. Regeringens åsikt är i stället att kommi</w:t>
      </w:r>
      <w:r>
        <w:t>s</w:t>
      </w:r>
      <w:r>
        <w:t>sionens beslut att avgå var den logiska följden av den skarpa k</w:t>
      </w:r>
      <w:r>
        <w:t>ritik som riktades mot kommi</w:t>
      </w:r>
      <w:r>
        <w:t>s</w:t>
      </w:r>
      <w:r>
        <w:t>sionen.</w:t>
      </w:r>
    </w:p>
    <w:p w14:paraId="681AB42E" w14:textId="77777777" w:rsidR="00E65D9A" w:rsidRDefault="00E65D9A">
      <w:pPr>
        <w:pStyle w:val="Normaltindrag"/>
      </w:pPr>
      <w:r>
        <w:t>Medlemsstaterna är skyldiga att redovisa vilka åtgärder som vidtagits mot de brister som revisionsrätten uppdagat och som är direkt hänförliga till medlemsstaten i fråga. Revisionsrätten har för år 1997 i huvudsak avstått från att redovisa i vilken eller vilka medlemsstater iakttagelserna har gjorts. Kommissionen har i denna situation bett Sverige kommentera revisionsrä</w:t>
      </w:r>
      <w:r>
        <w:t>t</w:t>
      </w:r>
      <w:r>
        <w:t xml:space="preserve">tens mer generella bedömningar som antas kunna ha bäring även på svenska förhållanden. Regeringen redovisar sin bedömning avseende iakttagelserna inom följande områden: egna medel, den gemensamma jordbrukspolitiken, strukturella åtgärder, inre politik samt extern politik. </w:t>
      </w:r>
    </w:p>
    <w:p w14:paraId="637F3787" w14:textId="77777777" w:rsidR="00E65D9A" w:rsidRDefault="00E65D9A">
      <w:pPr>
        <w:pStyle w:val="Normaltindrag"/>
      </w:pPr>
      <w:r>
        <w:t>När det gäller extern politik konstaterar revisionsrätten att det råder stora brister när det gäller samordningen mellan kommissionen och andra intern</w:t>
      </w:r>
      <w:r>
        <w:t>a</w:t>
      </w:r>
      <w:r>
        <w:t>tionella biståndsgivare inklusive medlemsstaterna. Detta leder till en inko</w:t>
      </w:r>
      <w:r>
        <w:t>n</w:t>
      </w:r>
      <w:r>
        <w:t>sekvent politik och dåligt utnyttjande av de totala resurserna för biståndet. Regeringen delar revisionsrättens syn och menar att det finns utrymme för betydande förbättringar när det gäller samordningen mellan kommissionen och medlemsländerna. Bristande sam</w:t>
      </w:r>
      <w:r>
        <w:softHyphen/>
        <w:t xml:space="preserve">ordning innebär inte bara att de totala resurserna utnyttjas ineffektivt, utan även att en ökad administrativ börda läggs på mottagarländerna. Sverige verkar därför aktivt för </w:t>
      </w:r>
      <w:r>
        <w:t>att förbättra sa</w:t>
      </w:r>
      <w:r>
        <w:t>m</w:t>
      </w:r>
      <w:r>
        <w:t>ordningen.</w:t>
      </w:r>
    </w:p>
    <w:p w14:paraId="228228AF" w14:textId="77777777" w:rsidR="00E65D9A" w:rsidRDefault="00E65D9A">
      <w:pPr>
        <w:pStyle w:val="Rubrik4"/>
      </w:pPr>
      <w:r>
        <w:t>Utrikesutskottets yttrande</w:t>
      </w:r>
    </w:p>
    <w:p w14:paraId="765F97F7" w14:textId="77777777" w:rsidR="00E65D9A" w:rsidRDefault="00E65D9A">
      <w:r>
        <w:t>Utrikesutskottet redovisar i sitt yttrande (UU1y) vårpropositionens referat av Europeiska revisionsrättens rapporter för 1997 avseende EU:s externa pol</w:t>
      </w:r>
      <w:r>
        <w:t>i</w:t>
      </w:r>
      <w:r>
        <w:t xml:space="preserve">tik. Utrikesutskottet konstaterar att regeringen anser att de iakttagelser rätten gjort är viktiga och att det är angeläget att de åtgärdas. Det framgår också att regeringen har vidtagit konkreta åtgärder av relevans i sammanhanget. </w:t>
      </w:r>
    </w:p>
    <w:p w14:paraId="4C55C921" w14:textId="77777777" w:rsidR="00E65D9A" w:rsidRDefault="00E65D9A">
      <w:pPr>
        <w:pStyle w:val="Normaltindrag"/>
      </w:pPr>
      <w:r>
        <w:t>Inom ramen för sin EU-bevakning har utrikesutskottet mera i detalj från biståndsministern och från tjänstemän i Utrikesdepartementet löpande info</w:t>
      </w:r>
      <w:r>
        <w:t>r</w:t>
      </w:r>
      <w:r>
        <w:t>merats om vilka insatser man från svensk sida gjort på biståndssidan när det gäller de frågor som revisionsrätten tagit upp.</w:t>
      </w:r>
    </w:p>
    <w:p w14:paraId="1211CE22" w14:textId="77777777" w:rsidR="00E65D9A" w:rsidRDefault="00E65D9A">
      <w:pPr>
        <w:pStyle w:val="Normaltindrag"/>
      </w:pPr>
      <w:r>
        <w:t>Enligt utrikesutskottets uppfattning är en effektiv och korrekt användning av gemenskapsmedlen en prioriterad fråga för Sverige i EU-samarbetet. Ett gott medelsutnyttjande är också av betydande vikt för legitimiteten i EU:s verksamhet. Ett fortsatt svenskt agerande på hittillsvarande sätt bedöms därför som lämpligt och önskvärt.</w:t>
      </w:r>
    </w:p>
    <w:p w14:paraId="501DAB58" w14:textId="77777777" w:rsidR="00E65D9A" w:rsidRDefault="00E65D9A">
      <w:pPr>
        <w:pStyle w:val="Rubrik4"/>
      </w:pPr>
      <w:r>
        <w:t>Finansutskottets ställningstagande</w:t>
      </w:r>
    </w:p>
    <w:p w14:paraId="1D432344" w14:textId="77777777" w:rsidR="00E65D9A" w:rsidRDefault="00E65D9A">
      <w:r>
        <w:t>Finansutskottet delar uppfattningen att en effektiv och korrekt användning av gemenskapsmedlen bör vara en prioriterad fråga för Sverige i EU-samarbetet. Utskottet har vid ett flertal tillfällen framhållit denna synpunkt, bl. a. vid tidigare behandlingar av regeringens redogörelser för revisionsrä</w:t>
      </w:r>
      <w:r>
        <w:t>t</w:t>
      </w:r>
      <w:r>
        <w:t>tens iakttagelser och i yttrandet över regeringens årliga skrivelse om ver</w:t>
      </w:r>
      <w:r>
        <w:t>k</w:t>
      </w:r>
      <w:r>
        <w:t>samheten i EU (bet. 1996/97:FiU20 s. 247 f., 1997/98:FiU20 s. 209 f., yttr. 1998/99:FiU3y). Utskottet instämmer således i utrikesutskottets bedömning att Sverige även fortsättningsvis bör agera för en effektiv och korrekt a</w:t>
      </w:r>
      <w:r>
        <w:t>n</w:t>
      </w:r>
      <w:r>
        <w:t>vändning av gemenskapsmedlen. Som utrikesutskottet påpekar är ett gott medelsutnyttjande också av betydande vikt för legitimiteten i EU:s verksa</w:t>
      </w:r>
      <w:r>
        <w:t>m</w:t>
      </w:r>
      <w:r>
        <w:t xml:space="preserve">het. </w:t>
      </w:r>
    </w:p>
    <w:p w14:paraId="33ACA871" w14:textId="77777777" w:rsidR="00E65D9A" w:rsidRDefault="00E65D9A">
      <w:pPr>
        <w:pStyle w:val="Rubrik2"/>
      </w:pPr>
      <w:bookmarkStart w:id="314" w:name="_Toc452352895"/>
      <w:bookmarkStart w:id="315" w:name="_Toc453408141"/>
      <w:r>
        <w:t>5.2 Återrapporteringen till riksdagen av utfallet av Riks</w:t>
      </w:r>
      <w:r>
        <w:softHyphen/>
        <w:t>revisionsverkets verksamhet</w:t>
      </w:r>
      <w:bookmarkEnd w:id="314"/>
      <w:bookmarkEnd w:id="315"/>
      <w:r>
        <w:t xml:space="preserve"> </w:t>
      </w:r>
    </w:p>
    <w:p w14:paraId="01C6CE7F" w14:textId="77777777" w:rsidR="00E65D9A" w:rsidRDefault="00E65D9A">
      <w:pPr>
        <w:rPr>
          <w:i/>
        </w:rPr>
      </w:pPr>
      <w:r>
        <w:rPr>
          <w:i/>
        </w:rPr>
        <w:t>Bakgrund</w:t>
      </w:r>
    </w:p>
    <w:p w14:paraId="42EC90A3" w14:textId="77777777" w:rsidR="00E65D9A" w:rsidRDefault="00E65D9A">
      <w:r>
        <w:t xml:space="preserve">Regeringen är ansvarig för att myndigheternas verksamhet bedrivs på ett effektivt sätt. Det är också regeringen som skall se till att åtgärder vidtas med anledning av Riksrevisionsverkets (RRV:s) granskning av myndigheternas årsredovisningar och av RRV:s effektivitetsgranskningar. </w:t>
      </w:r>
    </w:p>
    <w:p w14:paraId="0875A765" w14:textId="77777777" w:rsidR="00E65D9A" w:rsidRDefault="00E65D9A">
      <w:pPr>
        <w:pStyle w:val="Normaltindrag"/>
      </w:pPr>
      <w:r>
        <w:t>Sedan några år sammanställer RRV sina iakttagelser och förslag i en årlig rapport som ställs till regeringen. Rapporten lämnas i mitten av maj. I ra</w:t>
      </w:r>
      <w:r>
        <w:t>p</w:t>
      </w:r>
      <w:r>
        <w:t>porten ingår främst iakttagelser och förslag från RRV:s årliga revision men även från effektivitetsrevisionen. Rapporten är uppdelad i en allmän del som tar upp frågor av generell art och en departementsdel som tar upp frågor som är specifika för varje enskilt departement.</w:t>
      </w:r>
    </w:p>
    <w:p w14:paraId="24A38092" w14:textId="77777777" w:rsidR="00E65D9A" w:rsidRDefault="00E65D9A">
      <w:pPr>
        <w:pStyle w:val="Normaltindrag"/>
      </w:pPr>
      <w:r>
        <w:t>Regeringen rapporterar i sin tur till riksdagen hur revisionen har utfallit och om de åtgärder som regeringen vidtagit med anledning av revisionen. Avrapporteringen till riksdagen skedde tidigare i sin helhet i finansplanen i budgetpropo</w:t>
      </w:r>
      <w:r>
        <w:t>sitionen och hanterades inom riksdagen av finansutskottet. De två senaste åren har de departementsspecifika frågeställningarna redovisats i budgetpropositionen utgiftsområdesvis och beretts av respektive ansvarigt fackutskott. RRV:s generella iakttagelser för verksamhetsåret 1997 redovis</w:t>
      </w:r>
      <w:r>
        <w:t>a</w:t>
      </w:r>
      <w:r>
        <w:t>des och kommenterades av regeringen i skrivelse 1997/98:187 Uppföljning av budgetåret 1997 och behandlades av finansutskottet i det s.k. rambetä</w:t>
      </w:r>
      <w:r>
        <w:t>n</w:t>
      </w:r>
      <w:r>
        <w:t>kandet (bet. 1998/99:FiU1).</w:t>
      </w:r>
    </w:p>
    <w:p w14:paraId="2F882154" w14:textId="77777777" w:rsidR="00E65D9A" w:rsidRDefault="00E65D9A">
      <w:pPr>
        <w:pStyle w:val="Normaltindrag"/>
      </w:pPr>
      <w:r>
        <w:t>Finansutskottet har genomfört en översiktlig kartl</w:t>
      </w:r>
      <w:r>
        <w:t xml:space="preserve">äggning av hur RRV:s årliga rapport för år 1997 har behandlats i Regeringskansliet och hur RRV:s iakttagelser behandlats i riksdagen. </w:t>
      </w:r>
    </w:p>
    <w:p w14:paraId="14736783" w14:textId="77777777" w:rsidR="00E65D9A" w:rsidRDefault="00E65D9A">
      <w:pPr>
        <w:pStyle w:val="Rubrik4"/>
      </w:pPr>
      <w:r>
        <w:t>Finansutskottets ställningstagande</w:t>
      </w:r>
    </w:p>
    <w:p w14:paraId="2A56D7D2" w14:textId="77777777" w:rsidR="00E65D9A" w:rsidRDefault="00E65D9A">
      <w:r>
        <w:t>Utskottet konstaterar inledningsvis att RRV:s årliga rapport givetvis främst är riktad till regeringen och att ett stort antal frågor därför lämpligen b</w:t>
      </w:r>
      <w:r>
        <w:t>e</w:t>
      </w:r>
      <w:r>
        <w:t>handlas i en direkt dialog mellan respektive departement och myndighet. Rapporten bör också enligt utskottet i första hand ses som ett instrument för regeringen i dess styrning av myndigheterna.</w:t>
      </w:r>
    </w:p>
    <w:p w14:paraId="60A254DA" w14:textId="77777777" w:rsidR="00E65D9A" w:rsidRDefault="00E65D9A">
      <w:pPr>
        <w:pStyle w:val="Normaltindrag"/>
      </w:pPr>
      <w:r>
        <w:t>Utskottet noterar vidare att regeringen i uppföljningsskrivelsen till riksd</w:t>
      </w:r>
      <w:r>
        <w:t>a</w:t>
      </w:r>
      <w:r>
        <w:t>gen har valt att kommentera ett urval av iakttagelserna i den årliga rapportens allmänna del. I de fall regeringen kommenterar RRV:s iakttagelser sker ofta en hänvisning till att arbete pågår eller skall påbörjas för att komma till rätta med de problem som uppmärksammats. I budgetpropositionens utgiftsomr</w:t>
      </w:r>
      <w:r>
        <w:t>å</w:t>
      </w:r>
      <w:r>
        <w:t>desavsnitt återfinns revisionens iakttagelser under separat rubrik med u</w:t>
      </w:r>
      <w:r>
        <w:t>n</w:t>
      </w:r>
      <w:r>
        <w:t>dantag för utgiftsområde 22 Kommunikationer. I samtliga fall behandlas RRV:s revisionsberättelse, dvs. om RRV har haft något att in</w:t>
      </w:r>
      <w:r>
        <w:t>vända mot årsredovisningen. Har en oren revisionsberättelse lämnats så kommenteras den i regel av regeringen med en standardformulering. Med några få unda</w:t>
      </w:r>
      <w:r>
        <w:t>n</w:t>
      </w:r>
      <w:r>
        <w:t xml:space="preserve">tag tas inte de förslag och iakttagelser som RRV lämnat i sin årliga rapport upp till diskussion för de olika utgiftsområdena. </w:t>
      </w:r>
    </w:p>
    <w:p w14:paraId="4E9E0690" w14:textId="77777777" w:rsidR="00E65D9A" w:rsidRDefault="00E65D9A">
      <w:pPr>
        <w:pStyle w:val="Normaltindrag"/>
      </w:pPr>
      <w:r>
        <w:t>Av utskottets kartläggning framgår också att revisionens iakttagelser för år 1997 behandlades i en mycket begränsad omfattning i utgiftsbetänkandena för de olika utgiftsområdena hösten 1998. Samtidigt bör noteras att den årl</w:t>
      </w:r>
      <w:r>
        <w:t>i</w:t>
      </w:r>
      <w:r>
        <w:t xml:space="preserve">ga rapporten och annat material från RRV i viss utsträckning har  nyttiggjorts av utskotten i samband med deras uppföljningsarbete. Det är inte heller ovanligt att företrädare för RRV kallas till utskotten för att redovisa resultatet av granskningar inom främst området effektivitetsrevision. </w:t>
      </w:r>
    </w:p>
    <w:p w14:paraId="1F6E9436" w14:textId="77777777" w:rsidR="00E65D9A" w:rsidRDefault="00E65D9A">
      <w:pPr>
        <w:pStyle w:val="Normaltindrag"/>
      </w:pPr>
      <w:r>
        <w:t>Enligt utskottets uppfattning bör resultatet av revisionen inom de olika a</w:t>
      </w:r>
      <w:r>
        <w:t>n</w:t>
      </w:r>
      <w:r>
        <w:t>svarsområdena även fortsättningsvis redovisas utgiftsområdesvis i budge</w:t>
      </w:r>
      <w:r>
        <w:t>t</w:t>
      </w:r>
      <w:r>
        <w:t>propositionen och i riksdagen behandlas av respektive ansvarigt utskott. Utskottet avser också att inhämta yttrande över regeringens skrivelse om uppföljning av föregående budgetår från Riksdagens revisorer. Utskottet anser vidare att regeringen bör överväga en utförligare redovisning till rik</w:t>
      </w:r>
      <w:r>
        <w:t>s</w:t>
      </w:r>
      <w:r>
        <w:t>dagen av iaktt</w:t>
      </w:r>
      <w:r>
        <w:t>a</w:t>
      </w:r>
      <w:r>
        <w:t xml:space="preserve">gelser från effektivitetsrevisionen.  </w:t>
      </w:r>
    </w:p>
    <w:p w14:paraId="7038A38C" w14:textId="77777777" w:rsidR="00E65D9A" w:rsidRDefault="00E65D9A">
      <w:pPr>
        <w:pStyle w:val="Normaltindrag"/>
        <w:rPr>
          <w:sz w:val="12"/>
        </w:rPr>
      </w:pPr>
      <w:r>
        <w:rPr>
          <w:sz w:val="12"/>
        </w:rPr>
        <w:t xml:space="preserve"> </w:t>
      </w:r>
    </w:p>
    <w:p w14:paraId="47E71A16" w14:textId="77777777" w:rsidR="00E65D9A" w:rsidRDefault="00E65D9A">
      <w:pPr>
        <w:pStyle w:val="Rubrik2"/>
      </w:pPr>
      <w:bookmarkStart w:id="316" w:name="_Toc452352896"/>
      <w:bookmarkStart w:id="317" w:name="_Toc453408142"/>
      <w:r>
        <w:t>5.3 Redovisning av mål och resultat i budgetpropositionen för år 2000</w:t>
      </w:r>
      <w:bookmarkEnd w:id="316"/>
      <w:bookmarkEnd w:id="317"/>
    </w:p>
    <w:p w14:paraId="07E08AF3" w14:textId="77777777" w:rsidR="00E65D9A" w:rsidRDefault="00E65D9A">
      <w:pPr>
        <w:rPr>
          <w:i/>
        </w:rPr>
      </w:pPr>
      <w:r>
        <w:rPr>
          <w:i/>
        </w:rPr>
        <w:t>Bakgrund</w:t>
      </w:r>
    </w:p>
    <w:p w14:paraId="4C3F2E4B" w14:textId="77777777" w:rsidR="00E65D9A" w:rsidRDefault="00E65D9A">
      <w:r>
        <w:t>Finansutskottet har de senaste åren vid sin behandling av vårpropositionen tagit upp olika generella frågor om mål- och resultatstyrning sett ur riksd</w:t>
      </w:r>
      <w:r>
        <w:t>a</w:t>
      </w:r>
      <w:r>
        <w:t>gens synvinkel. I motsvarande betänkande våren 1998 (bet. 1997/98:FiU20 s. 143 f.) ställde utskottet t.ex. vissa generella krav på en förbättrad resulta</w:t>
      </w:r>
      <w:r>
        <w:t>t</w:t>
      </w:r>
      <w:r>
        <w:t>redovisning i det kommande budgetförslaget för år 1999. Utskottet ser det som väsentligt att en fortlöpande dialog förs mellan riksdagen och regerin</w:t>
      </w:r>
      <w:r>
        <w:t>g</w:t>
      </w:r>
      <w:r>
        <w:t>en, främst i anslutning till budgetprocessen, om hur  styrformen bör utvec</w:t>
      </w:r>
      <w:r>
        <w:t>k</w:t>
      </w:r>
      <w:r>
        <w:t xml:space="preserve">las. </w:t>
      </w:r>
    </w:p>
    <w:p w14:paraId="2EDFDEEB" w14:textId="77777777" w:rsidR="00E65D9A" w:rsidRDefault="00E65D9A">
      <w:pPr>
        <w:pStyle w:val="Normaltindrag"/>
      </w:pPr>
      <w:r>
        <w:t>I sammanhanget vill utskottet framhålla att några utskott i sina yttranden till finansutskottet med anledning av vårpropositione</w:t>
      </w:r>
      <w:r>
        <w:t>n haft synpunkter på beslutsunderlaget i propositionen. Så kritiserar t.ex. justitieutskottet i sitt yttrande (JuU3y) underlaget främst vad gäller åren 2001 och 2002. Justitieu</w:t>
      </w:r>
      <w:r>
        <w:t>t</w:t>
      </w:r>
      <w:r>
        <w:t>skottet poängterar att beslutsunderlaget inte är sådant att det är möjligt att ha några bestämda synpunkter på det berättigade i några anslagsförändringar i det nu aktuella skedet av beredningsprocessen. När det gäller åren 2001 och 2002 lämnas inte något underlag alls för justitieutskottets ställningstagande, fra</w:t>
      </w:r>
      <w:r>
        <w:t>m</w:t>
      </w:r>
      <w:r>
        <w:t>hålls det i yttrand</w:t>
      </w:r>
      <w:r>
        <w:t>et.</w:t>
      </w:r>
    </w:p>
    <w:p w14:paraId="5D77B7E2" w14:textId="77777777" w:rsidR="00E65D9A" w:rsidRDefault="00E65D9A">
      <w:pPr>
        <w:pStyle w:val="Normaltindrag"/>
      </w:pPr>
      <w:r>
        <w:t>Även i arbetsmarknadsutskottets yttrande (AU2y) riktas kritik mot det u</w:t>
      </w:r>
      <w:r>
        <w:t>n</w:t>
      </w:r>
      <w:r>
        <w:t>derlag som regeringen presenterar i propositionen. Enligt utskottets mening är propositionen i vissa delar inom utskottets ansvarsområde otydlig, knap</w:t>
      </w:r>
      <w:r>
        <w:t>p</w:t>
      </w:r>
      <w:r>
        <w:t>händig och motsägelsefull. Förslag som, enligt arbetsmarknadsutskottet, beskrivs som förstärkningar kan beroende på vad de relateras till i stället innebära minskade resurser.</w:t>
      </w:r>
    </w:p>
    <w:p w14:paraId="54D64320" w14:textId="77777777" w:rsidR="00E65D9A" w:rsidRDefault="00E65D9A">
      <w:pPr>
        <w:pStyle w:val="R4"/>
      </w:pPr>
      <w:r>
        <w:t>Finansutskottets ställningstagande</w:t>
      </w:r>
    </w:p>
    <w:p w14:paraId="3AD9FD4A" w14:textId="77777777" w:rsidR="00E65D9A" w:rsidRDefault="00E65D9A">
      <w:r>
        <w:t>Budgetarbetet i Regeringskansliet och i riksdagen sker i flera steg. Avsikten är att riksdagen på våren i samband med behandlingen av den ekonomiska vårpropositionen skall ta ställning till utgiftstaket och en preliminär förde</w:t>
      </w:r>
      <w:r>
        <w:t>l</w:t>
      </w:r>
      <w:r>
        <w:t>ning av utgifterna på utgiftsområden för de närmaste åren. I nästa steg när budgetpropositionen lämnas ges en mer utförlig och mer detaljerad inform</w:t>
      </w:r>
      <w:r>
        <w:t>a</w:t>
      </w:r>
      <w:r>
        <w:t>tion om utgiftsområdena och om anslagen. Det är först i samband härmed som riksdagen på hösten tar ställning till hur medlen skall användas inom varje utgiftsområde. Det är därför inte nödvändigt för riksdagen och utsko</w:t>
      </w:r>
      <w:r>
        <w:t>t</w:t>
      </w:r>
      <w:r>
        <w:t>ten att redan på våren ta ställning till detaljer beträffande den framtida inrik</w:t>
      </w:r>
      <w:r>
        <w:t>t</w:t>
      </w:r>
      <w:r>
        <w:t xml:space="preserve">ningen. Däremot är det naturligtvis värdefullt för riksdagen </w:t>
      </w:r>
      <w:r>
        <w:t>att så snart som möjligt få information om det ekonomiska utfallet och hur medlen har a</w:t>
      </w:r>
      <w:r>
        <w:t>n</w:t>
      </w:r>
      <w:r>
        <w:t xml:space="preserve">vänts under det närmast föregående budgetåret. </w:t>
      </w:r>
    </w:p>
    <w:p w14:paraId="57D6D17B" w14:textId="77777777" w:rsidR="00E65D9A" w:rsidRDefault="00E65D9A">
      <w:pPr>
        <w:pStyle w:val="Normaltindrag"/>
      </w:pPr>
      <w:r>
        <w:t>Av budgetpropositionen för år 1999 framgår att regeringen avser att göra en översyn av mål och målstrukturer inom samtliga utgiftsområden. Denna översyn skall göras inom den närmaste tvåårsperioden. Arbetet skall enligt regeringen avrapporteras i budgetpropositionen för år 2001. Utskottet ser för sin del positivt på att ett samlat grepp tas när det gäller målfrågor i samban</w:t>
      </w:r>
      <w:r>
        <w:t>d med den översyn som nu görs och att strategier för uppföljning och utvärd</w:t>
      </w:r>
      <w:r>
        <w:t>e</w:t>
      </w:r>
      <w:r>
        <w:t xml:space="preserve">ring av statlig verksamhet skall utarbetas inom Regeringskansliet. </w:t>
      </w:r>
    </w:p>
    <w:p w14:paraId="672F2E1A" w14:textId="77777777" w:rsidR="00E65D9A" w:rsidRDefault="00E65D9A">
      <w:pPr>
        <w:pStyle w:val="Normaltindrag"/>
      </w:pPr>
      <w:r>
        <w:t>Enligt utskottet bör ambitionen i översynsarbetet vara att åstadkomma en klar och logisk målstruktur för varje utgiftsområde med tydligt definierade mål och där det framgår hur målen förhåller sig till varann. En sådan utfor</w:t>
      </w:r>
      <w:r>
        <w:t>m</w:t>
      </w:r>
      <w:r>
        <w:t xml:space="preserve">ning skulle bättre klargöra riksdagens, regeringens och myndigheternas olika roller samt i hög grad förbättra riksdagens beslutsunderlag. </w:t>
      </w:r>
    </w:p>
    <w:p w14:paraId="18089428" w14:textId="77777777" w:rsidR="00E65D9A" w:rsidRDefault="00E65D9A">
      <w:pPr>
        <w:pStyle w:val="Normaltindrag"/>
      </w:pPr>
      <w:r>
        <w:t>Resultatredovisningen har förbättrats under de senaste åren. Utveckling</w:t>
      </w:r>
      <w:r>
        <w:t>s</w:t>
      </w:r>
      <w:r>
        <w:t xml:space="preserve">arbetet bör fortsätta inför budgetförslaget år 2000 enligt följande riktlinjer. </w:t>
      </w:r>
    </w:p>
    <w:p w14:paraId="1C288DE9" w14:textId="77777777" w:rsidR="00E65D9A" w:rsidRDefault="00E65D9A">
      <w:r>
        <w:t>1. Verksamhetsmålen bör formuleras på ett sådant sätt att de är möjliga att följa upp.</w:t>
      </w:r>
    </w:p>
    <w:p w14:paraId="5AD8F324" w14:textId="77777777" w:rsidR="00E65D9A" w:rsidRDefault="00E65D9A">
      <w:r>
        <w:t>2. Resultatinformationen skall vara relevant i förhållande till de uppsatta målen. Resultat och utveckling bör vidare i större utsträckning redovisas i kvantitativa termer med hjälp av indikatorer eller nyckeltal.</w:t>
      </w:r>
    </w:p>
    <w:p w14:paraId="4FF4A191" w14:textId="77777777" w:rsidR="00E65D9A" w:rsidRDefault="00E65D9A">
      <w:r>
        <w:t>3. Regeringens redovisning till riksdagen skall ha sådan kvalitet att målup</w:t>
      </w:r>
      <w:r>
        <w:t>p</w:t>
      </w:r>
      <w:r>
        <w:t>fyllelsen skall kunna bedömas av riksdagen.</w:t>
      </w:r>
    </w:p>
    <w:p w14:paraId="76E70A52" w14:textId="77777777" w:rsidR="00E65D9A" w:rsidRDefault="00E65D9A">
      <w:r>
        <w:t>4. Redovisningen skall i större utsträckning avse resultat och i mindre grad aktiviteter av typen vidtagna åtgärder eller pågående utredningar.</w:t>
      </w:r>
    </w:p>
    <w:p w14:paraId="1883D30B" w14:textId="77777777" w:rsidR="00E65D9A" w:rsidRDefault="00E65D9A">
      <w:r>
        <w:t xml:space="preserve">5. Redovisningen skall i ökad utsträckning, inte minst beträffande statliga insatser som är sektorsövergripande, avse verksamheter och i mindre grad myndighetsprestationer. </w:t>
      </w:r>
    </w:p>
    <w:p w14:paraId="14440C2A" w14:textId="77777777" w:rsidR="00E65D9A" w:rsidRDefault="00E65D9A">
      <w:r>
        <w:t xml:space="preserve">6. Kopplingen mellan uppnådda resultat och föreslagna anslag bör förbättras samtidigt som anslagsberäkningarna bör göras tydligare och redovisas för riksdagen.  </w:t>
      </w:r>
    </w:p>
    <w:p w14:paraId="11935F75" w14:textId="77777777" w:rsidR="00E65D9A" w:rsidRDefault="00E65D9A">
      <w:r>
        <w:br w:type="page"/>
        <w:t>7. Grundläggande är att resultatanalysen skall vara faktabaserad och vara inriktad på föregående års resultat i förhållande till uppsatta mål och på upp</w:t>
      </w:r>
      <w:r>
        <w:softHyphen/>
        <w:t>nådda resultat. En tydlig åtskillnad skall göras mellan resultatinformation och resultatanalys å ena sidan och regeringens resultatbedömning å den andra.</w:t>
      </w:r>
    </w:p>
    <w:p w14:paraId="5DC1C7D2" w14:textId="77777777" w:rsidR="00E65D9A" w:rsidRDefault="00E65D9A">
      <w:r>
        <w:t>8. Motiven för regeringens bedömning och regeringens slutsatser bör framgå tydligt för att förbättra kopplingen mellan måluppfyllelse och förslag till budget.</w:t>
      </w:r>
    </w:p>
    <w:p w14:paraId="6E1BA598" w14:textId="77777777" w:rsidR="00E65D9A" w:rsidRDefault="00E65D9A">
      <w:r>
        <w:t>9. Redovisningens omfång bör vara bättre avvägd i förhållande till omfat</w:t>
      </w:r>
      <w:r>
        <w:t>t</w:t>
      </w:r>
      <w:r>
        <w:t>ningen av de statliga resursinsatserna och till områdets politiska intresse. Detta innebär att budgetpropositionens totala omfång kan få öka.</w:t>
      </w:r>
    </w:p>
    <w:p w14:paraId="35AC9E0C" w14:textId="77777777" w:rsidR="00E65D9A" w:rsidRDefault="00E65D9A">
      <w:r>
        <w:t>10. Dialogen mellan riksdagen och regeringen bör fortsätta. Från riksdagens och utskottens sida bör utgiftsområdesvisa diskussioner föras som såväl tar upp brister och förtjänster i den föregående budgetpropositionen som krav och förväntningar på kommande budgetpropositioner. Det bör vara en g</w:t>
      </w:r>
      <w:r>
        <w:t>e</w:t>
      </w:r>
      <w:r>
        <w:t>mensam ambition för riksdagen och regeringen att ytterligare utveckla r</w:t>
      </w:r>
      <w:r>
        <w:t>e</w:t>
      </w:r>
      <w:r>
        <w:t xml:space="preserve">sultatstyrningen med inriktning mot en budget som fokuserar på resultat.  </w:t>
      </w:r>
    </w:p>
    <w:p w14:paraId="3A380681" w14:textId="77777777" w:rsidR="00E65D9A" w:rsidRDefault="00E65D9A">
      <w:pPr>
        <w:pStyle w:val="Normaltindrag"/>
      </w:pPr>
    </w:p>
    <w:p w14:paraId="125E5C08" w14:textId="77777777" w:rsidR="00E65D9A" w:rsidRDefault="00E65D9A">
      <w:pPr>
        <w:pStyle w:val="Normaltindrag"/>
      </w:pPr>
    </w:p>
    <w:p w14:paraId="48FD583A" w14:textId="77777777" w:rsidR="00E65D9A" w:rsidRDefault="00E65D9A">
      <w:pPr>
        <w:pStyle w:val="Normaltindrag"/>
      </w:pPr>
    </w:p>
    <w:p w14:paraId="3A2E8130" w14:textId="77777777" w:rsidR="00E65D9A" w:rsidRDefault="00E65D9A">
      <w:pPr>
        <w:sectPr w:rsidR="00000000">
          <w:headerReference w:type="default" r:id="rId32"/>
          <w:pgSz w:w="11906" w:h="16838" w:code="9"/>
          <w:pgMar w:top="567" w:right="4876" w:bottom="4508" w:left="1134" w:header="227" w:footer="227" w:gutter="0"/>
          <w:cols w:space="720"/>
        </w:sectPr>
      </w:pPr>
    </w:p>
    <w:p w14:paraId="251ED94B" w14:textId="77777777" w:rsidR="00E65D9A" w:rsidRDefault="00E65D9A">
      <w:pPr>
        <w:pStyle w:val="Rubrik1"/>
        <w:spacing w:before="0"/>
      </w:pPr>
      <w:bookmarkStart w:id="318" w:name="_Toc453408143"/>
      <w:r>
        <w:t>6 Hemställan</w:t>
      </w:r>
      <w:bookmarkEnd w:id="318"/>
      <w:r>
        <w:t xml:space="preserve"> </w:t>
      </w:r>
    </w:p>
    <w:p w14:paraId="2B82D755" w14:textId="77777777" w:rsidR="00E65D9A" w:rsidRDefault="00E65D9A">
      <w:r>
        <w:t xml:space="preserve">Utskottet hemställer </w:t>
      </w:r>
    </w:p>
    <w:p w14:paraId="558B9D7C" w14:textId="77777777" w:rsidR="00E65D9A" w:rsidRDefault="00E65D9A">
      <w:pPr>
        <w:pStyle w:val="R3"/>
      </w:pPr>
      <w:r>
        <w:t xml:space="preserve">Den ekonomiska politiken </w:t>
      </w:r>
    </w:p>
    <w:p w14:paraId="6825946E" w14:textId="77777777" w:rsidR="00E65D9A" w:rsidRDefault="00E65D9A">
      <w:pPr>
        <w:pStyle w:val="hembetr"/>
        <w:spacing w:before="123" w:line="240" w:lineRule="auto"/>
      </w:pPr>
      <w:r>
        <w:t xml:space="preserve">1. beträffande </w:t>
      </w:r>
      <w:r>
        <w:rPr>
          <w:i/>
        </w:rPr>
        <w:t>allmänna riktlinjer för den ekonomiska politiken</w:t>
      </w:r>
    </w:p>
    <w:p w14:paraId="04BC3FDE" w14:textId="77777777" w:rsidR="00E65D9A" w:rsidRDefault="00E65D9A">
      <w:pPr>
        <w:pStyle w:val="hemtext"/>
      </w:pPr>
      <w:r>
        <w:t>att riksdagen med bifall till proposition 1998/99:100 yrkande 1 samt med avslag på motionerna 1998/99:Fi14 yrkande 1, 1998/99:Fi15 y</w:t>
      </w:r>
      <w:r>
        <w:t>r</w:t>
      </w:r>
      <w:r>
        <w:t>kande 1, 1998/99:Fi16 yrkandena 1–4, 1998/99:Fi17 yrkande 1, 1998/99:Fi18 och 1998/99:Fi36 godkänner  de allmänna riktlinjer för den ekonomiska politiken som regeringen förordar och som sin m</w:t>
      </w:r>
      <w:r>
        <w:t>e</w:t>
      </w:r>
      <w:r>
        <w:t>ning ger regeringen till känna vad u</w:t>
      </w:r>
      <w:r>
        <w:t>t</w:t>
      </w:r>
      <w:r>
        <w:t xml:space="preserve">skottet anfört, </w:t>
      </w:r>
    </w:p>
    <w:p w14:paraId="44EADD72" w14:textId="77777777" w:rsidR="00E65D9A" w:rsidRDefault="00E65D9A">
      <w:pPr>
        <w:pStyle w:val="Reseftermom"/>
      </w:pPr>
      <w:r>
        <w:t>res. 1 (m, kd, fp)</w:t>
      </w:r>
    </w:p>
    <w:p w14:paraId="013E484B" w14:textId="77777777" w:rsidR="00E65D9A" w:rsidRDefault="00E65D9A">
      <w:pPr>
        <w:pStyle w:val="Reseftermom"/>
      </w:pPr>
      <w:r>
        <w:t>res. 2 (c)</w:t>
      </w:r>
      <w:bookmarkStart w:id="319" w:name="RESPARTI001"/>
      <w:bookmarkEnd w:id="319"/>
    </w:p>
    <w:p w14:paraId="4D680B9C" w14:textId="77777777" w:rsidR="00E65D9A" w:rsidRDefault="00E65D9A">
      <w:pPr>
        <w:pStyle w:val="hembetr"/>
        <w:spacing w:before="123"/>
      </w:pPr>
      <w:r>
        <w:t xml:space="preserve">2. beträffande </w:t>
      </w:r>
      <w:r>
        <w:rPr>
          <w:i/>
        </w:rPr>
        <w:t>det europeiska valutasamarbetet</w:t>
      </w:r>
    </w:p>
    <w:p w14:paraId="2B923983" w14:textId="77777777" w:rsidR="00E65D9A" w:rsidRDefault="00E65D9A">
      <w:pPr>
        <w:pStyle w:val="hemtext"/>
      </w:pPr>
      <w:r>
        <w:t xml:space="preserve">att riksdagen avslår motionerna 1998/99:Fi14 yrkande 6 och 1998/99:Fi17 yrkande 6, </w:t>
      </w:r>
    </w:p>
    <w:p w14:paraId="23B533BA" w14:textId="77777777" w:rsidR="00E65D9A" w:rsidRDefault="00E65D9A">
      <w:pPr>
        <w:pStyle w:val="Reseftermom"/>
      </w:pPr>
      <w:r>
        <w:t>res. 3 (m, fp)</w:t>
      </w:r>
      <w:bookmarkStart w:id="320" w:name="RESPARTI002"/>
      <w:bookmarkEnd w:id="320"/>
    </w:p>
    <w:p w14:paraId="798E37F0" w14:textId="77777777" w:rsidR="00E65D9A" w:rsidRDefault="00E65D9A">
      <w:pPr>
        <w:pStyle w:val="hembetr"/>
        <w:spacing w:before="123"/>
      </w:pPr>
      <w:r>
        <w:t xml:space="preserve">3. beträffande </w:t>
      </w:r>
      <w:r>
        <w:rPr>
          <w:i/>
        </w:rPr>
        <w:t>stabilisering av de internationella kapital- och val</w:t>
      </w:r>
      <w:r>
        <w:rPr>
          <w:i/>
        </w:rPr>
        <w:t>u</w:t>
      </w:r>
      <w:r>
        <w:rPr>
          <w:i/>
        </w:rPr>
        <w:t>tamarknaderna</w:t>
      </w:r>
    </w:p>
    <w:p w14:paraId="6004FC6E" w14:textId="77777777" w:rsidR="00E65D9A" w:rsidRDefault="00E65D9A">
      <w:pPr>
        <w:pStyle w:val="hemtext"/>
      </w:pPr>
      <w:r>
        <w:t xml:space="preserve">att riksdagen avslår motionerna 1998/99:Fi213, 1998/99:Fi214, 1998/99:U304 yrkande 3 och 1998/99:U704 yrkande 7, </w:t>
      </w:r>
    </w:p>
    <w:p w14:paraId="3A54E6BF" w14:textId="77777777" w:rsidR="00E65D9A" w:rsidRDefault="00E65D9A">
      <w:pPr>
        <w:pStyle w:val="Reseftermom"/>
      </w:pPr>
      <w:r>
        <w:t>res. 4 (v)</w:t>
      </w:r>
    </w:p>
    <w:p w14:paraId="6624FE9B" w14:textId="77777777" w:rsidR="00E65D9A" w:rsidRDefault="00E65D9A">
      <w:pPr>
        <w:pStyle w:val="Reseftermom"/>
      </w:pPr>
      <w:r>
        <w:t>res. 5 (mp)</w:t>
      </w:r>
      <w:bookmarkStart w:id="321" w:name="RESPARTI003"/>
      <w:bookmarkEnd w:id="321"/>
    </w:p>
    <w:p w14:paraId="34487C9E" w14:textId="77777777" w:rsidR="00E65D9A" w:rsidRDefault="00E65D9A">
      <w:pPr>
        <w:pStyle w:val="hembetr"/>
        <w:spacing w:before="123"/>
      </w:pPr>
      <w:r>
        <w:t xml:space="preserve">4. beträffande </w:t>
      </w:r>
      <w:r>
        <w:rPr>
          <w:i/>
        </w:rPr>
        <w:t>social ekonomi och ekonomisk demokrati</w:t>
      </w:r>
    </w:p>
    <w:p w14:paraId="5BE179FC" w14:textId="77777777" w:rsidR="00E65D9A" w:rsidRDefault="00E65D9A">
      <w:pPr>
        <w:pStyle w:val="hemtext"/>
      </w:pPr>
      <w:r>
        <w:t xml:space="preserve">att riksdagen avslår motionerna 1998/99:Fi708 yrkandena 2 och 3 samt 1998/99:Fi909, </w:t>
      </w:r>
    </w:p>
    <w:p w14:paraId="7411A869" w14:textId="77777777" w:rsidR="00E65D9A" w:rsidRDefault="00E65D9A">
      <w:pPr>
        <w:pStyle w:val="Reseftermom"/>
      </w:pPr>
      <w:r>
        <w:t>res. 6 (v)</w:t>
      </w:r>
    </w:p>
    <w:p w14:paraId="6476CB9D" w14:textId="77777777" w:rsidR="00E65D9A" w:rsidRDefault="00E65D9A">
      <w:pPr>
        <w:pStyle w:val="Reseftermom"/>
      </w:pPr>
      <w:r>
        <w:t>res. 7 (m) – motiv.</w:t>
      </w:r>
    </w:p>
    <w:p w14:paraId="3C6E2F76" w14:textId="77777777" w:rsidR="00E65D9A" w:rsidRDefault="00E65D9A">
      <w:pPr>
        <w:pStyle w:val="Reseftermom"/>
      </w:pPr>
      <w:r>
        <w:t>res. 8 (kd, fp) – motiv.</w:t>
      </w:r>
      <w:bookmarkStart w:id="322" w:name="RESPARTI004"/>
      <w:bookmarkEnd w:id="322"/>
    </w:p>
    <w:p w14:paraId="6A1F8B25" w14:textId="77777777" w:rsidR="00E65D9A" w:rsidRDefault="00E65D9A">
      <w:pPr>
        <w:pStyle w:val="R3"/>
      </w:pPr>
      <w:r>
        <w:t xml:space="preserve">Budgetpolitikens inriktning och utgiftstak för staten </w:t>
      </w:r>
    </w:p>
    <w:p w14:paraId="5729FD01" w14:textId="77777777" w:rsidR="00E65D9A" w:rsidRDefault="00E65D9A">
      <w:pPr>
        <w:pStyle w:val="hembetr"/>
        <w:spacing w:before="123"/>
      </w:pPr>
      <w:r>
        <w:t xml:space="preserve">5. beträffande </w:t>
      </w:r>
      <w:r>
        <w:rPr>
          <w:i/>
        </w:rPr>
        <w:t>behovet av en budgeteringsmarginal</w:t>
      </w:r>
    </w:p>
    <w:p w14:paraId="00DC0528" w14:textId="77777777" w:rsidR="00E65D9A" w:rsidRDefault="00E65D9A">
      <w:pPr>
        <w:pStyle w:val="hemtext"/>
      </w:pPr>
      <w:r>
        <w:t xml:space="preserve">att riksdagen godkänner vad utskottet anfört, </w:t>
      </w:r>
    </w:p>
    <w:p w14:paraId="13BE7154" w14:textId="77777777" w:rsidR="00E65D9A" w:rsidRDefault="00E65D9A">
      <w:pPr>
        <w:pStyle w:val="Reseftermom"/>
      </w:pPr>
      <w:r>
        <w:t xml:space="preserve">res. 9 (m) – motiv. </w:t>
      </w:r>
    </w:p>
    <w:p w14:paraId="0C0E53ED" w14:textId="77777777" w:rsidR="00E65D9A" w:rsidRDefault="00E65D9A">
      <w:pPr>
        <w:pStyle w:val="Reseftermom"/>
      </w:pPr>
      <w:r>
        <w:t>res. 10 (kd, fp) – motiv.</w:t>
      </w:r>
      <w:bookmarkStart w:id="323" w:name="RESPARTI005"/>
      <w:bookmarkEnd w:id="323"/>
    </w:p>
    <w:p w14:paraId="1CB650C0" w14:textId="77777777" w:rsidR="00E65D9A" w:rsidRDefault="00E65D9A">
      <w:pPr>
        <w:pStyle w:val="hembetr"/>
        <w:spacing w:before="123"/>
      </w:pPr>
      <w:r>
        <w:t xml:space="preserve">6. beträffande </w:t>
      </w:r>
      <w:r>
        <w:rPr>
          <w:i/>
        </w:rPr>
        <w:t>användningen av begränsningsbelopp</w:t>
      </w:r>
    </w:p>
    <w:p w14:paraId="1944A6F0" w14:textId="77777777" w:rsidR="00E65D9A" w:rsidRDefault="00E65D9A">
      <w:pPr>
        <w:pStyle w:val="hemtext"/>
      </w:pPr>
      <w:r>
        <w:t xml:space="preserve">att riksdagen avslår motion 1998/99:Fi17 yrkande 9, </w:t>
      </w:r>
    </w:p>
    <w:p w14:paraId="79C50476" w14:textId="77777777" w:rsidR="00E65D9A" w:rsidRDefault="00E65D9A">
      <w:pPr>
        <w:pStyle w:val="Reseftermom"/>
      </w:pPr>
      <w:r>
        <w:t>res. 11 (m, kd, c, fp)</w:t>
      </w:r>
      <w:bookmarkStart w:id="324" w:name="RESPARTI006"/>
      <w:bookmarkEnd w:id="324"/>
    </w:p>
    <w:p w14:paraId="16491F10" w14:textId="77777777" w:rsidR="00E65D9A" w:rsidRDefault="00E65D9A">
      <w:pPr>
        <w:pStyle w:val="hembetr"/>
        <w:spacing w:before="123"/>
      </w:pPr>
      <w:r>
        <w:br w:type="page"/>
        <w:t xml:space="preserve">7. beträffande </w:t>
      </w:r>
      <w:r>
        <w:rPr>
          <w:i/>
        </w:rPr>
        <w:t>mål för budgetpolitiken</w:t>
      </w:r>
    </w:p>
    <w:p w14:paraId="0E39722C" w14:textId="77777777" w:rsidR="00E65D9A" w:rsidRDefault="00E65D9A">
      <w:pPr>
        <w:pStyle w:val="hemtext"/>
      </w:pPr>
      <w:r>
        <w:t>att riksdagen med bifall till proposition 1998/99:100 yrkande 2 samt med avslag på motionerna 1998/99:Fi14 yrkande 2 och 1998/99:Fi15 yrkande 2 fastställer målet för det finansiella sparandet i den offentliga sektorn till 2,0 % av bruttonationalpr</w:t>
      </w:r>
      <w:r>
        <w:t>o</w:t>
      </w:r>
      <w:r>
        <w:t xml:space="preserve">dukten för år 2002,   </w:t>
      </w:r>
    </w:p>
    <w:p w14:paraId="4CDDAECB" w14:textId="77777777" w:rsidR="00E65D9A" w:rsidRDefault="00E65D9A">
      <w:pPr>
        <w:pStyle w:val="Reseftermom"/>
      </w:pPr>
      <w:r>
        <w:t xml:space="preserve">res. 12 (m) </w:t>
      </w:r>
    </w:p>
    <w:p w14:paraId="6F876D0C" w14:textId="77777777" w:rsidR="00E65D9A" w:rsidRDefault="00E65D9A">
      <w:pPr>
        <w:pStyle w:val="Reseftermom"/>
      </w:pPr>
      <w:r>
        <w:t>res. 13 (kd)</w:t>
      </w:r>
    </w:p>
    <w:p w14:paraId="396F5441" w14:textId="77777777" w:rsidR="00E65D9A" w:rsidRDefault="00E65D9A">
      <w:pPr>
        <w:pStyle w:val="hembetr"/>
        <w:spacing w:before="123"/>
      </w:pPr>
      <w:r>
        <w:t xml:space="preserve">8. beträffande </w:t>
      </w:r>
      <w:r>
        <w:rPr>
          <w:i/>
        </w:rPr>
        <w:t>utgiftstak för staten</w:t>
      </w:r>
    </w:p>
    <w:p w14:paraId="7F0014DB" w14:textId="77777777" w:rsidR="00E65D9A" w:rsidRDefault="00E65D9A">
      <w:pPr>
        <w:pStyle w:val="hemtext"/>
      </w:pPr>
      <w:r>
        <w:t>att riksdagen med bifall till proposition 1998/99:100 yrkande 3 samt med avslag på motionerna 1998/99:Fi14 yrkande 4, 1998/99:Fi15 y</w:t>
      </w:r>
      <w:r>
        <w:t>r</w:t>
      </w:r>
      <w:r>
        <w:t xml:space="preserve">kande 3 och 1998/99:Fi17 yrkande 3 fastställer utgiftstaket för staten inklusive ålderspensionssystemet vid sidan av statsbudgeten för år 2002 till 810 miljarder kronor, </w:t>
      </w:r>
    </w:p>
    <w:p w14:paraId="412D0E32" w14:textId="77777777" w:rsidR="00E65D9A" w:rsidRDefault="00E65D9A">
      <w:pPr>
        <w:pStyle w:val="Reseftermom"/>
      </w:pPr>
      <w:r>
        <w:t>res. 14 (m) – delvis</w:t>
      </w:r>
    </w:p>
    <w:p w14:paraId="788658B8" w14:textId="77777777" w:rsidR="00E65D9A" w:rsidRDefault="00E65D9A">
      <w:pPr>
        <w:pStyle w:val="Reseftermom"/>
      </w:pPr>
      <w:r>
        <w:t>res. 15 (kd) – delvis</w:t>
      </w:r>
    </w:p>
    <w:p w14:paraId="550692C3" w14:textId="77777777" w:rsidR="00E65D9A" w:rsidRDefault="00E65D9A">
      <w:pPr>
        <w:pStyle w:val="Reseftermom"/>
      </w:pPr>
      <w:r>
        <w:t>res. 16 (c) – delvis</w:t>
      </w:r>
    </w:p>
    <w:p w14:paraId="78392FDB" w14:textId="77777777" w:rsidR="00E65D9A" w:rsidRDefault="00E65D9A">
      <w:pPr>
        <w:pStyle w:val="Reseftermom"/>
      </w:pPr>
      <w:r>
        <w:t xml:space="preserve">res. 17 (fp) – delvis </w:t>
      </w:r>
      <w:bookmarkStart w:id="325" w:name="RESPARTI007"/>
      <w:bookmarkEnd w:id="325"/>
    </w:p>
    <w:p w14:paraId="44EDEFC7" w14:textId="77777777" w:rsidR="00E65D9A" w:rsidRDefault="00E65D9A">
      <w:pPr>
        <w:pStyle w:val="hembetr"/>
        <w:spacing w:before="123"/>
      </w:pPr>
      <w:r>
        <w:t xml:space="preserve">9. beträffande </w:t>
      </w:r>
      <w:r>
        <w:rPr>
          <w:i/>
        </w:rPr>
        <w:t>utgiftstak för den offentliga sektorn</w:t>
      </w:r>
    </w:p>
    <w:p w14:paraId="77146BA6" w14:textId="77777777" w:rsidR="00E65D9A" w:rsidRDefault="00E65D9A">
      <w:pPr>
        <w:pStyle w:val="hemtext"/>
      </w:pPr>
      <w:r>
        <w:t>att riksdagen med bifall till proposition 1998/99:100 yrkande 5 samt med avslag på motionerna 1998/99:Fi14 yrkande 3, 1998/99:Fi15 y</w:t>
      </w:r>
      <w:r>
        <w:t>r</w:t>
      </w:r>
      <w:r>
        <w:t xml:space="preserve">kande 5 samt 1998/99:Fi17 yrkandena 2 och 5 godkänner beräkningen av de offentliga utgifterna för åren 2000–2002,    </w:t>
      </w:r>
    </w:p>
    <w:p w14:paraId="6572AEA5" w14:textId="77777777" w:rsidR="00E65D9A" w:rsidRDefault="00E65D9A">
      <w:pPr>
        <w:pStyle w:val="Reseftermom"/>
      </w:pPr>
      <w:r>
        <w:t>res. 14 (m) – delvis</w:t>
      </w:r>
    </w:p>
    <w:p w14:paraId="7BA2ED25" w14:textId="77777777" w:rsidR="00E65D9A" w:rsidRDefault="00E65D9A">
      <w:pPr>
        <w:pStyle w:val="Reseftermom"/>
      </w:pPr>
      <w:r>
        <w:t>res. 15 (kd) – delvis</w:t>
      </w:r>
    </w:p>
    <w:p w14:paraId="3470924A" w14:textId="77777777" w:rsidR="00E65D9A" w:rsidRDefault="00E65D9A">
      <w:pPr>
        <w:pStyle w:val="Reseftermom"/>
      </w:pPr>
      <w:r>
        <w:t>res. 16 (c) – delvis</w:t>
      </w:r>
    </w:p>
    <w:p w14:paraId="5DA8DF72" w14:textId="77777777" w:rsidR="00E65D9A" w:rsidRDefault="00E65D9A">
      <w:pPr>
        <w:pStyle w:val="Reseftermom"/>
      </w:pPr>
      <w:r>
        <w:t xml:space="preserve">res. 17 (fp) – delvis   </w:t>
      </w:r>
      <w:bookmarkStart w:id="326" w:name="RESPARTI009"/>
      <w:bookmarkEnd w:id="326"/>
    </w:p>
    <w:p w14:paraId="32910BF4" w14:textId="77777777" w:rsidR="00E65D9A" w:rsidRDefault="00E65D9A">
      <w:pPr>
        <w:pStyle w:val="R3"/>
      </w:pPr>
      <w:r>
        <w:t>Preliminär fördelning av utgifterna på utgiftsområden åren 2000–2002</w:t>
      </w:r>
    </w:p>
    <w:p w14:paraId="01846CEE" w14:textId="77777777" w:rsidR="00E65D9A" w:rsidRDefault="00E65D9A">
      <w:pPr>
        <w:pStyle w:val="hembetr"/>
        <w:spacing w:before="123"/>
      </w:pPr>
      <w:r>
        <w:t xml:space="preserve">10. beträffande </w:t>
      </w:r>
      <w:r>
        <w:rPr>
          <w:i/>
        </w:rPr>
        <w:t>preliminär fördelning på utgiftsområden</w:t>
      </w:r>
    </w:p>
    <w:p w14:paraId="50539F68" w14:textId="77777777" w:rsidR="00E65D9A" w:rsidRDefault="00E65D9A">
      <w:pPr>
        <w:pStyle w:val="hemtext"/>
      </w:pPr>
      <w:r>
        <w:t>att riksdagen med bifall till proposition 1998/99:100 yrkande 4 samt med avslag på motionerna 1998/99:Fi14 yrkande 5, 1998/99:Fi15 y</w:t>
      </w:r>
      <w:r>
        <w:t>r</w:t>
      </w:r>
      <w:r>
        <w:t>kande 4, 1998/99:Fi16 yrkandena 6–8 och 23, 1998/99:Fi17 yrkande 4 och 1998/99:Fi33 yrkande 1 godkänner den preliminära fördelningen av utgifterna på utgiftsområden för åren 2000–2002 som riktlinje för r</w:t>
      </w:r>
      <w:r>
        <w:t>e</w:t>
      </w:r>
      <w:r>
        <w:t xml:space="preserve">geringens budgetarbete,  </w:t>
      </w:r>
    </w:p>
    <w:p w14:paraId="3317346C" w14:textId="77777777" w:rsidR="00E65D9A" w:rsidRDefault="00E65D9A">
      <w:pPr>
        <w:pStyle w:val="Reseftermom"/>
      </w:pPr>
      <w:r>
        <w:t>res. 14 (m) – delvis</w:t>
      </w:r>
    </w:p>
    <w:p w14:paraId="1C42D7CC" w14:textId="77777777" w:rsidR="00E65D9A" w:rsidRDefault="00E65D9A">
      <w:pPr>
        <w:pStyle w:val="Reseftermom"/>
      </w:pPr>
      <w:r>
        <w:t>res. 15 (kd) – delvis</w:t>
      </w:r>
    </w:p>
    <w:p w14:paraId="4B5D684D" w14:textId="77777777" w:rsidR="00E65D9A" w:rsidRDefault="00E65D9A">
      <w:pPr>
        <w:pStyle w:val="Reseftermom"/>
      </w:pPr>
      <w:r>
        <w:t>res. 16 (c) – delvis</w:t>
      </w:r>
    </w:p>
    <w:p w14:paraId="59773ED8" w14:textId="77777777" w:rsidR="00E65D9A" w:rsidRDefault="00E65D9A">
      <w:pPr>
        <w:pStyle w:val="Reseftermom"/>
      </w:pPr>
      <w:r>
        <w:t xml:space="preserve">res. 17 (fp) – delvis         </w:t>
      </w:r>
      <w:bookmarkStart w:id="327" w:name="RESPARTI010"/>
      <w:bookmarkEnd w:id="327"/>
    </w:p>
    <w:p w14:paraId="4EB2BB63" w14:textId="77777777" w:rsidR="00E65D9A" w:rsidRDefault="00E65D9A">
      <w:pPr>
        <w:pStyle w:val="hembetr"/>
        <w:spacing w:before="123"/>
      </w:pPr>
      <w:r>
        <w:t xml:space="preserve">11. beträffande </w:t>
      </w:r>
      <w:r>
        <w:rPr>
          <w:i/>
        </w:rPr>
        <w:t>indelningen i utgiftsområden</w:t>
      </w:r>
    </w:p>
    <w:p w14:paraId="39CB936A" w14:textId="77777777" w:rsidR="00E65D9A" w:rsidRDefault="00E65D9A">
      <w:pPr>
        <w:pStyle w:val="hemtext"/>
      </w:pPr>
      <w:r>
        <w:t xml:space="preserve">att riksdagen avslår motion 1998/99:Fi16 yrkande 5, </w:t>
      </w:r>
    </w:p>
    <w:p w14:paraId="51E32A2A" w14:textId="77777777" w:rsidR="00E65D9A" w:rsidRDefault="00E65D9A">
      <w:pPr>
        <w:pStyle w:val="Reseftermom"/>
      </w:pPr>
      <w:r>
        <w:t>res. 18 (c)</w:t>
      </w:r>
      <w:bookmarkStart w:id="328" w:name="RESPARTI011"/>
      <w:bookmarkEnd w:id="328"/>
    </w:p>
    <w:p w14:paraId="12D5733D" w14:textId="77777777" w:rsidR="00E65D9A" w:rsidRDefault="00E65D9A">
      <w:pPr>
        <w:pStyle w:val="R3"/>
      </w:pPr>
      <w:r>
        <w:t>Skatter och övriga inkomster</w:t>
      </w:r>
    </w:p>
    <w:p w14:paraId="21B2A6CE" w14:textId="77777777" w:rsidR="00E65D9A" w:rsidRDefault="00E65D9A">
      <w:pPr>
        <w:pStyle w:val="hembetr"/>
        <w:spacing w:before="123"/>
      </w:pPr>
      <w:r>
        <w:t xml:space="preserve">12. beträffande </w:t>
      </w:r>
      <w:r>
        <w:rPr>
          <w:i/>
        </w:rPr>
        <w:t>skattepolitikens allmänna inriktning</w:t>
      </w:r>
    </w:p>
    <w:p w14:paraId="5DB5F6CA" w14:textId="77777777" w:rsidR="00E65D9A" w:rsidRDefault="00E65D9A">
      <w:pPr>
        <w:pStyle w:val="hemtext"/>
      </w:pPr>
      <w:r>
        <w:t>att riksdagen avslår motionerna 1998/99:Fi14 yrkandena 7 och 8 i denna del, 1998/99:Fi15 yrkande 7, 1998/99:Fi16 yrkandena 9, 11, 13, 15–17, 19, 21 och 22, 1998/99:Fi17 yrkandena 12 och 13, 1998/99:</w:t>
      </w:r>
      <w:r>
        <w:br/>
        <w:t xml:space="preserve">Fi27 yrkandena 1–3, 5, 7 och 8 samt 1998/99:Fi31 yrkande 4, </w:t>
      </w:r>
    </w:p>
    <w:p w14:paraId="28C987F0" w14:textId="77777777" w:rsidR="00E65D9A" w:rsidRDefault="00E65D9A">
      <w:pPr>
        <w:pStyle w:val="Reseftermom"/>
      </w:pPr>
      <w:r>
        <w:t>res. 19 (m)</w:t>
      </w:r>
    </w:p>
    <w:p w14:paraId="5670D2E2" w14:textId="77777777" w:rsidR="00E65D9A" w:rsidRDefault="00E65D9A">
      <w:pPr>
        <w:pStyle w:val="Reseftermom"/>
      </w:pPr>
      <w:r>
        <w:t>res. 20 (kd)</w:t>
      </w:r>
    </w:p>
    <w:p w14:paraId="415719FE" w14:textId="77777777" w:rsidR="00E65D9A" w:rsidRDefault="00E65D9A">
      <w:pPr>
        <w:pStyle w:val="Reseftermom"/>
      </w:pPr>
      <w:r>
        <w:t>res. 21 (c)</w:t>
      </w:r>
    </w:p>
    <w:p w14:paraId="458D02B6" w14:textId="77777777" w:rsidR="00E65D9A" w:rsidRDefault="00E65D9A">
      <w:pPr>
        <w:pStyle w:val="Reseftermom"/>
      </w:pPr>
      <w:r>
        <w:t>res. 22 (fp)</w:t>
      </w:r>
      <w:bookmarkStart w:id="329" w:name="RESPARTI012"/>
      <w:bookmarkEnd w:id="329"/>
    </w:p>
    <w:p w14:paraId="4DADC700" w14:textId="77777777" w:rsidR="00E65D9A" w:rsidRDefault="00E65D9A">
      <w:pPr>
        <w:pStyle w:val="hembetr"/>
        <w:spacing w:before="123"/>
      </w:pPr>
      <w:r>
        <w:t xml:space="preserve">13. beträffande </w:t>
      </w:r>
      <w:r>
        <w:rPr>
          <w:i/>
        </w:rPr>
        <w:t>det fasta beloppet vid beskattningen av förvärvsi</w:t>
      </w:r>
      <w:r>
        <w:rPr>
          <w:i/>
        </w:rPr>
        <w:t>n</w:t>
      </w:r>
      <w:r>
        <w:rPr>
          <w:i/>
        </w:rPr>
        <w:t>komster</w:t>
      </w:r>
    </w:p>
    <w:p w14:paraId="1EB81E66" w14:textId="77777777" w:rsidR="00E65D9A" w:rsidRDefault="00E65D9A">
      <w:pPr>
        <w:pStyle w:val="hemtext"/>
      </w:pPr>
      <w:r>
        <w:t>att riksdagen med bifall till proposition 1998/99:100 yrkande 25 i denna del samt med avslag på motion 1998/99:Fi16 yrkande 10 go</w:t>
      </w:r>
      <w:r>
        <w:t>d</w:t>
      </w:r>
      <w:r>
        <w:t>känner vad u</w:t>
      </w:r>
      <w:r>
        <w:t>t</w:t>
      </w:r>
      <w:r>
        <w:t xml:space="preserve">skottet anfört,  </w:t>
      </w:r>
    </w:p>
    <w:p w14:paraId="1872E8E7" w14:textId="77777777" w:rsidR="00E65D9A" w:rsidRDefault="00E65D9A">
      <w:pPr>
        <w:pStyle w:val="hemtext"/>
      </w:pPr>
      <w:r>
        <w:rPr>
          <w:sz w:val="17"/>
        </w:rPr>
        <w:t xml:space="preserve">(Se mom. 21 beträffande här aktuellt lagförslag.) </w:t>
      </w:r>
    </w:p>
    <w:p w14:paraId="0B5DA217" w14:textId="77777777" w:rsidR="00E65D9A" w:rsidRDefault="00E65D9A">
      <w:pPr>
        <w:pStyle w:val="Reseftermom"/>
      </w:pPr>
      <w:r>
        <w:t>res. 23 (c)</w:t>
      </w:r>
      <w:bookmarkStart w:id="330" w:name="RESPARTI013"/>
      <w:bookmarkEnd w:id="330"/>
    </w:p>
    <w:p w14:paraId="221FFA5D" w14:textId="77777777" w:rsidR="00E65D9A" w:rsidRDefault="00E65D9A">
      <w:pPr>
        <w:pStyle w:val="hembetr"/>
        <w:spacing w:before="123"/>
      </w:pPr>
      <w:r>
        <w:t xml:space="preserve">14. beträffande </w:t>
      </w:r>
      <w:r>
        <w:rPr>
          <w:i/>
        </w:rPr>
        <w:t>sänkt fastighetsskatt för bostadshyreshus</w:t>
      </w:r>
    </w:p>
    <w:p w14:paraId="3FD4897E" w14:textId="77777777" w:rsidR="00E65D9A" w:rsidRDefault="00E65D9A">
      <w:pPr>
        <w:pStyle w:val="hemtext"/>
      </w:pPr>
      <w:r>
        <w:t>att riksdagen med bifall till proposition 1998/99:100 yrkande 27 i denna del samt med avslag på motionerna 1998/99:Fi14 yrkande 8 i denna del, 1998/99:Fi15 yrkande 6 och 1998/99:Fi16 yrkande 18 go</w:t>
      </w:r>
      <w:r>
        <w:t>d</w:t>
      </w:r>
      <w:r>
        <w:t>kä</w:t>
      </w:r>
      <w:r>
        <w:t>n</w:t>
      </w:r>
      <w:r>
        <w:t xml:space="preserve">ner vad utskottet anfört,   </w:t>
      </w:r>
    </w:p>
    <w:p w14:paraId="57AB7A18" w14:textId="77777777" w:rsidR="00E65D9A" w:rsidRDefault="00E65D9A">
      <w:pPr>
        <w:pStyle w:val="hemtext"/>
      </w:pPr>
      <w:r>
        <w:rPr>
          <w:sz w:val="17"/>
        </w:rPr>
        <w:t xml:space="preserve">(Se mom. 21 beträffande här aktuellt lagförslag.) </w:t>
      </w:r>
    </w:p>
    <w:p w14:paraId="6877C3F5" w14:textId="77777777" w:rsidR="00E65D9A" w:rsidRDefault="00E65D9A">
      <w:pPr>
        <w:pStyle w:val="Reseftermom"/>
      </w:pPr>
      <w:r>
        <w:t>res. 24 (m)</w:t>
      </w:r>
    </w:p>
    <w:p w14:paraId="55A574A8" w14:textId="77777777" w:rsidR="00E65D9A" w:rsidRDefault="00E65D9A">
      <w:pPr>
        <w:pStyle w:val="Reseftermom"/>
      </w:pPr>
      <w:r>
        <w:t>res. 25 (kd)</w:t>
      </w:r>
    </w:p>
    <w:p w14:paraId="47792507" w14:textId="77777777" w:rsidR="00E65D9A" w:rsidRDefault="00E65D9A">
      <w:pPr>
        <w:pStyle w:val="Reseftermom"/>
      </w:pPr>
      <w:r>
        <w:t>res. 26 (c)</w:t>
      </w:r>
      <w:bookmarkStart w:id="331" w:name="RESPARTI014"/>
      <w:bookmarkEnd w:id="331"/>
    </w:p>
    <w:p w14:paraId="0D8E48C6" w14:textId="77777777" w:rsidR="00E65D9A" w:rsidRDefault="00E65D9A">
      <w:pPr>
        <w:pStyle w:val="hembetr"/>
        <w:spacing w:before="123"/>
      </w:pPr>
      <w:r>
        <w:t xml:space="preserve">15. beträffande </w:t>
      </w:r>
      <w:r>
        <w:rPr>
          <w:i/>
        </w:rPr>
        <w:t>taxeringsvärdena och underlag för fastighetsskatt år 2000</w:t>
      </w:r>
    </w:p>
    <w:p w14:paraId="268A957E" w14:textId="77777777" w:rsidR="00E65D9A" w:rsidRDefault="00E65D9A">
      <w:pPr>
        <w:pStyle w:val="hemtext"/>
      </w:pPr>
      <w:r>
        <w:t>att riksdagen med bifall till proposition 1998/99:100 yrkande 26 i denna del go</w:t>
      </w:r>
      <w:r>
        <w:t>d</w:t>
      </w:r>
      <w:r>
        <w:t xml:space="preserve">känner vad utskottet anfört, </w:t>
      </w:r>
    </w:p>
    <w:p w14:paraId="2D95DA24" w14:textId="77777777" w:rsidR="00E65D9A" w:rsidRDefault="00E65D9A">
      <w:pPr>
        <w:pStyle w:val="hemtext"/>
      </w:pPr>
      <w:r>
        <w:rPr>
          <w:sz w:val="17"/>
        </w:rPr>
        <w:t xml:space="preserve">(Se mom. 21 beträffande här aktuellt lagförslag.) </w:t>
      </w:r>
      <w:bookmarkStart w:id="332" w:name="RESPARTI015"/>
      <w:bookmarkEnd w:id="332"/>
    </w:p>
    <w:p w14:paraId="68DE68F9" w14:textId="77777777" w:rsidR="00E65D9A" w:rsidRDefault="00E65D9A">
      <w:pPr>
        <w:pStyle w:val="hembetr"/>
        <w:spacing w:before="123"/>
      </w:pPr>
      <w:r>
        <w:t xml:space="preserve">16. beträffande </w:t>
      </w:r>
      <w:r>
        <w:rPr>
          <w:i/>
        </w:rPr>
        <w:t>reavinstbeskattning av fastigheter</w:t>
      </w:r>
    </w:p>
    <w:p w14:paraId="376E06C1" w14:textId="77777777" w:rsidR="00E65D9A" w:rsidRDefault="00E65D9A">
      <w:pPr>
        <w:pStyle w:val="hemtext"/>
      </w:pPr>
      <w:r>
        <w:t>att riksdagen avslår motionerna 1998/99:Fi16 yrkande 20, 1998/99:</w:t>
      </w:r>
      <w:r>
        <w:br/>
        <w:t xml:space="preserve">Fi31 yrkandena 1 och 2, 1998/99:Sk306 yrkande 10, 1998/99:Sk601, 1998/99:Sk666, 1998/99:Sk681 och 1998/99:MJ256 yrkande 5, </w:t>
      </w:r>
    </w:p>
    <w:p w14:paraId="1305DBFA" w14:textId="77777777" w:rsidR="00E65D9A" w:rsidRDefault="00E65D9A">
      <w:pPr>
        <w:pStyle w:val="Reseftermom"/>
      </w:pPr>
      <w:r>
        <w:t>res. 27 (m, kd, c, fp)</w:t>
      </w:r>
      <w:bookmarkStart w:id="333" w:name="RESPARTI016"/>
      <w:bookmarkEnd w:id="333"/>
    </w:p>
    <w:p w14:paraId="62D4D2B2" w14:textId="77777777" w:rsidR="00E65D9A" w:rsidRDefault="00E65D9A">
      <w:pPr>
        <w:pStyle w:val="hembetr"/>
        <w:spacing w:before="123"/>
      </w:pPr>
      <w:r>
        <w:t xml:space="preserve">17. beträffande </w:t>
      </w:r>
      <w:r>
        <w:rPr>
          <w:i/>
        </w:rPr>
        <w:t>fåmansföretag och generationsskiften</w:t>
      </w:r>
    </w:p>
    <w:p w14:paraId="19A3DE71" w14:textId="77777777" w:rsidR="00E65D9A" w:rsidRDefault="00E65D9A">
      <w:pPr>
        <w:pStyle w:val="hemtext"/>
      </w:pPr>
      <w:r>
        <w:t>att riksdagen avslår motionerna 1998/99:Fi27 yrkande 4, 1998/99:</w:t>
      </w:r>
      <w:r>
        <w:br/>
        <w:t xml:space="preserve">Sk309 yrkande 9, 1998/99:Sk630 i denna del, 1998/99:Sk690, 1998/99:Sk719 och 1998/99:N238 yrkande 3, </w:t>
      </w:r>
    </w:p>
    <w:p w14:paraId="3E995E7B" w14:textId="77777777" w:rsidR="00E65D9A" w:rsidRDefault="00E65D9A">
      <w:pPr>
        <w:pStyle w:val="Reseftermom"/>
      </w:pPr>
      <w:r>
        <w:t>res. 28 (m, kd, c, fp)</w:t>
      </w:r>
      <w:bookmarkStart w:id="334" w:name="RESPARTI017"/>
      <w:bookmarkEnd w:id="334"/>
    </w:p>
    <w:p w14:paraId="1CCA6ED3" w14:textId="77777777" w:rsidR="00E65D9A" w:rsidRDefault="00E65D9A">
      <w:pPr>
        <w:pStyle w:val="hembetr"/>
        <w:spacing w:before="123"/>
      </w:pPr>
      <w:r>
        <w:br w:type="page"/>
        <w:t xml:space="preserve">18. beträffande </w:t>
      </w:r>
      <w:r>
        <w:rPr>
          <w:i/>
        </w:rPr>
        <w:t>beskattning av elbilar m.m.</w:t>
      </w:r>
    </w:p>
    <w:p w14:paraId="1D0A5BD6" w14:textId="77777777" w:rsidR="00E65D9A" w:rsidRDefault="00E65D9A">
      <w:pPr>
        <w:pStyle w:val="hemtext"/>
      </w:pPr>
      <w:r>
        <w:t>att riksdagen med bifall till proposition 1998/99:100 yrkande 28 i denna del samt med avslag på motionerna 1998/99:Fi30 och 1998/99:</w:t>
      </w:r>
      <w:r>
        <w:br/>
        <w:t xml:space="preserve">Fi31 yrkande 5 godkänner vad utskottet anfört,  </w:t>
      </w:r>
    </w:p>
    <w:p w14:paraId="3171E9A6" w14:textId="77777777" w:rsidR="00E65D9A" w:rsidRDefault="00E65D9A">
      <w:pPr>
        <w:pStyle w:val="hemtext"/>
      </w:pPr>
      <w:r>
        <w:rPr>
          <w:sz w:val="17"/>
        </w:rPr>
        <w:t xml:space="preserve">(Se mom. 21 beträffande här aktuellt lagförslag.) </w:t>
      </w:r>
    </w:p>
    <w:p w14:paraId="7A1D5506" w14:textId="77777777" w:rsidR="00E65D9A" w:rsidRDefault="00E65D9A">
      <w:pPr>
        <w:pStyle w:val="Reseftermom"/>
      </w:pPr>
      <w:r>
        <w:t>res. 29 (m, kd, fp)</w:t>
      </w:r>
      <w:bookmarkStart w:id="335" w:name="RESPARTI018"/>
      <w:bookmarkEnd w:id="335"/>
      <w:r>
        <w:t xml:space="preserve"> – delvis</w:t>
      </w:r>
    </w:p>
    <w:p w14:paraId="5253D192" w14:textId="77777777" w:rsidR="00E65D9A" w:rsidRDefault="00E65D9A">
      <w:pPr>
        <w:pStyle w:val="hembetr"/>
        <w:spacing w:before="123"/>
      </w:pPr>
      <w:r>
        <w:t xml:space="preserve">19. beträffande </w:t>
      </w:r>
      <w:r>
        <w:rPr>
          <w:i/>
        </w:rPr>
        <w:t>biodrivmedel</w:t>
      </w:r>
    </w:p>
    <w:p w14:paraId="749BBAC2" w14:textId="77777777" w:rsidR="00E65D9A" w:rsidRDefault="00E65D9A">
      <w:pPr>
        <w:pStyle w:val="hemtext"/>
      </w:pPr>
      <w:r>
        <w:t xml:space="preserve">att riksdagen avslår motionerna 1998/99:Fi15 yrkande 8, 1998/99:Fi16 yrkande 14, 1998/99:Fi31 yrkande 3 och 1998/99:Fi34, </w:t>
      </w:r>
    </w:p>
    <w:p w14:paraId="155893D3" w14:textId="77777777" w:rsidR="00E65D9A" w:rsidRDefault="00E65D9A">
      <w:pPr>
        <w:pStyle w:val="Reseftermom"/>
      </w:pPr>
      <w:r>
        <w:t>res. 30 (m, kd, c, fp)</w:t>
      </w:r>
      <w:bookmarkStart w:id="336" w:name="RESPARTI019"/>
      <w:bookmarkEnd w:id="336"/>
    </w:p>
    <w:p w14:paraId="022BB623" w14:textId="77777777" w:rsidR="00E65D9A" w:rsidRDefault="00E65D9A">
      <w:pPr>
        <w:pStyle w:val="hembetr"/>
        <w:spacing w:before="123"/>
      </w:pPr>
      <w:r>
        <w:t xml:space="preserve">20. beträffande </w:t>
      </w:r>
      <w:r>
        <w:rPr>
          <w:i/>
        </w:rPr>
        <w:t>jordbrukets energibeskattning</w:t>
      </w:r>
    </w:p>
    <w:p w14:paraId="61F6FDD5" w14:textId="77777777" w:rsidR="00E65D9A" w:rsidRDefault="00E65D9A">
      <w:pPr>
        <w:pStyle w:val="hemtext"/>
      </w:pPr>
      <w:r>
        <w:t>att riksdagen avslår motionerna 1998/99:Fi16 yrkande 12, 1998/99:</w:t>
      </w:r>
      <w:r>
        <w:br/>
        <w:t xml:space="preserve">Fi23 och 1998/99:Fi33 yrkandena 2–5, </w:t>
      </w:r>
    </w:p>
    <w:p w14:paraId="5B74B929" w14:textId="77777777" w:rsidR="00E65D9A" w:rsidRDefault="00E65D9A">
      <w:pPr>
        <w:pStyle w:val="Reseftermom"/>
      </w:pPr>
      <w:r>
        <w:t>res. 31 (m, kd, c)</w:t>
      </w:r>
      <w:bookmarkStart w:id="337" w:name="RESPARTI020"/>
      <w:bookmarkEnd w:id="337"/>
    </w:p>
    <w:p w14:paraId="27F03024" w14:textId="77777777" w:rsidR="00E65D9A" w:rsidRDefault="00E65D9A">
      <w:pPr>
        <w:pStyle w:val="hembetr"/>
        <w:spacing w:before="123"/>
      </w:pPr>
      <w:r>
        <w:t xml:space="preserve">21. beträffande </w:t>
      </w:r>
      <w:r>
        <w:rPr>
          <w:i/>
        </w:rPr>
        <w:t>lagförslagen</w:t>
      </w:r>
    </w:p>
    <w:p w14:paraId="44738B2D" w14:textId="77777777" w:rsidR="00E65D9A" w:rsidRDefault="00E65D9A">
      <w:pPr>
        <w:pStyle w:val="hemtext"/>
      </w:pPr>
      <w:r>
        <w:t xml:space="preserve">att riksdagen till följd av vad utskottet ovan anfört och hemställt (mom. 13–15 och 18) och med anledning av proposition 1998/99:100 yrkandena 25–28, alla i denna del, antar regeringens förslag till </w:t>
      </w:r>
    </w:p>
    <w:p w14:paraId="1FAF1CBC" w14:textId="77777777" w:rsidR="00E65D9A" w:rsidRDefault="00E65D9A">
      <w:pPr>
        <w:pStyle w:val="hemtext"/>
      </w:pPr>
      <w:r>
        <w:rPr>
          <w:i/>
        </w:rPr>
        <w:t xml:space="preserve">dels </w:t>
      </w:r>
      <w:r>
        <w:t>lag om beräkning av viss inkomstskatt på förvärvsinkomster vid 2001 års taxering m.m. med den ändringen att tidpunkten för ikrafttr</w:t>
      </w:r>
      <w:r>
        <w:t>ä</w:t>
      </w:r>
      <w:r>
        <w:t xml:space="preserve">dandet bestäms till den 1 augusti 1999, </w:t>
      </w:r>
    </w:p>
    <w:p w14:paraId="1BEE148B" w14:textId="77777777" w:rsidR="00E65D9A" w:rsidRDefault="00E65D9A">
      <w:pPr>
        <w:pStyle w:val="hemtext"/>
      </w:pPr>
      <w:r>
        <w:rPr>
          <w:i/>
        </w:rPr>
        <w:t xml:space="preserve">dels </w:t>
      </w:r>
      <w:r>
        <w:t>lag om omräkningstal för 2000 års taxeringsvärden med den än</w:t>
      </w:r>
      <w:r>
        <w:t>d</w:t>
      </w:r>
      <w:r>
        <w:t xml:space="preserve">ringen att tidpunkten för ikraftträdandet bestäms till den 1 augusti 1999, </w:t>
      </w:r>
    </w:p>
    <w:p w14:paraId="1796CD79" w14:textId="77777777" w:rsidR="00E65D9A" w:rsidRDefault="00E65D9A">
      <w:pPr>
        <w:pStyle w:val="hemtext"/>
      </w:pPr>
      <w:r>
        <w:rPr>
          <w:i/>
        </w:rPr>
        <w:t xml:space="preserve">dels </w:t>
      </w:r>
      <w:r>
        <w:t>lag om ändring i lagen (1984:1052) om statlig fastighetsskatt med den ändringen att tidpunkten för ikraftträdandet bestäms till den 1 a</w:t>
      </w:r>
      <w:r>
        <w:t>u</w:t>
      </w:r>
      <w:r>
        <w:t xml:space="preserve">gusti 1999,  </w:t>
      </w:r>
    </w:p>
    <w:p w14:paraId="0F555E8C" w14:textId="77777777" w:rsidR="00E65D9A" w:rsidRDefault="00E65D9A">
      <w:pPr>
        <w:pStyle w:val="hemtext"/>
      </w:pPr>
      <w:r>
        <w:rPr>
          <w:i/>
        </w:rPr>
        <w:t xml:space="preserve">dels </w:t>
      </w:r>
      <w:r>
        <w:t>lag om ändring i fordonsskattelagen (1988:327) med den än</w:t>
      </w:r>
      <w:r>
        <w:t>d</w:t>
      </w:r>
      <w:r>
        <w:t xml:space="preserve">ringen att ikraftträdandebestämmelsen erhåller följande som utskottets förslag betecknade lydelse. </w:t>
      </w:r>
    </w:p>
    <w:p w14:paraId="5918CE31" w14:textId="77777777" w:rsidR="00E65D9A" w:rsidRDefault="00E65D9A">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14:paraId="75FCE0A6" w14:textId="77777777">
        <w:tblPrEx>
          <w:tblCellMar>
            <w:top w:w="0" w:type="dxa"/>
            <w:bottom w:w="0" w:type="dxa"/>
          </w:tblCellMar>
        </w:tblPrEx>
        <w:trPr>
          <w:tblHeader/>
        </w:trPr>
        <w:tc>
          <w:tcPr>
            <w:tcW w:w="3062" w:type="dxa"/>
          </w:tcPr>
          <w:p w14:paraId="27AB0385" w14:textId="77777777" w:rsidR="00E65D9A" w:rsidRDefault="00E65D9A">
            <w:pPr>
              <w:pStyle w:val="LagtextRubrik"/>
              <w:rPr>
                <w:i/>
              </w:rPr>
            </w:pPr>
            <w:r>
              <w:rPr>
                <w:i/>
              </w:rPr>
              <w:t>Regeringens förslag</w:t>
            </w:r>
          </w:p>
        </w:tc>
        <w:tc>
          <w:tcPr>
            <w:tcW w:w="3062" w:type="dxa"/>
          </w:tcPr>
          <w:p w14:paraId="66B2D75C" w14:textId="77777777" w:rsidR="00E65D9A" w:rsidRDefault="00E65D9A">
            <w:pPr>
              <w:pStyle w:val="LagtextRubrik"/>
              <w:rPr>
                <w:i/>
              </w:rPr>
            </w:pPr>
            <w:r>
              <w:rPr>
                <w:i/>
              </w:rPr>
              <w:t>Utskottets förslag</w:t>
            </w:r>
          </w:p>
        </w:tc>
      </w:tr>
      <w:tr w:rsidR="00000000" w14:paraId="1CF93914" w14:textId="77777777">
        <w:tblPrEx>
          <w:tblCellMar>
            <w:top w:w="0" w:type="dxa"/>
            <w:bottom w:w="0" w:type="dxa"/>
          </w:tblCellMar>
        </w:tblPrEx>
        <w:tc>
          <w:tcPr>
            <w:tcW w:w="3062" w:type="dxa"/>
          </w:tcPr>
          <w:p w14:paraId="014346A8" w14:textId="77777777" w:rsidR="00E65D9A" w:rsidRDefault="00E65D9A">
            <w:pPr>
              <w:pStyle w:val="LagtextIndrag"/>
            </w:pPr>
            <w:r>
              <w:t xml:space="preserve">Denna lag träder i kraft den 1 </w:t>
            </w:r>
            <w:r>
              <w:rPr>
                <w:i/>
              </w:rPr>
              <w:t>juli</w:t>
            </w:r>
            <w:r>
              <w:t xml:space="preserve"> 1999. </w:t>
            </w:r>
          </w:p>
          <w:p w14:paraId="0CFA425F" w14:textId="77777777" w:rsidR="00E65D9A" w:rsidRDefault="00E65D9A">
            <w:pPr>
              <w:pStyle w:val="LagtextIndrag"/>
            </w:pPr>
          </w:p>
          <w:p w14:paraId="77D0F7D9" w14:textId="77777777" w:rsidR="00E65D9A" w:rsidRDefault="00E65D9A">
            <w:pPr>
              <w:pStyle w:val="LagtextIndrag"/>
            </w:pPr>
          </w:p>
        </w:tc>
        <w:tc>
          <w:tcPr>
            <w:tcW w:w="3062" w:type="dxa"/>
          </w:tcPr>
          <w:p w14:paraId="26C13429" w14:textId="77777777" w:rsidR="00E65D9A" w:rsidRDefault="00E65D9A">
            <w:pPr>
              <w:pStyle w:val="LagtextIndrag"/>
              <w:rPr>
                <w:i/>
              </w:rPr>
            </w:pPr>
            <w:r>
              <w:t xml:space="preserve">Denna lag träder i kraft den 1 </w:t>
            </w:r>
            <w:r>
              <w:rPr>
                <w:i/>
              </w:rPr>
              <w:t>a</w:t>
            </w:r>
            <w:r>
              <w:rPr>
                <w:i/>
              </w:rPr>
              <w:t>u</w:t>
            </w:r>
            <w:r>
              <w:rPr>
                <w:i/>
              </w:rPr>
              <w:t xml:space="preserve">gusti </w:t>
            </w:r>
            <w:r>
              <w:t xml:space="preserve"> 1999 </w:t>
            </w:r>
            <w:r>
              <w:rPr>
                <w:i/>
              </w:rPr>
              <w:t xml:space="preserve">och tillämpas i fråga om fordon som blir skattepliktiga första gången efter den 30 juni 1999.   </w:t>
            </w:r>
          </w:p>
          <w:p w14:paraId="5CFACF8D" w14:textId="77777777" w:rsidR="00E65D9A" w:rsidRDefault="00E65D9A">
            <w:pPr>
              <w:pStyle w:val="LagtextIndrag"/>
            </w:pPr>
          </w:p>
        </w:tc>
      </w:tr>
    </w:tbl>
    <w:p w14:paraId="200F7A7A" w14:textId="77777777" w:rsidR="00E65D9A" w:rsidRDefault="00E65D9A">
      <w:pPr>
        <w:pStyle w:val="Reseftermom"/>
      </w:pPr>
      <w:bookmarkStart w:id="338" w:name="RESPARTI021"/>
      <w:bookmarkEnd w:id="338"/>
      <w:r>
        <w:t>res. 29 (m, kd, fp) – delvis</w:t>
      </w:r>
    </w:p>
    <w:p w14:paraId="0CDA555E" w14:textId="77777777" w:rsidR="00E65D9A" w:rsidRDefault="00E65D9A">
      <w:pPr>
        <w:pStyle w:val="Stockholm"/>
      </w:pPr>
      <w:r>
        <w:t xml:space="preserve">Stockholm den 1 juni 1999 </w:t>
      </w:r>
    </w:p>
    <w:p w14:paraId="2F09AFB8" w14:textId="77777777" w:rsidR="00E65D9A" w:rsidRDefault="00E65D9A">
      <w:pPr>
        <w:pStyle w:val="Vgnar"/>
      </w:pPr>
      <w:r>
        <w:t>På finansutskottets vägnar</w:t>
      </w:r>
    </w:p>
    <w:p w14:paraId="21A70501" w14:textId="77777777" w:rsidR="00E65D9A" w:rsidRDefault="00E65D9A">
      <w:pPr>
        <w:pStyle w:val="Ordfnamn"/>
      </w:pPr>
      <w:r>
        <w:t xml:space="preserve">Jan Bergqvist </w:t>
      </w:r>
    </w:p>
    <w:p w14:paraId="1F77C511" w14:textId="77777777" w:rsidR="00E65D9A" w:rsidRDefault="00E65D9A">
      <w:pPr>
        <w:pStyle w:val="Deltagare"/>
      </w:pPr>
      <w:r>
        <w:t>I beslutet har deltagit: Jan Bergqvist (s), Mats Odell (kd), Bengt Silfverstrand (s), Lisbet Calner (s), Lennart Hedquist (m), Sonia Karlsson (s), Fredrik Reinfeldt (m), Sven-Erik Österberg (s), Siv Holma (v), Anna Åkerhielm (m), Matz Hammarström (mp), Karin Pilsäter (fp), Jörgen Andersson (s), Lars Bäckström (v), Agne Hansson (c), Bo Lundgren (m) och Stefan Attefall (kd).</w:t>
      </w:r>
    </w:p>
    <w:p w14:paraId="50CFDE83" w14:textId="77777777" w:rsidR="00E65D9A" w:rsidRDefault="00E65D9A">
      <w:pPr>
        <w:pStyle w:val="hemtext"/>
      </w:pPr>
    </w:p>
    <w:p w14:paraId="5198306A" w14:textId="77777777" w:rsidR="00E65D9A" w:rsidRDefault="00E65D9A">
      <w:pPr>
        <w:pStyle w:val="Rubrik1"/>
        <w:spacing w:before="0"/>
        <w:sectPr w:rsidR="00000000">
          <w:headerReference w:type="default" r:id="rId33"/>
          <w:footerReference w:type="default" r:id="rId34"/>
          <w:pgSz w:w="11906" w:h="16838" w:code="9"/>
          <w:pgMar w:top="567" w:right="4876" w:bottom="4508" w:left="1134" w:header="227" w:footer="227" w:gutter="0"/>
          <w:cols w:space="720"/>
        </w:sectPr>
      </w:pPr>
      <w:bookmarkStart w:id="339" w:name="_Toc453322245"/>
      <w:bookmarkEnd w:id="142"/>
    </w:p>
    <w:p w14:paraId="568630C4" w14:textId="77777777" w:rsidR="00E65D9A" w:rsidRDefault="00E65D9A">
      <w:pPr>
        <w:pStyle w:val="Rubrik1"/>
        <w:spacing w:before="0"/>
      </w:pPr>
      <w:bookmarkStart w:id="340" w:name="_Toc453408144"/>
      <w:r>
        <w:t>Reservationer</w:t>
      </w:r>
      <w:bookmarkEnd w:id="339"/>
      <w:bookmarkEnd w:id="340"/>
    </w:p>
    <w:p w14:paraId="7509BC5F" w14:textId="77777777" w:rsidR="00E65D9A" w:rsidRDefault="00E65D9A">
      <w:pPr>
        <w:pStyle w:val="Rubrik2"/>
        <w:spacing w:before="123"/>
      </w:pPr>
      <w:bookmarkStart w:id="341" w:name="_Toc453086583"/>
      <w:bookmarkStart w:id="342" w:name="_Toc453322246"/>
      <w:bookmarkStart w:id="343" w:name="_Toc453408145"/>
      <w:r>
        <w:t>1. Allmänna riktlinjer för den ekonomiska politiken (mom. 1) (m, kd, fp)</w:t>
      </w:r>
      <w:bookmarkEnd w:id="341"/>
      <w:bookmarkEnd w:id="342"/>
      <w:bookmarkEnd w:id="343"/>
      <w:r>
        <w:t xml:space="preserve"> </w:t>
      </w:r>
    </w:p>
    <w:p w14:paraId="118C7B4E" w14:textId="77777777" w:rsidR="00E65D9A" w:rsidRDefault="00E65D9A">
      <w:r>
        <w:t>Mats Odell (kd), Lennart Hedquist (m), Fredrik Reinfeldt (m), Anna Åke</w:t>
      </w:r>
      <w:r>
        <w:t>r</w:t>
      </w:r>
      <w:r>
        <w:t>hielm (m), Karin Pilsäter (fp), Bo Lundgren (m) och Stefan Attefall (kd) anser</w:t>
      </w:r>
    </w:p>
    <w:p w14:paraId="55631D4D" w14:textId="77777777" w:rsidR="00E65D9A" w:rsidRDefault="00E65D9A">
      <w:r>
        <w:rPr>
          <w:i/>
        </w:rPr>
        <w:t>dels</w:t>
      </w:r>
      <w:r>
        <w:t xml:space="preserve"> att finansutskottets yttrande i avsnitt </w:t>
      </w:r>
      <w:r>
        <w:rPr>
          <w:i/>
        </w:rPr>
        <w:t>1.2.7 Finansutskottets syn på vå</w:t>
      </w:r>
      <w:r>
        <w:rPr>
          <w:i/>
        </w:rPr>
        <w:t>r</w:t>
      </w:r>
      <w:r>
        <w:rPr>
          <w:i/>
        </w:rPr>
        <w:t>propositionens och partimotionernas konjunkturbedömningar</w:t>
      </w:r>
      <w:r>
        <w:t xml:space="preserve"> bort utgå,</w:t>
      </w:r>
    </w:p>
    <w:p w14:paraId="5667F521" w14:textId="77777777" w:rsidR="00E65D9A" w:rsidRDefault="00E65D9A">
      <w:r>
        <w:rPr>
          <w:i/>
        </w:rPr>
        <w:t>dels</w:t>
      </w:r>
      <w:r>
        <w:t xml:space="preserve"> att finansutskottets yttrande i avsnitt </w:t>
      </w:r>
      <w:r>
        <w:rPr>
          <w:i/>
        </w:rPr>
        <w:t>1.3 Finansutskottets förslag till inriktning av den allmänna ekonomiska politiken</w:t>
      </w:r>
      <w:r>
        <w:t xml:space="preserve"> bort ha följande lydelse:</w:t>
      </w:r>
    </w:p>
    <w:p w14:paraId="6D33CAE0" w14:textId="77777777" w:rsidR="00E65D9A" w:rsidRDefault="00E65D9A">
      <w:pPr>
        <w:pStyle w:val="R2"/>
      </w:pPr>
      <w:bookmarkStart w:id="344" w:name="_Toc453086584"/>
      <w:r>
        <w:t>En ny ekonomisk politik</w:t>
      </w:r>
      <w:bookmarkEnd w:id="344"/>
    </w:p>
    <w:p w14:paraId="76FAF60C" w14:textId="77777777" w:rsidR="00E65D9A" w:rsidRDefault="00E65D9A">
      <w:pPr>
        <w:rPr>
          <w:b/>
        </w:rPr>
      </w:pPr>
      <w:r>
        <w:t>Arbetslösheten, den öppna och den dolda, är vårt lands största ekonomiska och sociala problem. Den dramatiska försämringen på arbetsmarknaden är 1990-talets stora politiska misslyckande. Att skapa radikalt bättre förutsät</w:t>
      </w:r>
      <w:r>
        <w:t>t</w:t>
      </w:r>
      <w:r>
        <w:t>ningar för nya jobb och tillväxt måste därför vara det avgörande politiska uppdraget när Sverige tar steget in i 2000-talet.</w:t>
      </w:r>
    </w:p>
    <w:p w14:paraId="14BE222C" w14:textId="77777777" w:rsidR="00E65D9A" w:rsidRDefault="00E65D9A">
      <w:pPr>
        <w:pStyle w:val="Normaltindrag"/>
      </w:pPr>
      <w:r>
        <w:t>Det stora fallet i sysselsättningen inträffade mellan åren 1990 och 1993. Det var resultatet av en politik som under 1980-talet innebar fortsatt inflation och strukturella försämringar som skattehöjningar och löntagarfonder. Den s.k. tredje vägens ekonomiska politik isolerade Sverige från Europa, banade vägen för lånekarusell  och bankkris och förde oss in i den kostnadskris som ledd</w:t>
      </w:r>
      <w:r>
        <w:t>e till sysselsättningsfallet.</w:t>
      </w:r>
    </w:p>
    <w:p w14:paraId="5D31B68B" w14:textId="77777777" w:rsidR="00E65D9A" w:rsidRDefault="00E65D9A">
      <w:pPr>
        <w:pStyle w:val="Normaltindrag"/>
      </w:pPr>
      <w:r>
        <w:t>Från slutet av 1993 vände emellertid sysselsättningen åter uppåt. Efter v</w:t>
      </w:r>
      <w:r>
        <w:t>a</w:t>
      </w:r>
      <w:r>
        <w:t>let 1994 när skattehöjningar och återregleringar präglade politiken bröts uppgången i sysselsättningen och vändes till en nedgång. Även om situati</w:t>
      </w:r>
      <w:r>
        <w:t>o</w:t>
      </w:r>
      <w:r>
        <w:t>nen i dag förbättrats något tyder inget på att svensk ekonomi förmår nå ens det sysselsättningsmål som den socialdemokratiska regeringen satt upp för 2004.</w:t>
      </w:r>
    </w:p>
    <w:p w14:paraId="5734D40D" w14:textId="77777777" w:rsidR="00E65D9A" w:rsidRDefault="00E65D9A">
      <w:pPr>
        <w:pStyle w:val="Normaltindrag"/>
      </w:pPr>
      <w:r>
        <w:t>De övergripande målen för den ekonomiska politiken bör enligt utskottets mening vara att skapa förutsättningar för snabb tillväxt, en kraftig ökning av antalet nya arbetstillfällen, en god realinkomstutveckli</w:t>
      </w:r>
      <w:r>
        <w:t>ng och minskat b</w:t>
      </w:r>
      <w:r>
        <w:t>i</w:t>
      </w:r>
      <w:r>
        <w:t>dragsber</w:t>
      </w:r>
      <w:r>
        <w:t>o</w:t>
      </w:r>
      <w:r>
        <w:t>ende.</w:t>
      </w:r>
    </w:p>
    <w:p w14:paraId="20B7E398" w14:textId="77777777" w:rsidR="00E65D9A" w:rsidRDefault="00E65D9A">
      <w:pPr>
        <w:pStyle w:val="Normaltindrag"/>
      </w:pPr>
      <w:r>
        <w:t>Sveriges problem är strukturella. Det behövs en ny ekonomisk politik, som syftar till att stärka incitamenten till företagande, arbete och förkovran och som bygger på enskilt ägande och fri konkurrens.</w:t>
      </w:r>
    </w:p>
    <w:p w14:paraId="49A31523" w14:textId="77777777" w:rsidR="00E65D9A" w:rsidRDefault="00E65D9A">
      <w:pPr>
        <w:pStyle w:val="Normaltindrag"/>
      </w:pPr>
      <w:r>
        <w:t>Politiken måste också präglas av en insikt om de ändrade förutsättningar som följer av en alltmer integrerad världsekonomi. Det ställer nya krav på den nationella politiken men ger också stora möjligheter.</w:t>
      </w:r>
    </w:p>
    <w:p w14:paraId="106EAE2B" w14:textId="77777777" w:rsidR="00E65D9A" w:rsidRDefault="00E65D9A">
      <w:pPr>
        <w:pStyle w:val="Normaltindrag"/>
      </w:pPr>
      <w:r>
        <w:t>Sedan 1970 har tillväxten och välståndsutvecklingen i Sverige varit sämre än i flertalet jämförbara länder. Den stora arbetslösheten lägger tunga bördor på medborgarna. Färre får försörja fler vilket har lett till att de redan höga skatterna nått nya rekordnivåer.</w:t>
      </w:r>
    </w:p>
    <w:p w14:paraId="011C61EB" w14:textId="77777777" w:rsidR="00E65D9A" w:rsidRDefault="00E65D9A">
      <w:pPr>
        <w:pStyle w:val="Normaltindrag"/>
      </w:pPr>
      <w:r>
        <w:t>En grundläggande uppgift för att bryta denna utveckling är att skapa goda betingelser för företagande. Då måste man bryta med gamla föreställningar. Sverige har under hela 1900-talet byggt sitt välstånd på ett antal stora expor</w:t>
      </w:r>
      <w:r>
        <w:t>t</w:t>
      </w:r>
      <w:r>
        <w:t>företag som producerat för andra marknader än den inhemska. Under senare år har Sverige blivit beroende av några få av dessa företag i en utsträckning som saknar motstycke i vår moderna ekonomiska historia. När nu de stora företagen tenderar att flytta och de nya växande företagen är för få, fortsätter urhol</w:t>
      </w:r>
      <w:r>
        <w:t>k</w:t>
      </w:r>
      <w:r>
        <w:t xml:space="preserve">ningen av välståndsutvecklingen. </w:t>
      </w:r>
    </w:p>
    <w:p w14:paraId="38E533FC" w14:textId="77777777" w:rsidR="00E65D9A" w:rsidRDefault="00E65D9A">
      <w:pPr>
        <w:pStyle w:val="Normaltindrag"/>
        <w:rPr>
          <w:i/>
        </w:rPr>
      </w:pPr>
      <w:r>
        <w:t>Sverige står inför ett vägval. Det ena alternativet är att fullfölja den inrik</w:t>
      </w:r>
      <w:r>
        <w:t>t</w:t>
      </w:r>
      <w:r>
        <w:t>ning som präglar den socialdemokratiska politiken i dag. Då klamrar man sig fast vid höga skatter, fortsatta regleringar och statliga insatser. Det andra alternativet är att skapa de nya villkor som ett nytt, växande företagande behöver: färre regleringar, större individuell frihet och lägre skatter på i</w:t>
      </w:r>
      <w:r>
        <w:t>n</w:t>
      </w:r>
      <w:r>
        <w:t>komster och företagande.</w:t>
      </w:r>
    </w:p>
    <w:p w14:paraId="4C082C8E" w14:textId="77777777" w:rsidR="00E65D9A" w:rsidRDefault="00E65D9A">
      <w:pPr>
        <w:pStyle w:val="Normaltindrag"/>
      </w:pPr>
      <w:r>
        <w:t>För nästan ett år sedan, i juni 1998, skrev ledarna för Moderata samling</w:t>
      </w:r>
      <w:r>
        <w:t>s</w:t>
      </w:r>
      <w:r>
        <w:t>partiet, Kristdemokraterna och Folkpartiet en gemensam artikel där de drog upp riktlinjerna för vilken politik Sverige behövde för att långsiktigt komma till rätta med sina problem, främst den alltför höga arbetslösheten. I april i år återupprepades på nytt de tre partiernas uppslutning bakom dessa huvu</w:t>
      </w:r>
      <w:r>
        <w:t>d</w:t>
      </w:r>
      <w:r>
        <w:t>punkter för den ekonomiska politiken:</w:t>
      </w:r>
    </w:p>
    <w:p w14:paraId="70A21900" w14:textId="77777777" w:rsidR="00E65D9A" w:rsidRDefault="00E65D9A">
      <w:pPr>
        <w:numPr>
          <w:ilvl w:val="0"/>
          <w:numId w:val="453"/>
        </w:numPr>
        <w:spacing w:before="0"/>
        <w:ind w:left="357" w:hanging="357"/>
      </w:pPr>
      <w:r>
        <w:t>sänkta skatter på arbete och företagande,</w:t>
      </w:r>
    </w:p>
    <w:p w14:paraId="15A617E7" w14:textId="77777777" w:rsidR="00E65D9A" w:rsidRDefault="00E65D9A">
      <w:pPr>
        <w:numPr>
          <w:ilvl w:val="0"/>
          <w:numId w:val="454"/>
        </w:numPr>
        <w:spacing w:before="0"/>
        <w:ind w:left="357" w:hanging="357"/>
      </w:pPr>
      <w:r>
        <w:t>sänkta skatter på hushållstjänster,</w:t>
      </w:r>
    </w:p>
    <w:p w14:paraId="1FEFB8FC" w14:textId="77777777" w:rsidR="00E65D9A" w:rsidRDefault="00E65D9A">
      <w:pPr>
        <w:numPr>
          <w:ilvl w:val="0"/>
          <w:numId w:val="455"/>
        </w:numPr>
        <w:spacing w:before="0"/>
        <w:ind w:left="357" w:hanging="357"/>
      </w:pPr>
      <w:r>
        <w:t>mindre krångel för företagen,</w:t>
      </w:r>
    </w:p>
    <w:p w14:paraId="4A985AA3" w14:textId="77777777" w:rsidR="00E65D9A" w:rsidRDefault="00E65D9A">
      <w:pPr>
        <w:numPr>
          <w:ilvl w:val="0"/>
          <w:numId w:val="456"/>
        </w:numPr>
        <w:spacing w:before="0"/>
        <w:ind w:left="357" w:hanging="357"/>
      </w:pPr>
      <w:r>
        <w:t>en modernisering av arbetsmarknadsreglerna,</w:t>
      </w:r>
    </w:p>
    <w:p w14:paraId="51D9F6CE" w14:textId="77777777" w:rsidR="00E65D9A" w:rsidRDefault="00E65D9A">
      <w:pPr>
        <w:numPr>
          <w:ilvl w:val="0"/>
          <w:numId w:val="457"/>
        </w:numPr>
        <w:spacing w:before="0"/>
        <w:ind w:left="357" w:hanging="357"/>
      </w:pPr>
      <w:r>
        <w:t>möjlighet för företagen att ta till vara eurons möjligheter och mildra följderna av utanförskapet,</w:t>
      </w:r>
    </w:p>
    <w:p w14:paraId="31DE23A4" w14:textId="77777777" w:rsidR="00E65D9A" w:rsidRDefault="00E65D9A">
      <w:pPr>
        <w:numPr>
          <w:ilvl w:val="0"/>
          <w:numId w:val="458"/>
        </w:numPr>
        <w:spacing w:before="0"/>
        <w:ind w:left="357" w:hanging="357"/>
      </w:pPr>
      <w:r>
        <w:t>en förnuftig energipolitik,</w:t>
      </w:r>
    </w:p>
    <w:p w14:paraId="320A0626" w14:textId="77777777" w:rsidR="00E65D9A" w:rsidRDefault="00E65D9A">
      <w:pPr>
        <w:numPr>
          <w:ilvl w:val="0"/>
          <w:numId w:val="459"/>
        </w:numPr>
        <w:spacing w:before="0"/>
        <w:ind w:left="357" w:hanging="357"/>
      </w:pPr>
      <w:r>
        <w:t>åtgärder för att göra Sverige till ett spjutspetsland inom IT.</w:t>
      </w:r>
    </w:p>
    <w:p w14:paraId="459AA2CA" w14:textId="77777777" w:rsidR="00E65D9A" w:rsidRDefault="00E65D9A">
      <w:r>
        <w:t>Enligt utskottets mening bör dessa huvudpunkter utgöra grunden för inrik</w:t>
      </w:r>
      <w:r>
        <w:t>t</w:t>
      </w:r>
      <w:r>
        <w:t>ningen av den ekonomiska politiken.</w:t>
      </w:r>
    </w:p>
    <w:p w14:paraId="5864080E" w14:textId="77777777" w:rsidR="00E65D9A" w:rsidRDefault="00E65D9A">
      <w:pPr>
        <w:pStyle w:val="R2"/>
      </w:pPr>
      <w:bookmarkStart w:id="345" w:name="_Toc453086585"/>
      <w:r>
        <w:t>Det ekonomiska läget</w:t>
      </w:r>
      <w:bookmarkEnd w:id="345"/>
    </w:p>
    <w:p w14:paraId="1095F7C7" w14:textId="77777777" w:rsidR="00E65D9A" w:rsidRDefault="00E65D9A">
      <w:pPr>
        <w:pStyle w:val="R3"/>
        <w:spacing w:before="123"/>
      </w:pPr>
      <w:bookmarkStart w:id="346" w:name="_Toc453086586"/>
      <w:r>
        <w:t>Det internationella läget</w:t>
      </w:r>
      <w:bookmarkEnd w:id="346"/>
    </w:p>
    <w:p w14:paraId="644F35FA" w14:textId="77777777" w:rsidR="00E65D9A" w:rsidRDefault="00E65D9A">
      <w:r>
        <w:t>Sedan andra världskriget har Sverige haft nio konjunkturuppgångar och lika många nedgångar. Svensk ekonomi befinner sig just nu i en situation där konjunkturen förbättras. Detta är i sig glädjande men får inte tolkas som att alla problem är lösta, att politiker kan dra på sig spenderbyxorna igen. Det är när konjunkturen förhoppningsvis förbättras som det finns utrymme att göra något åt Sveriges långsiktiga problem.</w:t>
      </w:r>
    </w:p>
    <w:p w14:paraId="4DD6A9DC" w14:textId="77777777" w:rsidR="00E65D9A" w:rsidRDefault="00E65D9A">
      <w:pPr>
        <w:pStyle w:val="Normaltindrag"/>
      </w:pPr>
      <w:r>
        <w:t>Det förefaller som om verkningarna av Asienkrisen inte blir så stora i o</w:t>
      </w:r>
      <w:r>
        <w:t>m</w:t>
      </w:r>
      <w:r>
        <w:t>världen. Det fanns en tid farhågor för att Asienkrisen dels skulle innebära ett stort efterfrågebortfall, dels skulle innebära en kraftig konkurrens i västek</w:t>
      </w:r>
      <w:r>
        <w:t>o</w:t>
      </w:r>
      <w:r>
        <w:t>nomierna från företag i de asiatiska länderna. Detta har dock inte fått så stora konsekvenser för företagen i industrivärlden som kunde befaras.</w:t>
      </w:r>
    </w:p>
    <w:p w14:paraId="3F3F484B" w14:textId="77777777" w:rsidR="00E65D9A" w:rsidRDefault="00E65D9A">
      <w:pPr>
        <w:pStyle w:val="Normaltindrag"/>
      </w:pPr>
      <w:r>
        <w:t>Det har varit en återhämtning i de sydostasiatiska länderna men inte i första hand  genom att de exporterat sina problem till industriländerna. Det är främst länder som Korea, Tha</w:t>
      </w:r>
      <w:r>
        <w:t>i</w:t>
      </w:r>
      <w:r>
        <w:t>land och Filippinerna som återhämtat sig.</w:t>
      </w:r>
    </w:p>
    <w:p w14:paraId="79C54A3F" w14:textId="77777777" w:rsidR="00E65D9A" w:rsidRDefault="00E65D9A">
      <w:pPr>
        <w:pStyle w:val="Normaltindrag"/>
      </w:pPr>
      <w:r>
        <w:t>Den japanska ekonomin dras fortfarande med problem. Även om reformer av den japanska ekonomin nu börjar komma i gång tar det tid innan utvec</w:t>
      </w:r>
      <w:r>
        <w:t>k</w:t>
      </w:r>
      <w:r>
        <w:t>lingen tydligt vänt i positiv riktning. Japan kommer inte att vara någon til</w:t>
      </w:r>
      <w:r>
        <w:t>l</w:t>
      </w:r>
      <w:r>
        <w:t>växtmotor i år och knappast heller nästa år. OECD räknar med fortsatt ne</w:t>
      </w:r>
      <w:r>
        <w:t>d</w:t>
      </w:r>
      <w:r>
        <w:t xml:space="preserve">gång i år och endast nolltillväxt nästa år. </w:t>
      </w:r>
    </w:p>
    <w:p w14:paraId="20BE4D66" w14:textId="77777777" w:rsidR="00E65D9A" w:rsidRDefault="00E65D9A">
      <w:pPr>
        <w:pStyle w:val="Normaltindrag"/>
      </w:pPr>
      <w:r>
        <w:t>Den amerikanska ekonomin har varit en tillväxtmaskin under många år. Tillväxten har hållit sig på drygt 3 % i genomsnitt under flera år, sysselsät</w:t>
      </w:r>
      <w:r>
        <w:t>t</w:t>
      </w:r>
      <w:r>
        <w:t>ningen har ökat med närmare 15 miljoner nya jobb under 90-talet och a</w:t>
      </w:r>
      <w:r>
        <w:t>r</w:t>
      </w:r>
      <w:r>
        <w:t xml:space="preserve">betslösheten är den lägsta på 30 år. Det är överraskande att den amerikanska ekonomin så länge kunnat hålla en uthållig och hög tillväxt utan att hittills drabbas av inflation och överhettningsproblem och därmed framtvingade räntehöjningar. </w:t>
      </w:r>
    </w:p>
    <w:p w14:paraId="3FABF4EE" w14:textId="77777777" w:rsidR="00E65D9A" w:rsidRDefault="00E65D9A">
      <w:pPr>
        <w:pStyle w:val="Normaltindrag"/>
      </w:pPr>
      <w:r>
        <w:t>Den fortsatt snabba tillväxten i USA kan dock komma att medföra att den amerikanska centralbanken, FED, i år tvingas höja räntan för att kyla av ekonomin. Återverkan på USA:s ekonomi av Asienkrisen b</w:t>
      </w:r>
      <w:r>
        <w:t>lev svagare än som väntades under hösten 1998 och sannolikheten är nu större för räntehö</w:t>
      </w:r>
      <w:r>
        <w:t>j</w:t>
      </w:r>
      <w:r>
        <w:t>ning. Börsuppgången i USA har jämte sysselsättningsutvecklingen varit en starkt bidragande orsak till hushållens höga konsumtionsbenägenhet. Sparkvoten har t.o.m. varit negativ. Det finns dock en betydande risk för att börsutvecklingen bryts. Flera sätt att analysera tyder på att den amerikanska börsen är övervärderad och att en rekyl kan väntas. Detta skulle kunna min</w:t>
      </w:r>
      <w:r>
        <w:t>s</w:t>
      </w:r>
      <w:r>
        <w:t>ka både hushållens och företagens utgiftsbenägenhet</w:t>
      </w:r>
      <w:r>
        <w:t xml:space="preserve"> högst markant. Det skulle medf</w:t>
      </w:r>
      <w:r>
        <w:t>ö</w:t>
      </w:r>
      <w:r>
        <w:t xml:space="preserve">ra en ordentlig nedgång i tillväxten. </w:t>
      </w:r>
    </w:p>
    <w:p w14:paraId="42E0351D" w14:textId="77777777" w:rsidR="00E65D9A" w:rsidRDefault="00E65D9A">
      <w:pPr>
        <w:pStyle w:val="Normaltindrag"/>
      </w:pPr>
      <w:r>
        <w:t>En nedgång på den amerikanska börsen skulle få återverkningar även i E</w:t>
      </w:r>
      <w:r>
        <w:t>u</w:t>
      </w:r>
      <w:r>
        <w:t>ropa. Även där skulle börserna sjunka och hushåll och företag minska sin efterfrågan. En räntehöjning i USA skulle troligen också medföra att räntorna i Europa dras upp, något som skulle få allvarliga effekter på den svaga åte</w:t>
      </w:r>
      <w:r>
        <w:t>r</w:t>
      </w:r>
      <w:r>
        <w:t>hämtningen. Den återhämtning som borde vara på väg i de stora västeurop</w:t>
      </w:r>
      <w:r>
        <w:t>e</w:t>
      </w:r>
      <w:r>
        <w:t>iska ekonomierna skulle kunna få sig en allvarlig knäck med negativa åte</w:t>
      </w:r>
      <w:r>
        <w:t>r</w:t>
      </w:r>
      <w:r>
        <w:t>verkningar också på Sver</w:t>
      </w:r>
      <w:r>
        <w:t>i</w:t>
      </w:r>
      <w:r>
        <w:t>ge.</w:t>
      </w:r>
    </w:p>
    <w:p w14:paraId="2E626D88" w14:textId="77777777" w:rsidR="00E65D9A" w:rsidRDefault="00E65D9A">
      <w:pPr>
        <w:pStyle w:val="Normaltindrag"/>
      </w:pPr>
      <w:r>
        <w:t>Osäkerheten om den europeiska utvecklingen beror till en del på att mar</w:t>
      </w:r>
      <w:r>
        <w:t>k</w:t>
      </w:r>
      <w:r>
        <w:t>naderna ännu är osäkra på hur den europeiska centralbanken, ECB, kommer att agera. En ränteuppgång i USA kan komma att driva upp även de europ</w:t>
      </w:r>
      <w:r>
        <w:t>e</w:t>
      </w:r>
      <w:r>
        <w:t xml:space="preserve">iska räntorna.  </w:t>
      </w:r>
    </w:p>
    <w:p w14:paraId="1110C5A3" w14:textId="77777777" w:rsidR="00E65D9A" w:rsidRDefault="00E65D9A">
      <w:pPr>
        <w:pStyle w:val="Normaltindrag"/>
      </w:pPr>
      <w:r>
        <w:t>Några övertygande prognoser över en återhämtning i Västeuropa finns knappast. I sin preliminära prognos räknar visserligen OECD med en vän</w:t>
      </w:r>
      <w:r>
        <w:t>d</w:t>
      </w:r>
      <w:r>
        <w:t>ning under det första halvåret i år så att tillväxten nästa år skulle ligga på över 2 %, men samtidigt konstaterar t.ex. Bundesbank i sin majrapport att hittills finns det inga klara tecken till en tidig och stark återhämtning i e</w:t>
      </w:r>
      <w:r>
        <w:t>u</w:t>
      </w:r>
      <w:r>
        <w:t>roområdet. Skulle det bli en räntehöjning i USA kommer återhämtningen i Europa att fördröjas.</w:t>
      </w:r>
    </w:p>
    <w:p w14:paraId="4B7ABFC7" w14:textId="77777777" w:rsidR="00E65D9A" w:rsidRDefault="00E65D9A">
      <w:pPr>
        <w:pStyle w:val="Normaltindrag"/>
      </w:pPr>
      <w:r>
        <w:t>Inte heller Norden kommer att ge den draghjälp som varit fallet tidigare. Under åren 1994–98 växte våra nordiska grannar med sammantaget 23 % att jämföra med Västeuropa som helhet: 13 %.</w:t>
      </w:r>
      <w:r>
        <w:t xml:space="preserve"> Tillväxttakten i Norden väntas i stort sett halveras, vilket medför att bidraget till den svenska marknadstil</w:t>
      </w:r>
      <w:r>
        <w:t>l</w:t>
      </w:r>
      <w:r>
        <w:t xml:space="preserve">växten blir betydligt lägre än vad det tidigare varit.  </w:t>
      </w:r>
    </w:p>
    <w:p w14:paraId="3F1C0CA9" w14:textId="77777777" w:rsidR="00E65D9A" w:rsidRDefault="00E65D9A">
      <w:pPr>
        <w:pStyle w:val="Normaltindrag"/>
      </w:pPr>
      <w:r>
        <w:t>Det finns andra inslag i bilden som kan ge den svenska exporten sämre förutsättningar. Det finns en risk att en avmattning i USA med ny stark e</w:t>
      </w:r>
      <w:r>
        <w:t>x</w:t>
      </w:r>
      <w:r>
        <w:t>pansion av de asiatiska ländernas export kan skapa protektionistiska stä</w:t>
      </w:r>
      <w:r>
        <w:t>m</w:t>
      </w:r>
      <w:r>
        <w:t>ningar i USA med de negativa konsekvenser för världshandeln som då kan tänkas.</w:t>
      </w:r>
    </w:p>
    <w:p w14:paraId="321E814B" w14:textId="77777777" w:rsidR="00E65D9A" w:rsidRDefault="00E65D9A">
      <w:pPr>
        <w:pStyle w:val="Normaltindrag"/>
      </w:pPr>
      <w:r>
        <w:t>Risken är inte heller försumbar att meningskiljaktigheter mellan EU och USA om tolkningen av olika handelsfrågor kan leda till tvister och som följd därav inskränkningar i handelsmöjligheterna. Det s.k. banankriget utgör här ett varnande exempel.</w:t>
      </w:r>
    </w:p>
    <w:p w14:paraId="5752E22D" w14:textId="77777777" w:rsidR="00E65D9A" w:rsidRDefault="00E65D9A">
      <w:pPr>
        <w:pStyle w:val="Normaltindrag"/>
      </w:pPr>
      <w:r>
        <w:t>Sammantaget finns således hopp om en återhämtning internationellt sett under senare delen av 1999, men det finns många risker som kan fördröja uppgången.</w:t>
      </w:r>
    </w:p>
    <w:p w14:paraId="21BBC093" w14:textId="77777777" w:rsidR="00E65D9A" w:rsidRDefault="00E65D9A">
      <w:pPr>
        <w:pStyle w:val="R3"/>
      </w:pPr>
      <w:bookmarkStart w:id="347" w:name="_Toc453086587"/>
      <w:r>
        <w:t>Återhämtning i den svenska konjun</w:t>
      </w:r>
      <w:r>
        <w:t>k</w:t>
      </w:r>
      <w:r>
        <w:t>turen?</w:t>
      </w:r>
      <w:bookmarkEnd w:id="347"/>
    </w:p>
    <w:p w14:paraId="3AD79448" w14:textId="77777777" w:rsidR="00E65D9A" w:rsidRDefault="00E65D9A">
      <w:r>
        <w:t>Exporten har givit den stora draghjälpen sedan uppgången startade efter deprecieringen hösten 1992. En god konjunktur i omvärlden har givit expo</w:t>
      </w:r>
      <w:r>
        <w:t>r</w:t>
      </w:r>
      <w:r>
        <w:t>ten en stark marknadstillväxt. Denna har kunnat utnyttjas genom den konku</w:t>
      </w:r>
      <w:r>
        <w:t>r</w:t>
      </w:r>
      <w:r>
        <w:t>renskraftsförbättring som deprecieringen medförde. Ibland framförs i deba</w:t>
      </w:r>
      <w:r>
        <w:t>t</w:t>
      </w:r>
      <w:r>
        <w:t>ten påståenden vars reella innebörd är att eftersom den svenska industrin sedan 1992 haft en snabbare produktivitetsuppgång än flertalet jämförbara länders industrisektorer behövs inga förändringar i t.ex. de svenska offentliga utgifterna. Man glömmer då bort att det är få länder som i samma utsträc</w:t>
      </w:r>
      <w:r>
        <w:t>k</w:t>
      </w:r>
      <w:r>
        <w:t>ning som Sverige deprecierat sin valuta och därigenom stärkt s</w:t>
      </w:r>
      <w:r>
        <w:t>in konku</w:t>
      </w:r>
      <w:r>
        <w:t>r</w:t>
      </w:r>
      <w:r>
        <w:t>renskraft. Detsamma gäller jämförelser över en längre period. Tre stora d</w:t>
      </w:r>
      <w:r>
        <w:t>e</w:t>
      </w:r>
      <w:r>
        <w:t>valveringar har ägt rum sedan 1980. Det är visserligen sant att det också skett betydande omstruktureringar och rationaliseringar i industrin sedan början på 90-talet men valutakursförsämringen är ändå en av de viktigaste förklarin</w:t>
      </w:r>
      <w:r>
        <w:t>g</w:t>
      </w:r>
      <w:r>
        <w:t>arna till uppgången. Eftersom det under alla omständigheter är svårt att tänka sig att en sådan kontinuerlig försvagning av valutakursen skulle kunna for</w:t>
      </w:r>
      <w:r>
        <w:t>t</w:t>
      </w:r>
      <w:r>
        <w:t>sätta är detta ingen lösning för framtiden.</w:t>
      </w:r>
      <w:r>
        <w:t xml:space="preserve"> Det är i varje fall inte förenligt med flertalet politiska partiers ambitioner att Sverige ska kunna vara ett land som kan betala höga l</w:t>
      </w:r>
      <w:r>
        <w:t>ö</w:t>
      </w:r>
      <w:r>
        <w:t>ner. Detta är inte förenligt med en mjukvalutapolitik.</w:t>
      </w:r>
    </w:p>
    <w:p w14:paraId="7B604F91" w14:textId="77777777" w:rsidR="00E65D9A" w:rsidRDefault="00E65D9A">
      <w:pPr>
        <w:pStyle w:val="Normaltindrag"/>
      </w:pPr>
      <w:r>
        <w:t xml:space="preserve">Flertalet prognoser för svensk ekonomi, inklusive regeringens, räknar med att hemmamarknaden skall ta över mera av tillväxten, vilket framgår av efterföljande diagram. </w:t>
      </w:r>
    </w:p>
    <w:p w14:paraId="38D95D78" w14:textId="77777777" w:rsidR="00E65D9A" w:rsidRDefault="00E65D9A">
      <w:pPr>
        <w:pStyle w:val="Normaltindrag"/>
      </w:pPr>
    </w:p>
    <w:p w14:paraId="05E39EBD" w14:textId="77777777" w:rsidR="00E65D9A" w:rsidRDefault="00E65D9A">
      <w:pPr>
        <w:pStyle w:val="Normaltindrag"/>
        <w:rPr>
          <w:b/>
        </w:rPr>
      </w:pPr>
      <w:r>
        <w:rPr>
          <w:b/>
        </w:rPr>
        <w:br w:type="page"/>
        <w:t>Diagram. Bidrag till BNP-tillväxten 1992–2002</w:t>
      </w:r>
    </w:p>
    <w:p w14:paraId="084D597C" w14:textId="77777777" w:rsidR="00E65D9A" w:rsidRDefault="00E65D9A">
      <w:pPr>
        <w:pStyle w:val="Normaltindrag"/>
        <w:rPr>
          <w:b/>
        </w:rPr>
      </w:pPr>
    </w:p>
    <w:p w14:paraId="1A6E8C97" w14:textId="534A4AA9" w:rsidR="00E65D9A" w:rsidRDefault="004C7A89">
      <w:pPr>
        <w:spacing w:line="240" w:lineRule="auto"/>
        <w:ind w:left="-57"/>
        <w:rPr>
          <w:sz w:val="17"/>
        </w:rPr>
      </w:pPr>
      <w:r>
        <w:rPr>
          <w:noProof/>
        </w:rPr>
        <w:drawing>
          <wp:inline distT="0" distB="0" distL="0" distR="0" wp14:anchorId="03441935" wp14:editId="7DEEF56D">
            <wp:extent cx="4343400" cy="299910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l="2425" t="1234" r="13377" b="1234"/>
                    <a:stretch>
                      <a:fillRect/>
                    </a:stretch>
                  </pic:blipFill>
                  <pic:spPr bwMode="auto">
                    <a:xfrm>
                      <a:off x="0" y="0"/>
                      <a:ext cx="4343400" cy="2999105"/>
                    </a:xfrm>
                    <a:prstGeom prst="rect">
                      <a:avLst/>
                    </a:prstGeom>
                    <a:noFill/>
                    <a:ln>
                      <a:noFill/>
                    </a:ln>
                  </pic:spPr>
                </pic:pic>
              </a:graphicData>
            </a:graphic>
          </wp:inline>
        </w:drawing>
      </w:r>
      <w:r w:rsidR="00E65D9A">
        <w:rPr>
          <w:sz w:val="17"/>
        </w:rPr>
        <w:t>Källor: Statistiska centralbyrån och Finansdepart</w:t>
      </w:r>
      <w:r w:rsidR="00E65D9A">
        <w:rPr>
          <w:sz w:val="17"/>
        </w:rPr>
        <w:t>e</w:t>
      </w:r>
      <w:r w:rsidR="00E65D9A">
        <w:rPr>
          <w:sz w:val="17"/>
        </w:rPr>
        <w:t>mentet</w:t>
      </w:r>
    </w:p>
    <w:p w14:paraId="1E144C95" w14:textId="77777777" w:rsidR="00E65D9A" w:rsidRDefault="00E65D9A">
      <w:r>
        <w:t>Detta bygger på att hushållen ska uppvisa en stigande vilja att konsumera en allt större andel av sina inkomster. Att hushållens inkomster kommer att stiga som en följd av konjunkturuppgången är rimligt att räkna med. Benägenh</w:t>
      </w:r>
      <w:r>
        <w:t>e</w:t>
      </w:r>
      <w:r>
        <w:t>ten att spara eller konsumera är mera svårbedömd. Det kan väl tänkas att hushållen efter ett antal år med besparingar nu är mera beredda att konsum</w:t>
      </w:r>
      <w:r>
        <w:t>e</w:t>
      </w:r>
      <w:r>
        <w:t>ra. Sannolikt har dock sparbenäge</w:t>
      </w:r>
      <w:r>
        <w:t>n</w:t>
      </w:r>
      <w:r>
        <w:t xml:space="preserve">heten ökat permanent. </w:t>
      </w:r>
    </w:p>
    <w:p w14:paraId="0BCAADCC" w14:textId="77777777" w:rsidR="00E65D9A" w:rsidRDefault="00E65D9A">
      <w:pPr>
        <w:pStyle w:val="Normaltindrag"/>
      </w:pPr>
      <w:r>
        <w:t>De mera optimistiska prognoser som publicerats under senare tid bygger på att skatterna skall sänkas och hushållens köpkraft därigenom förstärkas. Om man inte räknar in eventuella skattesänkningar, det finns inga beslut om dessa bara prognoser, kommer man till de knappt 2 % i tillväxt som t.ex. Industrifö</w:t>
      </w:r>
      <w:r>
        <w:t>rbundet räknar med.</w:t>
      </w:r>
    </w:p>
    <w:p w14:paraId="797A3164" w14:textId="77777777" w:rsidR="00E65D9A" w:rsidRDefault="00E65D9A">
      <w:pPr>
        <w:pStyle w:val="Normaltindrag"/>
      </w:pPr>
      <w:r>
        <w:t>De senaste årens utveckling har troligen gjort hushållen mera uppmär</w:t>
      </w:r>
      <w:r>
        <w:t>k</w:t>
      </w:r>
      <w:r>
        <w:t>samma på den risk som är förknippad med de skattefinansierade socialfö</w:t>
      </w:r>
      <w:r>
        <w:t>r</w:t>
      </w:r>
      <w:r>
        <w:t>säkringssystemen. Detta ökar benägenheten att hålla en sparbuffert. Behovet att reformera ATP-systemet har sannolikt också ökat medvetenheten om behovet av sparande. Utsikterna på arbetsmarknaden kommer dock troligen att vara den faktor som starkast påverkar sparandet kortsiktigt även om det vore motiverat att hushållens sparkvot låg på åtminstone 5 % av inkomsten (enligt nationalräkenskapernas tidigare definition). Regeringen utgår frå</w:t>
      </w:r>
      <w:r>
        <w:t>n att hushållen skall vara mera utgiftsbenägna, den högsta sparkvot regeringen räknar med är drygt 4 %.</w:t>
      </w:r>
    </w:p>
    <w:p w14:paraId="5FC5B1B4" w14:textId="77777777" w:rsidR="00E65D9A" w:rsidRDefault="00E65D9A">
      <w:pPr>
        <w:pStyle w:val="Normaltindrag"/>
      </w:pPr>
      <w:r>
        <w:t>Men en konjunkturuppgång, hur välkommen den än är, utgör inte lösnin</w:t>
      </w:r>
      <w:r>
        <w:t>g</w:t>
      </w:r>
      <w:r>
        <w:t>en på Sveriges långsiktiga problem. Om de politiska ambitionerna att fö</w:t>
      </w:r>
      <w:r>
        <w:t>r</w:t>
      </w:r>
      <w:r>
        <w:t xml:space="preserve">vandla Sverige till ett land som kan bära och betala höga löner skall kunna realiseras måste Sveriges position förbättras. Från att i början av 70-talet ha legat på tredje–fjärde plats bland industriländerna vad gäller inkomstnivå (BNP per person köpkraftskorrigerad) ligger Sverige nu på delad 18:e plats. De korrigeringar av statistiken som SCB nyligen redovisat och som sannolikt förbättrar Sveriges position något – tills andra länder </w:t>
      </w:r>
      <w:r>
        <w:t>gjort liknande revid</w:t>
      </w:r>
      <w:r>
        <w:t>e</w:t>
      </w:r>
      <w:r>
        <w:t>ringar – förändrar inte vårt resonemang. Om dessa ambitioner skall kunna bli verklighet krävs en tillväxt som i grunden förändrar Sveriges relativa pos</w:t>
      </w:r>
      <w:r>
        <w:t>i</w:t>
      </w:r>
      <w:r>
        <w:t xml:space="preserve">tion. </w:t>
      </w:r>
    </w:p>
    <w:p w14:paraId="3E3F2147" w14:textId="77777777" w:rsidR="00E65D9A" w:rsidRDefault="00E65D9A">
      <w:pPr>
        <w:pStyle w:val="Normaltindrag"/>
      </w:pPr>
      <w:r>
        <w:t>En illustration till vad detta skulle innebära ges här, baserat på samma slag av resonemang som fördes i en artikel av ekonomen Nils Lundgren (DN Debatt i december 1996). Under förutsättning att övriga länder har en lån</w:t>
      </w:r>
      <w:r>
        <w:t>g</w:t>
      </w:r>
      <w:r>
        <w:t xml:space="preserve">siktig tillväxt på drygt 2 % per år skulle det för Sveriges del från dagens läge – och med hänsyn tagen till att SCB:s revidering beräknas höja Sveriges nivå med knappt 4 % – krävas en tillväxt om 6 % per år för att växa ifatt Danmark om detta skulle ske på 5 år och drygt 4 % per år om det skulle tillåtas ta 10 år. Det skulle vara något enklare att växa ifatt Nederländerna. Det skulle kräva drygt 3 % i årlig tillväxt om det skulle ske på 5 år och 2,7–2,8 % om det skulle ske på 10 år. </w:t>
      </w:r>
    </w:p>
    <w:p w14:paraId="16EC874C" w14:textId="77777777" w:rsidR="00E65D9A" w:rsidRDefault="00E65D9A">
      <w:pPr>
        <w:pStyle w:val="Normaltindrag"/>
      </w:pPr>
      <w:r>
        <w:t>Senast Sverige hade ö</w:t>
      </w:r>
      <w:r>
        <w:t>ver 4 procents tillväxt var 1969. En femårsperiod med i genomsnitt 3 % per år har inte inträffat sedan 60-talet.</w:t>
      </w:r>
    </w:p>
    <w:p w14:paraId="0B0F34AC" w14:textId="77777777" w:rsidR="00E65D9A" w:rsidRDefault="00E65D9A">
      <w:pPr>
        <w:pStyle w:val="Normaltindrag"/>
      </w:pPr>
      <w:r>
        <w:t>Detta hindrar inte att enstaka år kan uppvisa hög tillväxt. Åren 1984, 1994 och 1995 var år med tillväxttal på över 3½ %. Enstaka tillväxtår förändrar dock inte Sveriges lån</w:t>
      </w:r>
      <w:r>
        <w:t>g</w:t>
      </w:r>
      <w:r>
        <w:t xml:space="preserve">siktiga situation. </w:t>
      </w:r>
    </w:p>
    <w:p w14:paraId="61645797" w14:textId="77777777" w:rsidR="00E65D9A" w:rsidRDefault="00E65D9A">
      <w:pPr>
        <w:pStyle w:val="Normaltindrag"/>
      </w:pPr>
      <w:r>
        <w:t>Det räcker inte med att enstaka år uppvisa sådana tal, det krävs hög tillväxt under flera år i rad. Finns förutsättningar för detta? Det är inte möjligt att nå ett genomsnitt i BNP-ökning om 3–3½ % flera år i rad utan åtgärder som innebär stöd för en sådan process.</w:t>
      </w:r>
    </w:p>
    <w:p w14:paraId="61812308" w14:textId="77777777" w:rsidR="00E65D9A" w:rsidRDefault="00E65D9A">
      <w:pPr>
        <w:pStyle w:val="Normaltindrag"/>
      </w:pPr>
      <w:r>
        <w:t>Några sådana åtgärder finns inte i sikte hos den nuvarande regeringen. De finns uppenbarligen inte på regeringens dagordning. Ett av de vanligaste politiska orden i regeringens vårproposition är ordet ”återkommer”.</w:t>
      </w:r>
    </w:p>
    <w:p w14:paraId="3229C851" w14:textId="77777777" w:rsidR="00E65D9A" w:rsidRDefault="00E65D9A">
      <w:pPr>
        <w:pStyle w:val="Normaltindrag"/>
      </w:pPr>
      <w:r>
        <w:t xml:space="preserve"> Utskottet konstaterar att det behövs en väsentligt annorlunda ekonomisk politik än den som föreslås i vårpropositionen.</w:t>
      </w:r>
    </w:p>
    <w:p w14:paraId="07F6A02C" w14:textId="77777777" w:rsidR="00E65D9A" w:rsidRDefault="00E65D9A">
      <w:pPr>
        <w:pStyle w:val="R3"/>
      </w:pPr>
      <w:bookmarkStart w:id="348" w:name="_Toc453086588"/>
      <w:r>
        <w:t>Misslyckandet med sysselsättningen</w:t>
      </w:r>
      <w:bookmarkEnd w:id="348"/>
    </w:p>
    <w:p w14:paraId="1B6B7C2C" w14:textId="77777777" w:rsidR="00E65D9A" w:rsidRDefault="00E65D9A">
      <w:r>
        <w:t>Regeringens största misslyckande är att den inte lyckats åstadkomma en långsiktigt hållbar utveckling av sysselsättningen. Regeringen har kontinue</w:t>
      </w:r>
      <w:r>
        <w:t>r</w:t>
      </w:r>
      <w:r>
        <w:t>ligt överskattat sysselsättningsutvecklingen. Skulle regeringens prognoser varit sanna skulle sysselsättningen nu varit minst 150 000 personer högre. Det skulle ha motsvarat en sysselsättningskvot på 74½ %, sysselsatta i pr</w:t>
      </w:r>
      <w:r>
        <w:t>o</w:t>
      </w:r>
      <w:r>
        <w:t>cent av befolkningen i ”arbetande ålder”. I stället är den knappt 72 %.</w:t>
      </w:r>
    </w:p>
    <w:p w14:paraId="058762B4" w14:textId="77777777" w:rsidR="00E65D9A" w:rsidRDefault="00E65D9A">
      <w:pPr>
        <w:pStyle w:val="Normaltindrag"/>
      </w:pPr>
      <w:r>
        <w:t>Även om man inte sätter målet så högt som att Sverige skulle klara en lika snabb sysselsättningsökning som USA är det av intresse att jämföra med EU-länderna. Det är bara tre EU-länder som haft en sämre sysselsättni</w:t>
      </w:r>
      <w:r>
        <w:t>ngsu</w:t>
      </w:r>
      <w:r>
        <w:t>t</w:t>
      </w:r>
      <w:r>
        <w:t>veckling än Sverige om vi ser till den socialdemokratiska regeringsperioden, vilket efterföljande diagram visar.</w:t>
      </w:r>
    </w:p>
    <w:p w14:paraId="35E24824" w14:textId="77777777" w:rsidR="00E65D9A" w:rsidRDefault="00E65D9A">
      <w:pPr>
        <w:pStyle w:val="Tabellrubrik"/>
      </w:pPr>
    </w:p>
    <w:p w14:paraId="44F6621F" w14:textId="77777777" w:rsidR="00E65D9A" w:rsidRDefault="00E65D9A">
      <w:pPr>
        <w:pStyle w:val="Tabell"/>
      </w:pPr>
    </w:p>
    <w:p w14:paraId="3B1F1F52" w14:textId="77777777" w:rsidR="00E65D9A" w:rsidRDefault="00E65D9A">
      <w:pPr>
        <w:pStyle w:val="Tabell"/>
      </w:pPr>
    </w:p>
    <w:p w14:paraId="34016162" w14:textId="77777777" w:rsidR="00E65D9A" w:rsidRDefault="00E65D9A">
      <w:pPr>
        <w:pStyle w:val="Tabell"/>
      </w:pPr>
    </w:p>
    <w:p w14:paraId="3401C937" w14:textId="77777777" w:rsidR="00E65D9A" w:rsidRDefault="00E65D9A">
      <w:pPr>
        <w:pStyle w:val="Tabellrubrik"/>
      </w:pPr>
      <w:r>
        <w:t>Diagram. Sysselsättningsförändring 1994–98 inom EU</w:t>
      </w:r>
    </w:p>
    <w:p w14:paraId="439109F0" w14:textId="77777777" w:rsidR="00E65D9A" w:rsidRDefault="00E65D9A">
      <w:pPr>
        <w:pStyle w:val="Tabell"/>
      </w:pPr>
    </w:p>
    <w:p w14:paraId="2E37168D" w14:textId="1CCBCC5B" w:rsidR="00E65D9A" w:rsidRDefault="004C7A89">
      <w:pPr>
        <w:spacing w:line="240" w:lineRule="auto"/>
        <w:rPr>
          <w:sz w:val="16"/>
        </w:rPr>
      </w:pPr>
      <w:r>
        <w:rPr>
          <w:noProof/>
        </w:rPr>
        <w:drawing>
          <wp:inline distT="0" distB="0" distL="0" distR="0" wp14:anchorId="6687B1DC" wp14:editId="02233C45">
            <wp:extent cx="4762500" cy="368998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l="3859" t="2480" r="16980"/>
                    <a:stretch>
                      <a:fillRect/>
                    </a:stretch>
                  </pic:blipFill>
                  <pic:spPr bwMode="auto">
                    <a:xfrm>
                      <a:off x="0" y="0"/>
                      <a:ext cx="4762500" cy="3689985"/>
                    </a:xfrm>
                    <a:prstGeom prst="rect">
                      <a:avLst/>
                    </a:prstGeom>
                    <a:noFill/>
                    <a:ln>
                      <a:noFill/>
                    </a:ln>
                  </pic:spPr>
                </pic:pic>
              </a:graphicData>
            </a:graphic>
          </wp:inline>
        </w:drawing>
      </w:r>
      <w:r w:rsidR="00E65D9A">
        <w:rPr>
          <w:sz w:val="16"/>
        </w:rPr>
        <w:t>Källa: Eurostat</w:t>
      </w:r>
    </w:p>
    <w:p w14:paraId="1268FB50" w14:textId="77777777" w:rsidR="00E65D9A" w:rsidRDefault="00E65D9A">
      <w:r>
        <w:t>Det är mycket få, om ens någon, bedömare som tror att regeringen kommer att lyckas sänka den öppna arbetslösheten till 4 % år 2000 som den lovat. Den totala arbetslösheten var fortfarande 9,5 % i april trots konjunkturup</w:t>
      </w:r>
      <w:r>
        <w:t>p</w:t>
      </w:r>
      <w:r>
        <w:t>gången. Då har inte de personer som ingår i Kunskapslyftet som ett alternativ till öppen arbetslöshet räknats in. Inte heller ingår i dessa 9,5 % de latent arbetssökande, dvs. de som står utanför arbetskraften men som vill och kan ta ett arbete. Det är anmärkningsvärt att regeringens ekonomiska politik haft så svaga effekter på arbetslösheten trots att vi befinner oss i en konjunktu</w:t>
      </w:r>
      <w:r>
        <w:t>r</w:t>
      </w:r>
      <w:r>
        <w:t xml:space="preserve">uppgång. </w:t>
      </w:r>
    </w:p>
    <w:p w14:paraId="607DE89A" w14:textId="77777777" w:rsidR="00E65D9A" w:rsidRDefault="00E65D9A">
      <w:pPr>
        <w:pStyle w:val="Normaltindrag"/>
      </w:pPr>
      <w:r>
        <w:t>Det är inte troligt att regeringen skulle lyckas få upp sysselsättningsand</w:t>
      </w:r>
      <w:r>
        <w:t>e</w:t>
      </w:r>
      <w:r>
        <w:t>len till de 80 % år 2004 som den satt som mål. Följande diagram från Ko</w:t>
      </w:r>
      <w:r>
        <w:t>n</w:t>
      </w:r>
      <w:r>
        <w:t>junkturinstitutets senaste rapport visar vad som återstår för att nå detta mål, även med en god sysselsättningstillväxt de närmaste åren. Institutet har ändå räknat med större finanspolitiska stimulanser än regeringen. Ännu 2004 saknas över 100 000 jobb.</w:t>
      </w:r>
    </w:p>
    <w:p w14:paraId="59515328" w14:textId="77777777" w:rsidR="00E65D9A" w:rsidRDefault="00E65D9A">
      <w:r>
        <w:br w:type="page"/>
      </w:r>
    </w:p>
    <w:p w14:paraId="1FEFFEFF" w14:textId="77777777" w:rsidR="00E65D9A" w:rsidRDefault="00E65D9A">
      <w:pPr>
        <w:pStyle w:val="Tabellrubrik"/>
      </w:pPr>
      <w:r>
        <w:t>Diagram. Regeringens sysselsättningsmål</w:t>
      </w:r>
    </w:p>
    <w:p w14:paraId="551651D4" w14:textId="50122B06" w:rsidR="00E65D9A" w:rsidRDefault="004C7A89">
      <w:pPr>
        <w:spacing w:line="240" w:lineRule="auto"/>
      </w:pPr>
      <w:r>
        <w:rPr>
          <w:noProof/>
        </w:rPr>
        <w:drawing>
          <wp:inline distT="0" distB="0" distL="0" distR="0" wp14:anchorId="7EBF3A2F" wp14:editId="790BADA9">
            <wp:extent cx="4577715" cy="35325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l="3926" r="18974"/>
                    <a:stretch>
                      <a:fillRect/>
                    </a:stretch>
                  </pic:blipFill>
                  <pic:spPr bwMode="auto">
                    <a:xfrm>
                      <a:off x="0" y="0"/>
                      <a:ext cx="4577715" cy="3532505"/>
                    </a:xfrm>
                    <a:prstGeom prst="rect">
                      <a:avLst/>
                    </a:prstGeom>
                    <a:noFill/>
                    <a:ln>
                      <a:noFill/>
                    </a:ln>
                  </pic:spPr>
                </pic:pic>
              </a:graphicData>
            </a:graphic>
          </wp:inline>
        </w:drawing>
      </w:r>
      <w:r w:rsidR="00E65D9A">
        <w:t>Källa: Konjunkturinstitutet</w:t>
      </w:r>
    </w:p>
    <w:p w14:paraId="544E2002" w14:textId="77777777" w:rsidR="00E65D9A" w:rsidRDefault="00E65D9A">
      <w:r>
        <w:t>Under den senaste tiden har det också börjat visa sig tecken till att lönebil</w:t>
      </w:r>
      <w:r>
        <w:t>d</w:t>
      </w:r>
      <w:r>
        <w:t>ningen kan bli en faktor som på nytt gör det svårt att nå en hög sysselsät</w:t>
      </w:r>
      <w:r>
        <w:t>t</w:t>
      </w:r>
      <w:r>
        <w:t>ning. Socialdemokratins knytning till LO gör det svårt för regeringen att driva en politik som skulle ge några verkliga bidrag till att skapa bättre föru</w:t>
      </w:r>
      <w:r>
        <w:t>t</w:t>
      </w:r>
      <w:r>
        <w:t>sättningar för lönebildningen. Regeringens tvehågsna agerande i denna fråga talar sitt tydliga språk.</w:t>
      </w:r>
    </w:p>
    <w:p w14:paraId="542EDF71" w14:textId="77777777" w:rsidR="00E65D9A" w:rsidRDefault="00E65D9A">
      <w:pPr>
        <w:pStyle w:val="Normaltindrag"/>
      </w:pPr>
      <w:r>
        <w:t>Det krävs en väsentligt annorlunda politik för att verkligen höja sysselsät</w:t>
      </w:r>
      <w:r>
        <w:t>t</w:t>
      </w:r>
      <w:r>
        <w:t>ningen i Sverige.</w:t>
      </w:r>
    </w:p>
    <w:p w14:paraId="253ECF6A" w14:textId="77777777" w:rsidR="00E65D9A" w:rsidRDefault="00E65D9A">
      <w:pPr>
        <w:pStyle w:val="R3"/>
      </w:pPr>
      <w:bookmarkStart w:id="349" w:name="_Toc453086589"/>
      <w:r>
        <w:t>Starkt konjunkturberoende statsf</w:t>
      </w:r>
      <w:r>
        <w:t>i</w:t>
      </w:r>
      <w:r>
        <w:t>nanser</w:t>
      </w:r>
      <w:bookmarkEnd w:id="349"/>
    </w:p>
    <w:p w14:paraId="75A7D56B" w14:textId="77777777" w:rsidR="00E65D9A" w:rsidRDefault="00E65D9A">
      <w:r>
        <w:t>Det finns en uppenbar risk att den förbättring i de offentliga finanserna som konjunkturen ger kommer att tas till intäkt för att allt nu är bra i den bästa av världar och att inget beh</w:t>
      </w:r>
      <w:r>
        <w:t>ö</w:t>
      </w:r>
      <w:r>
        <w:t xml:space="preserve">ver förändras. </w:t>
      </w:r>
    </w:p>
    <w:p w14:paraId="42B367C0" w14:textId="77777777" w:rsidR="00E65D9A" w:rsidRDefault="00E65D9A">
      <w:pPr>
        <w:pStyle w:val="Normaltindrag"/>
      </w:pPr>
      <w:r>
        <w:t>De offentliga finansernas starka beroende av konjunkturen har enligt Konjunkturinstitutet inte väsentligt förändrats s</w:t>
      </w:r>
      <w:r>
        <w:t>e</w:t>
      </w:r>
      <w:r>
        <w:t xml:space="preserve">dan början av 1990-talet. </w:t>
      </w:r>
    </w:p>
    <w:p w14:paraId="77A01095" w14:textId="77777777" w:rsidR="00E65D9A" w:rsidRDefault="00E65D9A"/>
    <w:p w14:paraId="52A90A2E" w14:textId="77777777" w:rsidR="00E65D9A" w:rsidRDefault="00E65D9A">
      <w:pPr>
        <w:pStyle w:val="Tabellrubrik"/>
      </w:pPr>
      <w:r>
        <w:br w:type="page"/>
        <w:t>Diagram. De offentliga finansernas konjunkturkänslighet</w:t>
      </w:r>
    </w:p>
    <w:p w14:paraId="39F86FD6" w14:textId="77777777" w:rsidR="00E65D9A" w:rsidRDefault="00E65D9A">
      <w:pPr>
        <w:pStyle w:val="Fotnotstext"/>
        <w:rPr>
          <w:i/>
        </w:rPr>
      </w:pPr>
      <w:r>
        <w:rPr>
          <w:i/>
        </w:rPr>
        <w:t>Årlig procentuell BNP-förändring i volym samt offentligt finansiellt sparande i pr</w:t>
      </w:r>
      <w:r>
        <w:rPr>
          <w:i/>
        </w:rPr>
        <w:t>o</w:t>
      </w:r>
      <w:r>
        <w:rPr>
          <w:i/>
        </w:rPr>
        <w:t>cent av BNP</w:t>
      </w:r>
    </w:p>
    <w:p w14:paraId="0AE73884" w14:textId="73337359" w:rsidR="00E65D9A" w:rsidRDefault="004C7A89">
      <w:pPr>
        <w:pStyle w:val="Fotnotstext"/>
        <w:spacing w:line="240" w:lineRule="auto"/>
        <w:ind w:left="-57"/>
      </w:pPr>
      <w:r>
        <w:rPr>
          <w:noProof/>
        </w:rPr>
        <w:drawing>
          <wp:inline distT="0" distB="0" distL="0" distR="0" wp14:anchorId="0928182F" wp14:editId="29D88A04">
            <wp:extent cx="4343400" cy="262318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l="4631" t="2795" r="13893"/>
                    <a:stretch>
                      <a:fillRect/>
                    </a:stretch>
                  </pic:blipFill>
                  <pic:spPr bwMode="auto">
                    <a:xfrm>
                      <a:off x="0" y="0"/>
                      <a:ext cx="4343400" cy="2623185"/>
                    </a:xfrm>
                    <a:prstGeom prst="rect">
                      <a:avLst/>
                    </a:prstGeom>
                    <a:noFill/>
                    <a:ln>
                      <a:noFill/>
                    </a:ln>
                  </pic:spPr>
                </pic:pic>
              </a:graphicData>
            </a:graphic>
          </wp:inline>
        </w:drawing>
      </w:r>
      <w:r w:rsidR="00E65D9A">
        <w:t>Källor: Statistiska centralbyrån och Finansdepartementet</w:t>
      </w:r>
    </w:p>
    <w:p w14:paraId="636FD646" w14:textId="77777777" w:rsidR="00E65D9A" w:rsidRDefault="00E65D9A">
      <w:r>
        <w:t>Statsfinansernas starka konjunkturberoende medför en tendens att unde</w:t>
      </w:r>
      <w:r>
        <w:t>r</w:t>
      </w:r>
      <w:r>
        <w:t>skatta förbättringarna i konjunkturuppgångar och underskatta försämringarna i nedgån</w:t>
      </w:r>
      <w:r>
        <w:t>g</w:t>
      </w:r>
      <w:r>
        <w:t>ar vilket framgår av efterföljande diagram.</w:t>
      </w:r>
    </w:p>
    <w:p w14:paraId="547C2FB8" w14:textId="77777777" w:rsidR="00E65D9A" w:rsidRDefault="00E65D9A">
      <w:pPr>
        <w:pStyle w:val="Normaltindrag"/>
      </w:pPr>
      <w:r>
        <w:t>Som synes gäller detta även i dag. Skulle de mera positiva konjunkturpr</w:t>
      </w:r>
      <w:r>
        <w:t>o</w:t>
      </w:r>
      <w:r>
        <w:t>gnoserna infrias kommer troligen även statsfinanserna att förbättras, kanske mer än vad regeringen räknar med för närvarande. Att statsfinanserna u</w:t>
      </w:r>
      <w:r>
        <w:t>t</w:t>
      </w:r>
      <w:r>
        <w:t>vecklas bättre än väntat medför också att de troligen kommer att försämras snabbare än väntat när konjunkturen vänder nedåt. Skillnader mellan progn</w:t>
      </w:r>
      <w:r>
        <w:t>o</w:t>
      </w:r>
      <w:r>
        <w:t xml:space="preserve">ser och utfall visar att regeringen inte ”har statsfinanserna under kontroll”. </w:t>
      </w:r>
    </w:p>
    <w:p w14:paraId="3B3F7C16" w14:textId="77777777" w:rsidR="00E65D9A" w:rsidRDefault="00E65D9A">
      <w:pPr>
        <w:pStyle w:val="Normaltindrag"/>
      </w:pPr>
      <w:r>
        <w:t>Sverige befann sig i ett liknande läge under andra hälften av 1980-talet. De offentliga finanserna förbättrades snabbare än väntat, öv</w:t>
      </w:r>
      <w:r>
        <w:t>erskotten blev bet</w:t>
      </w:r>
      <w:r>
        <w:t>y</w:t>
      </w:r>
      <w:r>
        <w:t>dande. Det tycks som om regeringen nu beter sig på samma sätt som den dåvarande socialdemokratiska regeringen gjorde under 1980-talet. Utrymmet användes inte för att förändra utgiftssystemen och genomföra nödvändiga strukturförändringar. Det kan här vara av intresse att ange vad Konjunktu</w:t>
      </w:r>
      <w:r>
        <w:t>r</w:t>
      </w:r>
      <w:r>
        <w:t xml:space="preserve">institutet säger i sin senaste rapport om likheter mellan dagsläget och andra delen av 1980-talet: ”Det förbättrade sparandet som blev effekten av sänkta utgifter och stigande inkomster, togs dock snart </w:t>
      </w:r>
      <w:r>
        <w:t>till intäkt för såväl återstä</w:t>
      </w:r>
      <w:r>
        <w:t>l</w:t>
      </w:r>
      <w:r>
        <w:t>lande av nivåer inom transfereringssystemen som utbyggnad av andra. Dä</w:t>
      </w:r>
      <w:r>
        <w:t>r</w:t>
      </w:r>
      <w:r>
        <w:t>med erhöll man en permanent utgiftsnivå, baserad på temporärt höga i</w:t>
      </w:r>
      <w:r>
        <w:t>n</w:t>
      </w:r>
      <w:r>
        <w:t>komster. Mycket talar för att de offentliga finanserna på så vis blev strukt</w:t>
      </w:r>
      <w:r>
        <w:t>u</w:t>
      </w:r>
      <w:r>
        <w:t xml:space="preserve">rellt underfinansierade.” (Konjunkturläget, mars 1999, sid. 94.) På samma sätt som då tolkar regeringen nu förbättringarna som permanenta. Trycket på att snabbt förbruka överskotten som om de vore permanenta kommer att bli starkt. Men efter de glada överskottsåren </w:t>
      </w:r>
      <w:r>
        <w:t>i slutet av 1980-talet kom försä</w:t>
      </w:r>
      <w:r>
        <w:t>m</w:t>
      </w:r>
      <w:r>
        <w:t>rin</w:t>
      </w:r>
      <w:r>
        <w:t>g</w:t>
      </w:r>
      <w:r>
        <w:t>ar under 1990-talet.</w:t>
      </w:r>
    </w:p>
    <w:p w14:paraId="0D883475" w14:textId="77777777" w:rsidR="00E65D9A" w:rsidRDefault="00E65D9A">
      <w:pPr>
        <w:pStyle w:val="Normaltindrag"/>
      </w:pPr>
      <w:r>
        <w:br w:type="page"/>
      </w:r>
    </w:p>
    <w:p w14:paraId="3D512586" w14:textId="77777777" w:rsidR="00E65D9A" w:rsidRDefault="00E65D9A">
      <w:pPr>
        <w:pStyle w:val="Tabellrubrik"/>
      </w:pPr>
      <w:r>
        <w:t>Diagram. Budgetprognoserna varierar med konjunkturen</w:t>
      </w:r>
    </w:p>
    <w:p w14:paraId="6D196848" w14:textId="77777777" w:rsidR="00E65D9A" w:rsidRDefault="00E65D9A">
      <w:pPr>
        <w:pStyle w:val="Fotnotstext"/>
        <w:rPr>
          <w:i/>
        </w:rPr>
      </w:pPr>
      <w:r>
        <w:rPr>
          <w:i/>
        </w:rPr>
        <w:t>Faktiskt utfall för det offentliga finansiella sparandet som procent av BNP minus motsvarande enligt prognos vid årets början samt BNP-förändring</w:t>
      </w:r>
    </w:p>
    <w:p w14:paraId="02C293DC" w14:textId="72554E11" w:rsidR="00E65D9A" w:rsidRDefault="004C7A89">
      <w:pPr>
        <w:spacing w:line="240" w:lineRule="auto"/>
        <w:rPr>
          <w:sz w:val="17"/>
        </w:rPr>
      </w:pPr>
      <w:r>
        <w:rPr>
          <w:noProof/>
        </w:rPr>
        <w:drawing>
          <wp:inline distT="0" distB="0" distL="0" distR="0" wp14:anchorId="62348755" wp14:editId="76A9FCD4">
            <wp:extent cx="4762500" cy="330390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l="3760" t="1007" r="9398"/>
                    <a:stretch>
                      <a:fillRect/>
                    </a:stretch>
                  </pic:blipFill>
                  <pic:spPr bwMode="auto">
                    <a:xfrm>
                      <a:off x="0" y="0"/>
                      <a:ext cx="4762500" cy="3303905"/>
                    </a:xfrm>
                    <a:prstGeom prst="rect">
                      <a:avLst/>
                    </a:prstGeom>
                    <a:noFill/>
                    <a:ln>
                      <a:noFill/>
                    </a:ln>
                  </pic:spPr>
                </pic:pic>
              </a:graphicData>
            </a:graphic>
          </wp:inline>
        </w:drawing>
      </w:r>
      <w:r w:rsidR="00E65D9A">
        <w:rPr>
          <w:sz w:val="17"/>
        </w:rPr>
        <w:t>Källor: Statistiska centralbyrån och Finansdepart</w:t>
      </w:r>
      <w:r w:rsidR="00E65D9A">
        <w:rPr>
          <w:sz w:val="17"/>
        </w:rPr>
        <w:t>e</w:t>
      </w:r>
      <w:r w:rsidR="00E65D9A">
        <w:rPr>
          <w:sz w:val="17"/>
        </w:rPr>
        <w:t>mentet</w:t>
      </w:r>
    </w:p>
    <w:p w14:paraId="7DAF2294" w14:textId="77777777" w:rsidR="00E65D9A" w:rsidRDefault="00E65D9A">
      <w:r>
        <w:t xml:space="preserve">Även om försämringar vid en kommande konjunkturnedgång troligen inte kommer att bli lika stora som i början av 1990-talet kan de bli betydande. Samtidigt är inte heller utrymmet för försämringar lika stort. Kraven på budgetbalans i vår omvärld sätter gränser för vilka underskott Sverige kan tillåta sig. Marginalerna är snävare. </w:t>
      </w:r>
    </w:p>
    <w:p w14:paraId="42CE88CB" w14:textId="77777777" w:rsidR="00E65D9A" w:rsidRDefault="00E65D9A">
      <w:pPr>
        <w:pStyle w:val="Normaltindrag"/>
      </w:pPr>
      <w:r>
        <w:t>Det är därför viktigt att använda en period när de offentliga finanserna fö</w:t>
      </w:r>
      <w:r>
        <w:t>r</w:t>
      </w:r>
      <w:r>
        <w:t>bättras till att genomföra förändringar som leder till långsiktigt stabila o</w:t>
      </w:r>
      <w:r>
        <w:t>f</w:t>
      </w:r>
      <w:r>
        <w:t>fentliga finanser. Regeringens eget underlag visar att någon stabil grund ännu inte lagts.</w:t>
      </w:r>
    </w:p>
    <w:p w14:paraId="0862BC6D" w14:textId="77777777" w:rsidR="00E65D9A" w:rsidRDefault="00E65D9A">
      <w:pPr>
        <w:pStyle w:val="Normaltindrag"/>
      </w:pPr>
      <w:r>
        <w:t>Enligt Ekonomistyrningsverket, ESV, har de underliggande underskotten, dvs. med engångseffekter borträknade, under åren 1995–98 inte alls utvec</w:t>
      </w:r>
      <w:r>
        <w:t>k</w:t>
      </w:r>
      <w:r>
        <w:t>lats så positivt som de redovisade talen över budgetsaldot antyder. Om man för 1999 korrigerar för förändringar som sammanhänger med pensionsrefo</w:t>
      </w:r>
      <w:r>
        <w:t>r</w:t>
      </w:r>
      <w:r>
        <w:t>men finner man enligt ESV dessutom att det underliggande saldot försämras i år. Även regeringens vårproposition visar att statsbudgeten ännu år 2002 kommer att visa ett underliggande underskott, korrigerat för engångsförän</w:t>
      </w:r>
      <w:r>
        <w:t>d</w:t>
      </w:r>
      <w:r>
        <w:t>ringar.</w:t>
      </w:r>
    </w:p>
    <w:p w14:paraId="4EE34B8F" w14:textId="77777777" w:rsidR="00E65D9A" w:rsidRDefault="00E65D9A">
      <w:pPr>
        <w:pStyle w:val="Normaltindrag"/>
      </w:pPr>
      <w:r>
        <w:br w:type="page"/>
      </w:r>
    </w:p>
    <w:p w14:paraId="00D67C01" w14:textId="77777777" w:rsidR="00E65D9A" w:rsidRDefault="00E65D9A">
      <w:pPr>
        <w:pStyle w:val="Tabellrubrik"/>
      </w:pPr>
      <w:r>
        <w:t>Diagram. Statsbudgetens redovisade och underliggande saldo</w:t>
      </w:r>
    </w:p>
    <w:p w14:paraId="3F5FD7AE" w14:textId="6AAD83AE" w:rsidR="00E65D9A" w:rsidRDefault="004C7A89">
      <w:pPr>
        <w:spacing w:line="240" w:lineRule="auto"/>
      </w:pPr>
      <w:r>
        <w:rPr>
          <w:noProof/>
        </w:rPr>
        <w:drawing>
          <wp:inline distT="0" distB="0" distL="0" distR="0" wp14:anchorId="1438B3EE" wp14:editId="42CA6C67">
            <wp:extent cx="4490085" cy="324421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l="3760" r="11903"/>
                    <a:stretch>
                      <a:fillRect/>
                    </a:stretch>
                  </pic:blipFill>
                  <pic:spPr bwMode="auto">
                    <a:xfrm>
                      <a:off x="0" y="0"/>
                      <a:ext cx="4490085" cy="3244215"/>
                    </a:xfrm>
                    <a:prstGeom prst="rect">
                      <a:avLst/>
                    </a:prstGeom>
                    <a:noFill/>
                    <a:ln>
                      <a:noFill/>
                    </a:ln>
                  </pic:spPr>
                </pic:pic>
              </a:graphicData>
            </a:graphic>
          </wp:inline>
        </w:drawing>
      </w:r>
      <w:r w:rsidR="00E65D9A">
        <w:rPr>
          <w:sz w:val="16"/>
        </w:rPr>
        <w:t>Källa: Finansdepartementet</w:t>
      </w:r>
    </w:p>
    <w:p w14:paraId="5AE1F338" w14:textId="77777777" w:rsidR="00E65D9A" w:rsidRDefault="00E65D9A">
      <w:r>
        <w:t>För att minska statsfinansernas konjunkturberoende krävs enligt utskottets mening att skatte- och utgiftstrycket sänks. Det som skulle behövas just nu är strategiskt viktiga skattesänkningar finansierade med besparingar. I ett läge där konjunkturen förbättras är utrymmet större och processen lättare än om motsvarande åtgärder måste genomföras i en nedgång. I en konjunkturup</w:t>
      </w:r>
      <w:r>
        <w:t>p</w:t>
      </w:r>
      <w:r>
        <w:t xml:space="preserve">gång kan den privata efterfrågan lättare fylla ut det utrymme som offentliga besparingar skapar. </w:t>
      </w:r>
    </w:p>
    <w:p w14:paraId="293C9BD0" w14:textId="77777777" w:rsidR="00E65D9A" w:rsidRDefault="00E65D9A">
      <w:pPr>
        <w:pStyle w:val="Normaltindrag"/>
      </w:pPr>
      <w:r>
        <w:t>Åtgärder som ger förutsättningar för långsiktigt robusta offentliga finanser måste börja genomföras snabbt så att de positiva effekterna kan börja visa sig före en nedgång. Denna beredskap finns inte hos regeringen. Detta har bl.a. visat sig i de panikbromsningar som regeringen vidtagit för att klara årets statliga utgiftstak. Regeringens politik innebär dels åtgärder för att flytta utgifter över till budgeten</w:t>
      </w:r>
      <w:r>
        <w:t>s inkomstsida för att undgå utgiftstaket, dels att man skjuter problemen till nästa år. Eftersom risken är stor att regeringens utgifter inte heller ryms under utgiftstaket nästa år väntar då förmodligen nya panikåtgärder av det slag som genomförs i år.</w:t>
      </w:r>
    </w:p>
    <w:p w14:paraId="153246B1" w14:textId="77777777" w:rsidR="00E65D9A" w:rsidRDefault="00E65D9A">
      <w:pPr>
        <w:pStyle w:val="Normaltindrag"/>
      </w:pPr>
      <w:r>
        <w:t>Det finns ingen politisk vilja att genomföra strategiska skattesänkningar som ger förutsättningar för jobb och företagande. Regeringen har visserligen börjat antyda en vilja till generella skattesänkningar men underlättar samt</w:t>
      </w:r>
      <w:r>
        <w:t>i</w:t>
      </w:r>
      <w:r>
        <w:t xml:space="preserve">digt för skattehöjningar i kommuner och landsting. De bestraffningar som regeringen vill genomdriva av kommuner som försöker kombinera en lägre skattenivå med strukturella förändringar i verksamheten talar sitt tydliga språk. </w:t>
      </w:r>
    </w:p>
    <w:p w14:paraId="44CEBCC2" w14:textId="77777777" w:rsidR="00E65D9A" w:rsidRDefault="00E65D9A">
      <w:pPr>
        <w:pStyle w:val="Normaltindrag"/>
      </w:pPr>
      <w:r>
        <w:t>Det reella innehållet i detta dubbla budskap kan visa sig vara att regeringen visserligen genomför vissa generella skattesänkningar – dock eventuellt så att marginaleffekterna skärps – men att dessa skattesänkningar till stor del äts upp av kommunala skattehöjningar. Av en statlig sk</w:t>
      </w:r>
      <w:r>
        <w:t>attesänkning på 10 mi</w:t>
      </w:r>
      <w:r>
        <w:t>l</w:t>
      </w:r>
      <w:r>
        <w:t>jarder kronor försvinner direkt hälften vid en kommunalskattehöjning på 50 öre.</w:t>
      </w:r>
    </w:p>
    <w:p w14:paraId="4A2C2AC1" w14:textId="77777777" w:rsidR="00E65D9A" w:rsidRDefault="00E65D9A">
      <w:pPr>
        <w:pStyle w:val="R3"/>
      </w:pPr>
      <w:bookmarkStart w:id="350" w:name="_Toc453086590"/>
      <w:r>
        <w:t>För dåligt företagsklimat</w:t>
      </w:r>
      <w:bookmarkEnd w:id="350"/>
    </w:p>
    <w:p w14:paraId="1B710482" w14:textId="77777777" w:rsidR="00E65D9A" w:rsidRDefault="00E65D9A">
      <w:r>
        <w:t>Utan en tillväxt i antalet företag och inte minst i antalet företagare kan inte en tillräcklig sysselsättningsökning komma till stånd. Det finns alltfler tecken på att dessa förutsättningar inte är tillräckligt bra i Sverige för att ge den sysselsättningsökning som krävs. Det är i och för sig en naturlig process att företag när de växer breddar sig och förlägger en del av tillväxten i andra länder. Detta motsvaras inte av en uppvägande ström in i Sverige. Visserl</w:t>
      </w:r>
      <w:r>
        <w:t>i</w:t>
      </w:r>
      <w:r>
        <w:t>gen ökar direktinvesteringarna i Sverige, men detta sker främst genom att utländska ägare köper upp svenska företag. Det sker i mindre utsträckning genom expansion i Sverige av utländska ägare.</w:t>
      </w:r>
    </w:p>
    <w:p w14:paraId="59C6B343" w14:textId="77777777" w:rsidR="00E65D9A" w:rsidRDefault="00E65D9A">
      <w:pPr>
        <w:pStyle w:val="Normaltindrag"/>
      </w:pPr>
      <w:r>
        <w:t>Denna utveckling är i sig ett tecken på att företagsklimatet inte är tillräc</w:t>
      </w:r>
      <w:r>
        <w:t>k</w:t>
      </w:r>
      <w:r>
        <w:t>ligt gynnsamt. En bekräftelse ges genom de mätningar som institutet IMD (International Institute for Management Development) genomför. Enligt dessa skulle Sverige placera sig på fjortonde plats i år. Analysen visar att det främst är de faktorer som politikerna kan påverka som bidrar till ett dåligt  företagsklimat i Sverige.</w:t>
      </w:r>
    </w:p>
    <w:p w14:paraId="36D7E87B" w14:textId="77777777" w:rsidR="00E65D9A" w:rsidRDefault="00E65D9A">
      <w:pPr>
        <w:spacing w:before="240"/>
      </w:pPr>
      <w:r>
        <w:rPr>
          <w:b/>
          <w:sz w:val="17"/>
        </w:rPr>
        <w:t>Tabell. Sveriges placering efter olika konkurrensfaktorer 1999</w:t>
      </w:r>
      <w:r>
        <w:t xml:space="preserve">  </w:t>
      </w:r>
    </w:p>
    <w:p w14:paraId="13FE9A0B" w14:textId="77777777" w:rsidR="00E65D9A" w:rsidRDefault="00E65D9A">
      <w:pPr>
        <w:pStyle w:val="Fotnotstext"/>
        <w:rPr>
          <w:i/>
        </w:rPr>
      </w:pPr>
      <w:r>
        <w:rPr>
          <w:i/>
        </w:rPr>
        <w:t>Siffrorna avser Sveriges placering (t.ex. 27:e plats vad gäller den inhemska ekon</w:t>
      </w:r>
      <w:r>
        <w:rPr>
          <w:i/>
        </w:rPr>
        <w:t>o</w:t>
      </w:r>
      <w:r>
        <w:rPr>
          <w:i/>
        </w:rPr>
        <w:t>min)</w:t>
      </w:r>
    </w:p>
    <w:tbl>
      <w:tblPr>
        <w:tblW w:w="0" w:type="auto"/>
        <w:tblLayout w:type="fixed"/>
        <w:tblCellMar>
          <w:left w:w="70" w:type="dxa"/>
          <w:right w:w="70" w:type="dxa"/>
        </w:tblCellMar>
        <w:tblLook w:val="0000" w:firstRow="0" w:lastRow="0" w:firstColumn="0" w:lastColumn="0" w:noHBand="0" w:noVBand="0"/>
      </w:tblPr>
      <w:tblGrid>
        <w:gridCol w:w="3048"/>
        <w:gridCol w:w="3118"/>
      </w:tblGrid>
      <w:tr w:rsidR="00000000" w14:paraId="245C87F8" w14:textId="77777777">
        <w:tblPrEx>
          <w:tblCellMar>
            <w:top w:w="0" w:type="dxa"/>
            <w:bottom w:w="0" w:type="dxa"/>
          </w:tblCellMar>
        </w:tblPrEx>
        <w:tc>
          <w:tcPr>
            <w:tcW w:w="3048" w:type="dxa"/>
            <w:tcBorders>
              <w:bottom w:val="single" w:sz="4" w:space="0" w:color="auto"/>
            </w:tcBorders>
          </w:tcPr>
          <w:p w14:paraId="296845EE" w14:textId="77777777" w:rsidR="00E65D9A" w:rsidRDefault="00E65D9A"/>
        </w:tc>
        <w:tc>
          <w:tcPr>
            <w:tcW w:w="3118" w:type="dxa"/>
            <w:tcBorders>
              <w:bottom w:val="single" w:sz="4" w:space="0" w:color="auto"/>
            </w:tcBorders>
          </w:tcPr>
          <w:p w14:paraId="204F7C34" w14:textId="77777777" w:rsidR="00E65D9A" w:rsidRDefault="00E65D9A">
            <w:r>
              <w:rPr>
                <w:b/>
              </w:rPr>
              <w:t>Sveriges placering 1999</w:t>
            </w:r>
          </w:p>
        </w:tc>
      </w:tr>
      <w:tr w:rsidR="00000000" w14:paraId="620558F2" w14:textId="77777777">
        <w:tblPrEx>
          <w:tblCellMar>
            <w:top w:w="0" w:type="dxa"/>
            <w:bottom w:w="0" w:type="dxa"/>
          </w:tblCellMar>
        </w:tblPrEx>
        <w:tc>
          <w:tcPr>
            <w:tcW w:w="3048" w:type="dxa"/>
          </w:tcPr>
          <w:p w14:paraId="0CD90DF6" w14:textId="77777777" w:rsidR="00E65D9A" w:rsidRDefault="00E65D9A">
            <w:pPr>
              <w:spacing w:before="0"/>
            </w:pPr>
            <w:r>
              <w:t xml:space="preserve"> Inhemsk ekonomi</w:t>
            </w:r>
          </w:p>
        </w:tc>
        <w:tc>
          <w:tcPr>
            <w:tcW w:w="3118" w:type="dxa"/>
          </w:tcPr>
          <w:p w14:paraId="7DF95A2D" w14:textId="77777777" w:rsidR="00E65D9A" w:rsidRDefault="00E65D9A">
            <w:pPr>
              <w:spacing w:before="0"/>
            </w:pPr>
            <w:r>
              <w:t xml:space="preserve"> 27</w:t>
            </w:r>
          </w:p>
        </w:tc>
      </w:tr>
      <w:tr w:rsidR="00000000" w14:paraId="5186E67C" w14:textId="77777777">
        <w:tblPrEx>
          <w:tblCellMar>
            <w:top w:w="0" w:type="dxa"/>
            <w:bottom w:w="0" w:type="dxa"/>
          </w:tblCellMar>
        </w:tblPrEx>
        <w:tc>
          <w:tcPr>
            <w:tcW w:w="3048" w:type="dxa"/>
          </w:tcPr>
          <w:p w14:paraId="02322BA3" w14:textId="77777777" w:rsidR="00E65D9A" w:rsidRDefault="00E65D9A">
            <w:pPr>
              <w:spacing w:before="0"/>
            </w:pPr>
            <w:r>
              <w:t xml:space="preserve"> Internationalisering</w:t>
            </w:r>
          </w:p>
        </w:tc>
        <w:tc>
          <w:tcPr>
            <w:tcW w:w="3118" w:type="dxa"/>
          </w:tcPr>
          <w:p w14:paraId="59C0B905" w14:textId="77777777" w:rsidR="00E65D9A" w:rsidRDefault="00E65D9A">
            <w:pPr>
              <w:spacing w:before="0"/>
            </w:pPr>
            <w:r>
              <w:t xml:space="preserve"> 15</w:t>
            </w:r>
          </w:p>
        </w:tc>
      </w:tr>
      <w:tr w:rsidR="00000000" w14:paraId="4AF721CB" w14:textId="77777777">
        <w:tblPrEx>
          <w:tblCellMar>
            <w:top w:w="0" w:type="dxa"/>
            <w:bottom w:w="0" w:type="dxa"/>
          </w:tblCellMar>
        </w:tblPrEx>
        <w:tc>
          <w:tcPr>
            <w:tcW w:w="3048" w:type="dxa"/>
          </w:tcPr>
          <w:p w14:paraId="3F450295" w14:textId="77777777" w:rsidR="00E65D9A" w:rsidRDefault="00E65D9A">
            <w:pPr>
              <w:spacing w:before="0"/>
            </w:pPr>
            <w:r>
              <w:t xml:space="preserve"> Regering</w:t>
            </w:r>
          </w:p>
        </w:tc>
        <w:tc>
          <w:tcPr>
            <w:tcW w:w="3118" w:type="dxa"/>
          </w:tcPr>
          <w:p w14:paraId="5580D84F" w14:textId="77777777" w:rsidR="00E65D9A" w:rsidRDefault="00E65D9A">
            <w:pPr>
              <w:spacing w:before="0"/>
            </w:pPr>
            <w:r>
              <w:t xml:space="preserve"> 39</w:t>
            </w:r>
          </w:p>
        </w:tc>
      </w:tr>
      <w:tr w:rsidR="00000000" w14:paraId="1D96A40D" w14:textId="77777777">
        <w:tblPrEx>
          <w:tblCellMar>
            <w:top w:w="0" w:type="dxa"/>
            <w:bottom w:w="0" w:type="dxa"/>
          </w:tblCellMar>
        </w:tblPrEx>
        <w:tc>
          <w:tcPr>
            <w:tcW w:w="3048" w:type="dxa"/>
          </w:tcPr>
          <w:p w14:paraId="05D85373" w14:textId="77777777" w:rsidR="00E65D9A" w:rsidRDefault="00E65D9A">
            <w:pPr>
              <w:spacing w:before="0"/>
            </w:pPr>
            <w:r>
              <w:t xml:space="preserve"> Finanssektor</w:t>
            </w:r>
          </w:p>
        </w:tc>
        <w:tc>
          <w:tcPr>
            <w:tcW w:w="3118" w:type="dxa"/>
          </w:tcPr>
          <w:p w14:paraId="57060911" w14:textId="77777777" w:rsidR="00E65D9A" w:rsidRDefault="00E65D9A">
            <w:pPr>
              <w:spacing w:before="0"/>
            </w:pPr>
            <w:r>
              <w:t xml:space="preserve"> 13</w:t>
            </w:r>
          </w:p>
        </w:tc>
      </w:tr>
      <w:tr w:rsidR="00000000" w14:paraId="114C8FD3" w14:textId="77777777">
        <w:tblPrEx>
          <w:tblCellMar>
            <w:top w:w="0" w:type="dxa"/>
            <w:bottom w:w="0" w:type="dxa"/>
          </w:tblCellMar>
        </w:tblPrEx>
        <w:tc>
          <w:tcPr>
            <w:tcW w:w="3048" w:type="dxa"/>
          </w:tcPr>
          <w:p w14:paraId="37203627" w14:textId="77777777" w:rsidR="00E65D9A" w:rsidRDefault="00E65D9A">
            <w:pPr>
              <w:spacing w:before="0"/>
            </w:pPr>
            <w:r>
              <w:t xml:space="preserve"> Infrastruktur</w:t>
            </w:r>
          </w:p>
        </w:tc>
        <w:tc>
          <w:tcPr>
            <w:tcW w:w="3118" w:type="dxa"/>
          </w:tcPr>
          <w:p w14:paraId="69CA4F2E" w14:textId="77777777" w:rsidR="00E65D9A" w:rsidRDefault="00E65D9A">
            <w:pPr>
              <w:spacing w:before="0"/>
            </w:pPr>
            <w:r>
              <w:t xml:space="preserve">   5</w:t>
            </w:r>
          </w:p>
        </w:tc>
      </w:tr>
      <w:tr w:rsidR="00000000" w14:paraId="4D072D45" w14:textId="77777777">
        <w:tblPrEx>
          <w:tblCellMar>
            <w:top w:w="0" w:type="dxa"/>
            <w:bottom w:w="0" w:type="dxa"/>
          </w:tblCellMar>
        </w:tblPrEx>
        <w:tc>
          <w:tcPr>
            <w:tcW w:w="3048" w:type="dxa"/>
          </w:tcPr>
          <w:p w14:paraId="41364BA6" w14:textId="77777777" w:rsidR="00E65D9A" w:rsidRDefault="00E65D9A">
            <w:pPr>
              <w:spacing w:before="0"/>
            </w:pPr>
            <w:r>
              <w:t xml:space="preserve"> Företagsledning</w:t>
            </w:r>
          </w:p>
        </w:tc>
        <w:tc>
          <w:tcPr>
            <w:tcW w:w="3118" w:type="dxa"/>
          </w:tcPr>
          <w:p w14:paraId="5B00E968" w14:textId="77777777" w:rsidR="00E65D9A" w:rsidRDefault="00E65D9A">
            <w:pPr>
              <w:spacing w:before="0"/>
            </w:pPr>
            <w:r>
              <w:t xml:space="preserve">   6</w:t>
            </w:r>
          </w:p>
        </w:tc>
      </w:tr>
      <w:tr w:rsidR="00000000" w14:paraId="0F8CED6B" w14:textId="77777777">
        <w:tblPrEx>
          <w:tblCellMar>
            <w:top w:w="0" w:type="dxa"/>
            <w:bottom w:w="0" w:type="dxa"/>
          </w:tblCellMar>
        </w:tblPrEx>
        <w:tc>
          <w:tcPr>
            <w:tcW w:w="3048" w:type="dxa"/>
          </w:tcPr>
          <w:p w14:paraId="27609EE3" w14:textId="77777777" w:rsidR="00E65D9A" w:rsidRDefault="00E65D9A">
            <w:pPr>
              <w:spacing w:before="0"/>
            </w:pPr>
            <w:r>
              <w:t xml:space="preserve"> Vetenskap och teknik</w:t>
            </w:r>
          </w:p>
        </w:tc>
        <w:tc>
          <w:tcPr>
            <w:tcW w:w="3118" w:type="dxa"/>
          </w:tcPr>
          <w:p w14:paraId="40BC36BE" w14:textId="77777777" w:rsidR="00E65D9A" w:rsidRDefault="00E65D9A">
            <w:pPr>
              <w:spacing w:before="0"/>
            </w:pPr>
            <w:r>
              <w:t xml:space="preserve">   5</w:t>
            </w:r>
          </w:p>
        </w:tc>
      </w:tr>
      <w:tr w:rsidR="00000000" w14:paraId="0A8B2E98" w14:textId="77777777">
        <w:tblPrEx>
          <w:tblCellMar>
            <w:top w:w="0" w:type="dxa"/>
            <w:bottom w:w="0" w:type="dxa"/>
          </w:tblCellMar>
        </w:tblPrEx>
        <w:tc>
          <w:tcPr>
            <w:tcW w:w="3048" w:type="dxa"/>
            <w:tcBorders>
              <w:bottom w:val="single" w:sz="4" w:space="0" w:color="auto"/>
            </w:tcBorders>
          </w:tcPr>
          <w:p w14:paraId="2C7CE5E8" w14:textId="77777777" w:rsidR="00E65D9A" w:rsidRDefault="00E65D9A">
            <w:pPr>
              <w:spacing w:before="0"/>
            </w:pPr>
            <w:r>
              <w:t xml:space="preserve"> Människorna/arbetskraften</w:t>
            </w:r>
          </w:p>
        </w:tc>
        <w:tc>
          <w:tcPr>
            <w:tcW w:w="3118" w:type="dxa"/>
            <w:tcBorders>
              <w:bottom w:val="single" w:sz="4" w:space="0" w:color="auto"/>
            </w:tcBorders>
          </w:tcPr>
          <w:p w14:paraId="4E8CCC6C" w14:textId="77777777" w:rsidR="00E65D9A" w:rsidRDefault="00E65D9A">
            <w:pPr>
              <w:spacing w:before="0"/>
            </w:pPr>
            <w:r>
              <w:t xml:space="preserve"> 17</w:t>
            </w:r>
          </w:p>
        </w:tc>
      </w:tr>
    </w:tbl>
    <w:p w14:paraId="18872B27" w14:textId="77777777" w:rsidR="00E65D9A" w:rsidRDefault="00E65D9A">
      <w:pPr>
        <w:pStyle w:val="Fotnotstext"/>
      </w:pPr>
      <w:r>
        <w:t>Källa: IMD</w:t>
      </w:r>
    </w:p>
    <w:p w14:paraId="148F37E9" w14:textId="77777777" w:rsidR="00E65D9A" w:rsidRDefault="00E65D9A">
      <w:r>
        <w:t>För att i grunden få en tillväxt i företagssektorn måste de små och medelstora företagen växa. Detta kräver att fler personer vill bli företagare. Efterföljande diagram visar en alldeles för svag, och tidvis negativ utveckling, under den socialdemokratiska regeringen. Antalet företagare har ännu inte nått den nivå som rådde under fyrpartiregeringens tid.</w:t>
      </w:r>
    </w:p>
    <w:p w14:paraId="556096B9" w14:textId="77777777" w:rsidR="00E65D9A" w:rsidRDefault="00E65D9A">
      <w:pPr>
        <w:pStyle w:val="Tabellrubrik"/>
        <w:keepNext/>
        <w:keepLines/>
      </w:pPr>
      <w:r>
        <w:br w:type="page"/>
        <w:t>Diagram. Antalet företagare 1994–99</w:t>
      </w:r>
    </w:p>
    <w:p w14:paraId="75831012" w14:textId="77777777" w:rsidR="00E65D9A" w:rsidRDefault="00E65D9A">
      <w:pPr>
        <w:pStyle w:val="Fotnotstext"/>
        <w:keepNext/>
        <w:keepLines/>
        <w:rPr>
          <w:b/>
          <w:i/>
        </w:rPr>
      </w:pPr>
      <w:r>
        <w:rPr>
          <w:i/>
        </w:rPr>
        <w:t>Löpande 12-månaderstal</w:t>
      </w:r>
    </w:p>
    <w:p w14:paraId="400C6CB6" w14:textId="0770B376" w:rsidR="00E65D9A" w:rsidRDefault="004C7A89">
      <w:pPr>
        <w:spacing w:line="240" w:lineRule="auto"/>
      </w:pPr>
      <w:r>
        <w:rPr>
          <w:noProof/>
        </w:rPr>
        <w:drawing>
          <wp:inline distT="0" distB="0" distL="0" distR="0" wp14:anchorId="5E5B6216" wp14:editId="529DB68A">
            <wp:extent cx="4038600" cy="30480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l="3760" t="1007" r="12531" b="3021"/>
                    <a:stretch>
                      <a:fillRect/>
                    </a:stretch>
                  </pic:blipFill>
                  <pic:spPr bwMode="auto">
                    <a:xfrm>
                      <a:off x="0" y="0"/>
                      <a:ext cx="4038600" cy="3048000"/>
                    </a:xfrm>
                    <a:prstGeom prst="rect">
                      <a:avLst/>
                    </a:prstGeom>
                    <a:noFill/>
                    <a:ln>
                      <a:noFill/>
                    </a:ln>
                  </pic:spPr>
                </pic:pic>
              </a:graphicData>
            </a:graphic>
          </wp:inline>
        </w:drawing>
      </w:r>
      <w:r w:rsidR="00E65D9A">
        <w:rPr>
          <w:sz w:val="16"/>
        </w:rPr>
        <w:t>Källa: Statistiska centralbyrån, arbetskraftsundersöknin</w:t>
      </w:r>
      <w:r w:rsidR="00E65D9A">
        <w:rPr>
          <w:sz w:val="16"/>
        </w:rPr>
        <w:t>g</w:t>
      </w:r>
      <w:r w:rsidR="00E65D9A">
        <w:rPr>
          <w:sz w:val="16"/>
        </w:rPr>
        <w:t>arna</w:t>
      </w:r>
    </w:p>
    <w:p w14:paraId="37B36ACB" w14:textId="77777777" w:rsidR="00E65D9A" w:rsidRDefault="00E65D9A">
      <w:r>
        <w:t>Så länge Sverige befinner sig utanför eurosamarbetet måste vi ha ett så mycket bättre företagsklimat att detta kan utgöra en kompensation. Så är för närvarande inte fallet.</w:t>
      </w:r>
    </w:p>
    <w:p w14:paraId="7914BE11" w14:textId="77777777" w:rsidR="00E65D9A" w:rsidRDefault="00E65D9A">
      <w:pPr>
        <w:pStyle w:val="R3"/>
      </w:pPr>
      <w:bookmarkStart w:id="351" w:name="_Toc435524138"/>
      <w:bookmarkStart w:id="352" w:name="_Toc453086591"/>
      <w:r>
        <w:t>Den svarta ekonomin</w:t>
      </w:r>
      <w:bookmarkEnd w:id="351"/>
      <w:bookmarkEnd w:id="352"/>
    </w:p>
    <w:p w14:paraId="2BCC8797" w14:textId="77777777" w:rsidR="00E65D9A" w:rsidRDefault="00E65D9A">
      <w:r>
        <w:t>Ett allvarligt problem är den svarta ekonomins utbredning och omfattning. Enligt färska siffror från SCB uppgick de svarta inkomsterna till 69 miljarder kronor 1996, vilket motsvarar 4 % av BNP. Effekterna av den svarta ekon</w:t>
      </w:r>
      <w:r>
        <w:t>o</w:t>
      </w:r>
      <w:r>
        <w:t>min innebär ett årligt skattebortfall på mellan 20 och 40 miljarder kronor. En undersökning utförd av Riksskatteverket visar att uppemot 800 000 personer någon gång under år 1997 jobb</w:t>
      </w:r>
      <w:r>
        <w:t>a</w:t>
      </w:r>
      <w:r>
        <w:t>de svart.</w:t>
      </w:r>
    </w:p>
    <w:p w14:paraId="607A779B" w14:textId="77777777" w:rsidR="00E65D9A" w:rsidRDefault="00E65D9A">
      <w:pPr>
        <w:pStyle w:val="Normaltindrag"/>
      </w:pPr>
      <w:r>
        <w:t>Det finns enligt utskottets uppfattning två huvudförklaringar: För det första har det moraliska medvetandet och viljan att handla rätt urholkats. För det andra medför dagens skatteuttag och skattestruktur starka incitament till att inte följa de regler som finns. Dels därför att skatteuttaget upplevs som orimligt hö</w:t>
      </w:r>
      <w:r>
        <w:t xml:space="preserve">gt, dels därför att reglerna är orimligt krångliga. </w:t>
      </w:r>
    </w:p>
    <w:p w14:paraId="554B67A6" w14:textId="77777777" w:rsidR="00E65D9A" w:rsidRDefault="00E65D9A">
      <w:pPr>
        <w:pStyle w:val="Normaltindrag"/>
      </w:pPr>
      <w:r>
        <w:t>En ytterligare grogrund för svartjobb kan vara den misslyckade sysselsät</w:t>
      </w:r>
      <w:r>
        <w:t>t</w:t>
      </w:r>
      <w:r>
        <w:t>ningspolitiken. Den svarta sektorn innebär även betydande problem för de seriösa företag som redan finns och verkar på den vita marknaden. Vart femte företag drabbas av konkurrens från den svarta sektorn, i en del bra</w:t>
      </w:r>
      <w:r>
        <w:t>n</w:t>
      </w:r>
      <w:r>
        <w:t>scher betydligt fler. Det leder till att seriösa företagare inte har en chans att konkurrera om de inte också fuskar med vissa regler. I några branscher har detta blivit en ond cirkel, där företag upplever att de ”tvingas” fuska för att överleva på marknaden.</w:t>
      </w:r>
    </w:p>
    <w:p w14:paraId="48D42C30" w14:textId="77777777" w:rsidR="00E65D9A" w:rsidRDefault="00E65D9A">
      <w:pPr>
        <w:pStyle w:val="Handlprg-Brdtext"/>
        <w:spacing w:line="360" w:lineRule="auto"/>
        <w:rPr>
          <w:rFonts w:ascii="Times New Roman" w:hAnsi="Times New Roman"/>
          <w:sz w:val="19"/>
        </w:rPr>
      </w:pPr>
    </w:p>
    <w:tbl>
      <w:tblPr>
        <w:tblW w:w="0" w:type="auto"/>
        <w:jc w:val="center"/>
        <w:tblLayout w:type="fixed"/>
        <w:tblCellMar>
          <w:left w:w="30" w:type="dxa"/>
          <w:right w:w="30" w:type="dxa"/>
        </w:tblCellMar>
        <w:tblLook w:val="0000" w:firstRow="0" w:lastRow="0" w:firstColumn="0" w:lastColumn="0" w:noHBand="0" w:noVBand="0"/>
      </w:tblPr>
      <w:tblGrid>
        <w:gridCol w:w="1"/>
        <w:gridCol w:w="1740"/>
        <w:gridCol w:w="2796"/>
        <w:gridCol w:w="1263"/>
        <w:gridCol w:w="1758"/>
      </w:tblGrid>
      <w:tr w:rsidR="00000000" w14:paraId="0EA79998" w14:textId="77777777">
        <w:tblPrEx>
          <w:tblCellMar>
            <w:top w:w="0" w:type="dxa"/>
            <w:bottom w:w="0" w:type="dxa"/>
          </w:tblCellMar>
        </w:tblPrEx>
        <w:trPr>
          <w:gridAfter w:val="1"/>
          <w:wAfter w:w="1758" w:type="dxa"/>
          <w:trHeight w:val="259"/>
          <w:jc w:val="center"/>
        </w:trPr>
        <w:tc>
          <w:tcPr>
            <w:tcW w:w="5800" w:type="dxa"/>
            <w:hMerge w:val="restart"/>
            <w:tcBorders>
              <w:bottom w:val="single" w:sz="4" w:space="0" w:color="auto"/>
            </w:tcBorders>
            <w:vAlign w:val="center"/>
          </w:tcPr>
          <w:p w14:paraId="0EB001F6" w14:textId="77777777" w:rsidR="00E65D9A" w:rsidRDefault="00E65D9A">
            <w:pPr>
              <w:pStyle w:val="Tabellrubrik"/>
              <w:rPr>
                <w:snapToGrid w:val="0"/>
                <w:lang w:eastAsia="sv-SE"/>
              </w:rPr>
            </w:pPr>
            <w:r>
              <w:rPr>
                <w:snapToGrid w:val="0"/>
                <w:lang w:eastAsia="sv-SE"/>
              </w:rPr>
              <w:t>”Vårt företag är i stor utsträckning utsatt för konkurrens från företag inom branschen som skattefuskar”</w:t>
            </w:r>
          </w:p>
          <w:p w14:paraId="1147E9A6" w14:textId="77777777" w:rsidR="00E65D9A" w:rsidRDefault="00E65D9A">
            <w:pPr>
              <w:pStyle w:val="Tabell"/>
            </w:pPr>
          </w:p>
        </w:tc>
        <w:tc>
          <w:tcPr>
            <w:gridSpan w:val="3"/>
            <w:hMerge/>
            <w:tcBorders>
              <w:bottom w:val="single" w:sz="4" w:space="0" w:color="auto"/>
            </w:tcBorders>
            <w:vAlign w:val="center"/>
          </w:tcPr>
          <w:p w14:paraId="0EDB5063" w14:textId="77777777" w:rsidR="00E65D9A" w:rsidRDefault="00E65D9A">
            <w:pPr>
              <w:pStyle w:val="Tabellrubrik"/>
              <w:rPr>
                <w:snapToGrid w:val="0"/>
                <w:lang w:eastAsia="sv-SE"/>
              </w:rPr>
            </w:pPr>
          </w:p>
        </w:tc>
      </w:tr>
      <w:tr w:rsidR="00000000" w14:paraId="5A0F2336" w14:textId="77777777">
        <w:tblPrEx>
          <w:tblCellMar>
            <w:top w:w="0" w:type="dxa"/>
            <w:bottom w:w="0" w:type="dxa"/>
          </w:tblCellMar>
        </w:tblPrEx>
        <w:trPr>
          <w:gridBefore w:val="2"/>
          <w:wBefore w:w="1741" w:type="dxa"/>
          <w:trHeight w:val="259"/>
          <w:jc w:val="center"/>
        </w:trPr>
        <w:tc>
          <w:tcPr>
            <w:tcW w:w="2796" w:type="dxa"/>
            <w:tcBorders>
              <w:top w:val="single" w:sz="4" w:space="0" w:color="auto"/>
              <w:bottom w:val="single" w:sz="4" w:space="0" w:color="auto"/>
            </w:tcBorders>
            <w:vAlign w:val="center"/>
          </w:tcPr>
          <w:p w14:paraId="4EBC1577" w14:textId="77777777" w:rsidR="00E65D9A" w:rsidRDefault="00E65D9A">
            <w:pPr>
              <w:keepNext/>
              <w:spacing w:before="120"/>
              <w:jc w:val="right"/>
              <w:rPr>
                <w:snapToGrid w:val="0"/>
                <w:color w:val="000000"/>
                <w:sz w:val="17"/>
                <w:lang w:eastAsia="sv-SE"/>
              </w:rPr>
            </w:pPr>
          </w:p>
        </w:tc>
        <w:tc>
          <w:tcPr>
            <w:tcW w:w="3021" w:type="dxa"/>
            <w:gridSpan w:val="2"/>
            <w:tcBorders>
              <w:top w:val="single" w:sz="4" w:space="0" w:color="auto"/>
              <w:bottom w:val="single" w:sz="4" w:space="0" w:color="auto"/>
            </w:tcBorders>
            <w:vAlign w:val="center"/>
          </w:tcPr>
          <w:p w14:paraId="20904761" w14:textId="77777777" w:rsidR="00E65D9A" w:rsidRDefault="00E65D9A">
            <w:pPr>
              <w:rPr>
                <w:snapToGrid w:val="0"/>
                <w:sz w:val="17"/>
                <w:lang w:eastAsia="sv-SE"/>
              </w:rPr>
            </w:pPr>
            <w:r>
              <w:rPr>
                <w:b/>
                <w:snapToGrid w:val="0"/>
                <w:color w:val="000000"/>
                <w:sz w:val="17"/>
                <w:lang w:eastAsia="sv-SE"/>
              </w:rPr>
              <w:t>Instämmer helt</w:t>
            </w:r>
          </w:p>
        </w:tc>
      </w:tr>
      <w:tr w:rsidR="00000000" w14:paraId="00BB5498" w14:textId="77777777">
        <w:tblPrEx>
          <w:tblCellMar>
            <w:top w:w="0" w:type="dxa"/>
            <w:bottom w:w="0" w:type="dxa"/>
          </w:tblCellMar>
        </w:tblPrEx>
        <w:trPr>
          <w:gridBefore w:val="2"/>
          <w:wBefore w:w="1741" w:type="dxa"/>
          <w:trHeight w:val="259"/>
          <w:jc w:val="center"/>
        </w:trPr>
        <w:tc>
          <w:tcPr>
            <w:tcW w:w="2796" w:type="dxa"/>
            <w:vAlign w:val="center"/>
          </w:tcPr>
          <w:p w14:paraId="11C6B9B1" w14:textId="77777777" w:rsidR="00E65D9A" w:rsidRDefault="00E65D9A">
            <w:pPr>
              <w:spacing w:before="0"/>
              <w:rPr>
                <w:snapToGrid w:val="0"/>
                <w:sz w:val="17"/>
                <w:lang w:eastAsia="sv-SE"/>
              </w:rPr>
            </w:pPr>
            <w:r>
              <w:rPr>
                <w:snapToGrid w:val="0"/>
                <w:color w:val="000000"/>
                <w:sz w:val="17"/>
                <w:lang w:eastAsia="sv-SE"/>
              </w:rPr>
              <w:t>Frisör</w:t>
            </w:r>
          </w:p>
        </w:tc>
        <w:tc>
          <w:tcPr>
            <w:tcW w:w="3021" w:type="dxa"/>
            <w:gridSpan w:val="2"/>
            <w:vAlign w:val="center"/>
          </w:tcPr>
          <w:p w14:paraId="0FCE846F" w14:textId="77777777" w:rsidR="00E65D9A" w:rsidRDefault="00E65D9A">
            <w:pPr>
              <w:spacing w:before="0"/>
              <w:rPr>
                <w:snapToGrid w:val="0"/>
                <w:sz w:val="17"/>
                <w:lang w:eastAsia="sv-SE"/>
              </w:rPr>
            </w:pPr>
            <w:r>
              <w:rPr>
                <w:snapToGrid w:val="0"/>
                <w:color w:val="000000"/>
                <w:sz w:val="17"/>
                <w:lang w:eastAsia="sv-SE"/>
              </w:rPr>
              <w:t>70%</w:t>
            </w:r>
          </w:p>
        </w:tc>
      </w:tr>
      <w:tr w:rsidR="00000000" w14:paraId="7661FD4D" w14:textId="77777777">
        <w:tblPrEx>
          <w:tblCellMar>
            <w:top w:w="0" w:type="dxa"/>
            <w:bottom w:w="0" w:type="dxa"/>
          </w:tblCellMar>
        </w:tblPrEx>
        <w:trPr>
          <w:gridBefore w:val="2"/>
          <w:wBefore w:w="1741" w:type="dxa"/>
          <w:trHeight w:val="259"/>
          <w:jc w:val="center"/>
        </w:trPr>
        <w:tc>
          <w:tcPr>
            <w:tcW w:w="2796" w:type="dxa"/>
            <w:vAlign w:val="center"/>
          </w:tcPr>
          <w:p w14:paraId="2DA8FC86" w14:textId="77777777" w:rsidR="00E65D9A" w:rsidRDefault="00E65D9A">
            <w:pPr>
              <w:spacing w:before="0"/>
              <w:rPr>
                <w:snapToGrid w:val="0"/>
                <w:sz w:val="17"/>
                <w:lang w:eastAsia="sv-SE"/>
              </w:rPr>
            </w:pPr>
            <w:r>
              <w:rPr>
                <w:snapToGrid w:val="0"/>
                <w:color w:val="000000"/>
                <w:sz w:val="17"/>
                <w:lang w:eastAsia="sv-SE"/>
              </w:rPr>
              <w:t>Stä</w:t>
            </w:r>
            <w:r>
              <w:rPr>
                <w:snapToGrid w:val="0"/>
                <w:color w:val="000000"/>
                <w:sz w:val="17"/>
                <w:lang w:eastAsia="sv-SE"/>
              </w:rPr>
              <w:t>d</w:t>
            </w:r>
            <w:r>
              <w:rPr>
                <w:snapToGrid w:val="0"/>
                <w:color w:val="000000"/>
                <w:sz w:val="17"/>
                <w:lang w:eastAsia="sv-SE"/>
              </w:rPr>
              <w:t>ning</w:t>
            </w:r>
          </w:p>
        </w:tc>
        <w:tc>
          <w:tcPr>
            <w:tcW w:w="3021" w:type="dxa"/>
            <w:gridSpan w:val="2"/>
            <w:vAlign w:val="center"/>
          </w:tcPr>
          <w:p w14:paraId="46EC6816" w14:textId="77777777" w:rsidR="00E65D9A" w:rsidRDefault="00E65D9A">
            <w:pPr>
              <w:spacing w:before="0"/>
              <w:rPr>
                <w:snapToGrid w:val="0"/>
                <w:sz w:val="17"/>
                <w:lang w:eastAsia="sv-SE"/>
              </w:rPr>
            </w:pPr>
            <w:r>
              <w:rPr>
                <w:snapToGrid w:val="0"/>
                <w:color w:val="000000"/>
                <w:sz w:val="17"/>
                <w:lang w:eastAsia="sv-SE"/>
              </w:rPr>
              <w:t>57%</w:t>
            </w:r>
          </w:p>
        </w:tc>
      </w:tr>
      <w:tr w:rsidR="00000000" w14:paraId="5C65856D" w14:textId="77777777">
        <w:tblPrEx>
          <w:tblCellMar>
            <w:top w:w="0" w:type="dxa"/>
            <w:bottom w:w="0" w:type="dxa"/>
          </w:tblCellMar>
        </w:tblPrEx>
        <w:trPr>
          <w:gridBefore w:val="2"/>
          <w:wBefore w:w="1741" w:type="dxa"/>
          <w:trHeight w:val="259"/>
          <w:jc w:val="center"/>
        </w:trPr>
        <w:tc>
          <w:tcPr>
            <w:tcW w:w="2796" w:type="dxa"/>
            <w:vAlign w:val="center"/>
          </w:tcPr>
          <w:p w14:paraId="283F6B4F" w14:textId="77777777" w:rsidR="00E65D9A" w:rsidRDefault="00E65D9A">
            <w:pPr>
              <w:spacing w:before="0"/>
              <w:rPr>
                <w:snapToGrid w:val="0"/>
                <w:sz w:val="17"/>
                <w:lang w:eastAsia="sv-SE"/>
              </w:rPr>
            </w:pPr>
            <w:r>
              <w:rPr>
                <w:snapToGrid w:val="0"/>
                <w:color w:val="000000"/>
                <w:sz w:val="17"/>
                <w:lang w:eastAsia="sv-SE"/>
              </w:rPr>
              <w:t>Taxi</w:t>
            </w:r>
          </w:p>
        </w:tc>
        <w:tc>
          <w:tcPr>
            <w:tcW w:w="3021" w:type="dxa"/>
            <w:gridSpan w:val="2"/>
            <w:vAlign w:val="center"/>
          </w:tcPr>
          <w:p w14:paraId="240484C0" w14:textId="77777777" w:rsidR="00E65D9A" w:rsidRDefault="00E65D9A">
            <w:pPr>
              <w:spacing w:before="0"/>
              <w:rPr>
                <w:snapToGrid w:val="0"/>
                <w:sz w:val="17"/>
                <w:lang w:eastAsia="sv-SE"/>
              </w:rPr>
            </w:pPr>
            <w:r>
              <w:rPr>
                <w:snapToGrid w:val="0"/>
                <w:color w:val="000000"/>
                <w:sz w:val="17"/>
                <w:lang w:eastAsia="sv-SE"/>
              </w:rPr>
              <w:t>54%</w:t>
            </w:r>
          </w:p>
        </w:tc>
      </w:tr>
      <w:tr w:rsidR="00000000" w14:paraId="4994DF3A" w14:textId="77777777">
        <w:tblPrEx>
          <w:tblCellMar>
            <w:top w:w="0" w:type="dxa"/>
            <w:bottom w:w="0" w:type="dxa"/>
          </w:tblCellMar>
        </w:tblPrEx>
        <w:trPr>
          <w:gridBefore w:val="2"/>
          <w:wBefore w:w="1741" w:type="dxa"/>
          <w:trHeight w:val="259"/>
          <w:jc w:val="center"/>
        </w:trPr>
        <w:tc>
          <w:tcPr>
            <w:tcW w:w="2796" w:type="dxa"/>
            <w:vAlign w:val="center"/>
          </w:tcPr>
          <w:p w14:paraId="3DBC91F8" w14:textId="77777777" w:rsidR="00E65D9A" w:rsidRDefault="00E65D9A">
            <w:pPr>
              <w:spacing w:before="0"/>
              <w:rPr>
                <w:snapToGrid w:val="0"/>
                <w:sz w:val="17"/>
                <w:lang w:eastAsia="sv-SE"/>
              </w:rPr>
            </w:pPr>
            <w:r>
              <w:rPr>
                <w:snapToGrid w:val="0"/>
                <w:color w:val="000000"/>
                <w:sz w:val="17"/>
                <w:lang w:eastAsia="sv-SE"/>
              </w:rPr>
              <w:t>Åkeri</w:t>
            </w:r>
          </w:p>
        </w:tc>
        <w:tc>
          <w:tcPr>
            <w:tcW w:w="3021" w:type="dxa"/>
            <w:gridSpan w:val="2"/>
            <w:vAlign w:val="center"/>
          </w:tcPr>
          <w:p w14:paraId="0638BC1A" w14:textId="77777777" w:rsidR="00E65D9A" w:rsidRDefault="00E65D9A">
            <w:pPr>
              <w:spacing w:before="0"/>
              <w:rPr>
                <w:snapToGrid w:val="0"/>
                <w:sz w:val="17"/>
                <w:lang w:eastAsia="sv-SE"/>
              </w:rPr>
            </w:pPr>
            <w:r>
              <w:rPr>
                <w:snapToGrid w:val="0"/>
                <w:color w:val="000000"/>
                <w:sz w:val="17"/>
                <w:lang w:eastAsia="sv-SE"/>
              </w:rPr>
              <w:t>46%</w:t>
            </w:r>
          </w:p>
        </w:tc>
      </w:tr>
      <w:tr w:rsidR="00000000" w14:paraId="5CCA44DF" w14:textId="77777777">
        <w:tblPrEx>
          <w:tblCellMar>
            <w:top w:w="0" w:type="dxa"/>
            <w:bottom w:w="0" w:type="dxa"/>
          </w:tblCellMar>
        </w:tblPrEx>
        <w:trPr>
          <w:gridBefore w:val="2"/>
          <w:wBefore w:w="1741" w:type="dxa"/>
          <w:trHeight w:val="259"/>
          <w:jc w:val="center"/>
        </w:trPr>
        <w:tc>
          <w:tcPr>
            <w:tcW w:w="2796" w:type="dxa"/>
            <w:vAlign w:val="center"/>
          </w:tcPr>
          <w:p w14:paraId="6F448D3B" w14:textId="77777777" w:rsidR="00E65D9A" w:rsidRDefault="00E65D9A">
            <w:pPr>
              <w:spacing w:before="0"/>
              <w:rPr>
                <w:snapToGrid w:val="0"/>
                <w:sz w:val="17"/>
                <w:lang w:eastAsia="sv-SE"/>
              </w:rPr>
            </w:pPr>
            <w:r>
              <w:rPr>
                <w:snapToGrid w:val="0"/>
                <w:color w:val="000000"/>
                <w:sz w:val="17"/>
                <w:lang w:eastAsia="sv-SE"/>
              </w:rPr>
              <w:t>Resta</w:t>
            </w:r>
            <w:r>
              <w:rPr>
                <w:snapToGrid w:val="0"/>
                <w:color w:val="000000"/>
                <w:sz w:val="17"/>
                <w:lang w:eastAsia="sv-SE"/>
              </w:rPr>
              <w:t>u</w:t>
            </w:r>
            <w:r>
              <w:rPr>
                <w:snapToGrid w:val="0"/>
                <w:color w:val="000000"/>
                <w:sz w:val="17"/>
                <w:lang w:eastAsia="sv-SE"/>
              </w:rPr>
              <w:t>rang</w:t>
            </w:r>
          </w:p>
        </w:tc>
        <w:tc>
          <w:tcPr>
            <w:tcW w:w="3021" w:type="dxa"/>
            <w:gridSpan w:val="2"/>
            <w:vAlign w:val="center"/>
          </w:tcPr>
          <w:p w14:paraId="33EB167B" w14:textId="77777777" w:rsidR="00E65D9A" w:rsidRDefault="00E65D9A">
            <w:pPr>
              <w:spacing w:before="0"/>
              <w:rPr>
                <w:snapToGrid w:val="0"/>
                <w:sz w:val="17"/>
                <w:lang w:eastAsia="sv-SE"/>
              </w:rPr>
            </w:pPr>
            <w:r>
              <w:rPr>
                <w:snapToGrid w:val="0"/>
                <w:color w:val="000000"/>
                <w:sz w:val="17"/>
                <w:lang w:eastAsia="sv-SE"/>
              </w:rPr>
              <w:t>46%</w:t>
            </w:r>
          </w:p>
        </w:tc>
      </w:tr>
      <w:tr w:rsidR="00000000" w14:paraId="4D1C67C2" w14:textId="77777777">
        <w:tblPrEx>
          <w:tblCellMar>
            <w:top w:w="0" w:type="dxa"/>
            <w:bottom w:w="0" w:type="dxa"/>
          </w:tblCellMar>
        </w:tblPrEx>
        <w:trPr>
          <w:gridBefore w:val="2"/>
          <w:wBefore w:w="1741" w:type="dxa"/>
          <w:trHeight w:val="259"/>
          <w:jc w:val="center"/>
        </w:trPr>
        <w:tc>
          <w:tcPr>
            <w:tcW w:w="2796" w:type="dxa"/>
            <w:vAlign w:val="center"/>
          </w:tcPr>
          <w:p w14:paraId="56C11732" w14:textId="77777777" w:rsidR="00E65D9A" w:rsidRDefault="00E65D9A">
            <w:pPr>
              <w:spacing w:before="0"/>
              <w:rPr>
                <w:snapToGrid w:val="0"/>
                <w:sz w:val="17"/>
                <w:lang w:eastAsia="sv-SE"/>
              </w:rPr>
            </w:pPr>
            <w:r>
              <w:rPr>
                <w:snapToGrid w:val="0"/>
                <w:color w:val="000000"/>
                <w:sz w:val="17"/>
                <w:lang w:eastAsia="sv-SE"/>
              </w:rPr>
              <w:t>Bygg</w:t>
            </w:r>
          </w:p>
        </w:tc>
        <w:tc>
          <w:tcPr>
            <w:tcW w:w="3021" w:type="dxa"/>
            <w:gridSpan w:val="2"/>
            <w:vAlign w:val="center"/>
          </w:tcPr>
          <w:p w14:paraId="48A3C07D" w14:textId="77777777" w:rsidR="00E65D9A" w:rsidRDefault="00E65D9A">
            <w:pPr>
              <w:spacing w:before="0"/>
              <w:rPr>
                <w:snapToGrid w:val="0"/>
                <w:sz w:val="17"/>
                <w:lang w:eastAsia="sv-SE"/>
              </w:rPr>
            </w:pPr>
            <w:r>
              <w:rPr>
                <w:snapToGrid w:val="0"/>
                <w:color w:val="000000"/>
                <w:sz w:val="17"/>
                <w:lang w:eastAsia="sv-SE"/>
              </w:rPr>
              <w:t>39%</w:t>
            </w:r>
          </w:p>
        </w:tc>
      </w:tr>
      <w:tr w:rsidR="00000000" w14:paraId="6CB647EE" w14:textId="77777777">
        <w:tblPrEx>
          <w:tblCellMar>
            <w:top w:w="0" w:type="dxa"/>
            <w:bottom w:w="0" w:type="dxa"/>
          </w:tblCellMar>
        </w:tblPrEx>
        <w:trPr>
          <w:gridBefore w:val="2"/>
          <w:wBefore w:w="1741" w:type="dxa"/>
          <w:trHeight w:val="259"/>
          <w:jc w:val="center"/>
        </w:trPr>
        <w:tc>
          <w:tcPr>
            <w:tcW w:w="2796" w:type="dxa"/>
            <w:tcBorders>
              <w:bottom w:val="single" w:sz="4" w:space="0" w:color="auto"/>
            </w:tcBorders>
            <w:vAlign w:val="center"/>
          </w:tcPr>
          <w:p w14:paraId="55C549FA" w14:textId="77777777" w:rsidR="00E65D9A" w:rsidRDefault="00E65D9A">
            <w:pPr>
              <w:spacing w:before="0"/>
              <w:rPr>
                <w:snapToGrid w:val="0"/>
                <w:sz w:val="17"/>
                <w:lang w:eastAsia="sv-SE"/>
              </w:rPr>
            </w:pPr>
            <w:r>
              <w:rPr>
                <w:b/>
                <w:snapToGrid w:val="0"/>
                <w:color w:val="000000"/>
                <w:sz w:val="17"/>
                <w:lang w:eastAsia="sv-SE"/>
              </w:rPr>
              <w:t>Alla</w:t>
            </w:r>
          </w:p>
        </w:tc>
        <w:tc>
          <w:tcPr>
            <w:tcW w:w="3021" w:type="dxa"/>
            <w:gridSpan w:val="2"/>
            <w:tcBorders>
              <w:bottom w:val="single" w:sz="4" w:space="0" w:color="auto"/>
            </w:tcBorders>
            <w:vAlign w:val="center"/>
          </w:tcPr>
          <w:p w14:paraId="0CB3E71F" w14:textId="77777777" w:rsidR="00E65D9A" w:rsidRDefault="00E65D9A">
            <w:pPr>
              <w:spacing w:before="0"/>
              <w:rPr>
                <w:snapToGrid w:val="0"/>
                <w:sz w:val="17"/>
                <w:lang w:eastAsia="sv-SE"/>
              </w:rPr>
            </w:pPr>
            <w:r>
              <w:rPr>
                <w:b/>
                <w:snapToGrid w:val="0"/>
                <w:color w:val="000000"/>
                <w:sz w:val="17"/>
                <w:lang w:eastAsia="sv-SE"/>
              </w:rPr>
              <w:t>18%</w:t>
            </w:r>
          </w:p>
        </w:tc>
      </w:tr>
      <w:tr w:rsidR="00000000" w14:paraId="44268163" w14:textId="77777777">
        <w:tblPrEx>
          <w:tblCellMar>
            <w:top w:w="0" w:type="dxa"/>
            <w:bottom w:w="0" w:type="dxa"/>
          </w:tblCellMar>
        </w:tblPrEx>
        <w:trPr>
          <w:gridBefore w:val="2"/>
          <w:wBefore w:w="1741" w:type="dxa"/>
          <w:trHeight w:val="259"/>
          <w:jc w:val="center"/>
        </w:trPr>
        <w:tc>
          <w:tcPr>
            <w:tcW w:w="2796" w:type="dxa"/>
            <w:vAlign w:val="center"/>
          </w:tcPr>
          <w:p w14:paraId="27F27417" w14:textId="77777777" w:rsidR="00E65D9A" w:rsidRDefault="00E65D9A">
            <w:pPr>
              <w:spacing w:before="0"/>
              <w:rPr>
                <w:snapToGrid w:val="0"/>
                <w:sz w:val="17"/>
                <w:lang w:eastAsia="sv-SE"/>
              </w:rPr>
            </w:pPr>
            <w:r>
              <w:rPr>
                <w:snapToGrid w:val="0"/>
                <w:color w:val="000000"/>
                <w:sz w:val="17"/>
                <w:lang w:eastAsia="sv-SE"/>
              </w:rPr>
              <w:t>Källa: RSV</w:t>
            </w:r>
          </w:p>
        </w:tc>
        <w:tc>
          <w:tcPr>
            <w:tcW w:w="3021" w:type="dxa"/>
            <w:gridSpan w:val="2"/>
            <w:vAlign w:val="center"/>
          </w:tcPr>
          <w:p w14:paraId="1B5C6F4C" w14:textId="77777777" w:rsidR="00E65D9A" w:rsidRDefault="00E65D9A">
            <w:pPr>
              <w:spacing w:before="0"/>
              <w:rPr>
                <w:snapToGrid w:val="0"/>
                <w:sz w:val="17"/>
                <w:lang w:eastAsia="sv-SE"/>
              </w:rPr>
            </w:pPr>
          </w:p>
        </w:tc>
      </w:tr>
    </w:tbl>
    <w:p w14:paraId="143E9772" w14:textId="77777777" w:rsidR="00E65D9A" w:rsidRDefault="00E65D9A">
      <w:pPr>
        <w:spacing w:before="240"/>
      </w:pPr>
      <w:r>
        <w:t>Dagens skatte- och regeltryck riskerar att leda till en än mer urholkad skattemoral. Detta är ett mycket allvarligt problem. Ett fungerande rättssa</w:t>
      </w:r>
      <w:r>
        <w:t>m</w:t>
      </w:r>
      <w:r>
        <w:t>hälle bygger på att lagstiftningen är förankrad i människors rättsuppfattning så att man av egen kraft och vilja lyder lagarna.</w:t>
      </w:r>
    </w:p>
    <w:p w14:paraId="4044BA25" w14:textId="77777777" w:rsidR="00E65D9A" w:rsidRDefault="00E65D9A">
      <w:pPr>
        <w:pStyle w:val="Normaltindrag"/>
        <w:rPr>
          <w:color w:val="000000"/>
        </w:rPr>
      </w:pPr>
      <w:r>
        <w:t>Det är därför en viktig politisk uppgift att snabbt minska skadliga skatt</w:t>
      </w:r>
      <w:r>
        <w:t>e</w:t>
      </w:r>
      <w:r>
        <w:t>kilar och allmänt förbättra incitamenten till att köpa och sälja varor och tjänster vitt och lagligt. Det är också av största vikt att företrädare för såväl näringsliv som offentlig sektor deltar i opinionsbildningen och i praktisk handling visar vikten av att de regler som beslutas verkligen efterföljs.</w:t>
      </w:r>
    </w:p>
    <w:p w14:paraId="27A5ED18" w14:textId="77777777" w:rsidR="00E65D9A" w:rsidRDefault="00E65D9A">
      <w:pPr>
        <w:pStyle w:val="R2"/>
      </w:pPr>
      <w:bookmarkStart w:id="353" w:name="_Toc435524139"/>
      <w:bookmarkStart w:id="354" w:name="_Toc453086592"/>
      <w:r>
        <w:t>Allmänna riktlinjer för den ekonomiska politiken</w:t>
      </w:r>
      <w:bookmarkEnd w:id="353"/>
      <w:bookmarkEnd w:id="354"/>
    </w:p>
    <w:p w14:paraId="2385686B" w14:textId="77777777" w:rsidR="00E65D9A" w:rsidRDefault="00E65D9A">
      <w:pPr>
        <w:pStyle w:val="R3"/>
        <w:spacing w:before="123"/>
      </w:pPr>
      <w:bookmarkStart w:id="355" w:name="_Toc453086593"/>
      <w:r>
        <w:t>Långsiktig tillväxt kräver en ny politik</w:t>
      </w:r>
      <w:bookmarkEnd w:id="355"/>
    </w:p>
    <w:p w14:paraId="50039B46" w14:textId="77777777" w:rsidR="00E65D9A" w:rsidRDefault="00E65D9A">
      <w:r>
        <w:t>Genomgången ovan visar att den svenska ekonomin lider av allvarliga strukturproblem. Det är tydligt att den närmaste tidens konjunktur inte leder till den kraftiga sysselsättningsökning och lägre arbetslöshet som Sverige behöver och regeringen hoppas på. Tillväxt- och jobbpolitiken måste läggas om. Den svenska ekonomin måste göras mer dynamisk och mer flexibel så att tillväxten blir större och betydligt mer uthållig än den varit under de s</w:t>
      </w:r>
      <w:r>
        <w:t>e</w:t>
      </w:r>
      <w:r>
        <w:t>naste 30 åren. Sedan 1970 har vi i Sverige i genomsnitt bara haft ca 1,5 pr</w:t>
      </w:r>
      <w:r>
        <w:t>o</w:t>
      </w:r>
      <w:r>
        <w:t>cents årlig BNP-tillväxt. Enligt Världsbanken har inte mindre än 120 länder under 1990-talet haft snabbare tillväxt än Sverige, räknat per person och med hänsyn tagen till skillnader i köpkraft. Det visar bl.a. att det inte räcker att, som socialdemokratiska regeringar, sätta hoppet till att förbättringar i o</w:t>
      </w:r>
      <w:r>
        <w:t>m</w:t>
      </w:r>
      <w:r>
        <w:t>världskonjunkturen skall lösa problemen. Sveriges tillväxtproblem är lån</w:t>
      </w:r>
      <w:r>
        <w:t>g</w:t>
      </w:r>
      <w:r>
        <w:t>siktigt och strukturellt. Därför krävs det reformer</w:t>
      </w:r>
      <w:r>
        <w:t xml:space="preserve"> för att öka dynamiken i samhällsekonomin och därmed de långsiktiga företagar-, jobb och tillväx</w:t>
      </w:r>
      <w:r>
        <w:t>t</w:t>
      </w:r>
      <w:r>
        <w:t>förutsättninga</w:t>
      </w:r>
      <w:r>
        <w:t>r</w:t>
      </w:r>
      <w:r>
        <w:t>na.</w:t>
      </w:r>
    </w:p>
    <w:p w14:paraId="3568B46E" w14:textId="77777777" w:rsidR="00E65D9A" w:rsidRDefault="00E65D9A">
      <w:pPr>
        <w:pStyle w:val="Normaltindrag"/>
      </w:pPr>
      <w:r>
        <w:t>Sverige lider av ett för dåligt företagarklimat, en för hårt reglerad och rigid arbetsmarknad, en illa fungerande lönebildning och ett för högt skattetryck. En ny ekonomisk politik måste inriktas på att skapa förutsättningar för fler riktiga jobb och växande företag och på att sänka skadliga skatter. Sverige måste bli företagsammare och den privata sektorn måste bli större och mer livskraftig.</w:t>
      </w:r>
      <w:r>
        <w:t xml:space="preserve"> Det är genom arbete, företagande, tillväxt och fler skattebetalare som välstånd skapas, inte genom högre skatter och högre offentliga utgifter. De senaste årens ”fram och tillbaka-politik” måste brytas till förmån för goda</w:t>
      </w:r>
      <w:commentRangeStart w:id="356"/>
      <w:commentRangeEnd w:id="356"/>
      <w:r>
        <w:rPr>
          <w:rStyle w:val="Kommentarsreferens"/>
          <w:sz w:val="19"/>
        </w:rPr>
        <w:commentReference w:id="356"/>
      </w:r>
      <w:r>
        <w:t>, stabila och långsiktigt verkande regler och åtgärder som gynnar inte minst de mindre föret</w:t>
      </w:r>
      <w:r>
        <w:t>a</w:t>
      </w:r>
      <w:r>
        <w:t>gen.</w:t>
      </w:r>
    </w:p>
    <w:p w14:paraId="0CDEBE4D" w14:textId="77777777" w:rsidR="00E65D9A" w:rsidRDefault="00E65D9A">
      <w:pPr>
        <w:pStyle w:val="Normaltindrag"/>
      </w:pPr>
      <w:r>
        <w:rPr>
          <w:snapToGrid w:val="0"/>
          <w:lang w:eastAsia="sv-SE"/>
        </w:rPr>
        <w:t>Forskningsresultat av bland andra 1993 års nobelpristagare i ekonomi, Douglass C. North, tyder på att utformningen av juridiska ramvillkor och normer är ytterst viktiga för ett lands ekonomiska utveckling. Utvecklingen sedan 1980-talet inom delar av affärsvärlden men också inom den politiska världen visar vikten av moral och hög etik. Att upprätthålla allmänt accept</w:t>
      </w:r>
      <w:r>
        <w:rPr>
          <w:snapToGrid w:val="0"/>
          <w:lang w:eastAsia="sv-SE"/>
        </w:rPr>
        <w:t>e</w:t>
      </w:r>
      <w:r>
        <w:rPr>
          <w:snapToGrid w:val="0"/>
          <w:lang w:eastAsia="sv-SE"/>
        </w:rPr>
        <w:t>rade sociala normer och spelregler är en billig metod för samhällsekonomisk effektivitet jämfört med en växande rättslig reglering av det ekonomiska livet. Därför är samhällets förankring i en god etik mycket viktig också för en väl fungera</w:t>
      </w:r>
      <w:r>
        <w:rPr>
          <w:snapToGrid w:val="0"/>
          <w:lang w:eastAsia="sv-SE"/>
        </w:rPr>
        <w:t>n</w:t>
      </w:r>
      <w:r>
        <w:rPr>
          <w:snapToGrid w:val="0"/>
          <w:lang w:eastAsia="sv-SE"/>
        </w:rPr>
        <w:t>de ekonomi.</w:t>
      </w:r>
    </w:p>
    <w:p w14:paraId="58373762" w14:textId="77777777" w:rsidR="00E65D9A" w:rsidRDefault="00E65D9A">
      <w:pPr>
        <w:pStyle w:val="R3"/>
      </w:pPr>
      <w:bookmarkStart w:id="357" w:name="_Toc435524140"/>
      <w:bookmarkStart w:id="358" w:name="_Toc453086594"/>
      <w:r>
        <w:t>Långsiktigt hållbar balans i de offentliga finanserna</w:t>
      </w:r>
      <w:bookmarkEnd w:id="357"/>
      <w:bookmarkEnd w:id="358"/>
    </w:p>
    <w:p w14:paraId="59549945" w14:textId="77777777" w:rsidR="00E65D9A" w:rsidRDefault="00E65D9A">
      <w:r>
        <w:t>Grundläggande förutsättningar för tillväxt är låg inflation och stabila offen</w:t>
      </w:r>
      <w:r>
        <w:t>t</w:t>
      </w:r>
      <w:r>
        <w:t>liga finanser. Det möjliggör bl.a. låga räntor och förutsebara ekonomiska villkor för hushåll, företag, investerare och arbetsmarknadens parter. Föru</w:t>
      </w:r>
      <w:r>
        <w:t>t</w:t>
      </w:r>
      <w:r>
        <w:t>sägbarhet är av central betydelse för att parterna skall kunna medverka till en lönebildning som främjar fler riktiga jobb, både i privat och offentlig sektor.</w:t>
      </w:r>
    </w:p>
    <w:p w14:paraId="1D88D0C6" w14:textId="77777777" w:rsidR="00E65D9A" w:rsidRDefault="00E65D9A">
      <w:pPr>
        <w:pStyle w:val="Normaltindrag"/>
      </w:pPr>
      <w:r>
        <w:t>Insikten om de svenska offentliga finansernas sårbarhet för konjunktu</w:t>
      </w:r>
      <w:r>
        <w:t>r</w:t>
      </w:r>
      <w:r>
        <w:t>svängningar ställer krav på stor vaksamhet och försiktighet i finans- och budgetpolitiken inför en kommande lågkonjunktur. I detta avseende är det framför allt statsbudgetens underliggande saldo som bör ägnas uppmärksa</w:t>
      </w:r>
      <w:r>
        <w:t>m</w:t>
      </w:r>
      <w:r>
        <w:t>het. EU:s stabilitetspakt, med sina regler för budgetpolitiken, och EU:s n</w:t>
      </w:r>
      <w:r>
        <w:t>a</w:t>
      </w:r>
      <w:r>
        <w:t>tionella sysselsättningsplan bör vara centrala måldokument för regeringen och ange en lägsta ambitionsnivå. De offentliga finanserna skall inte uppvisa underskott över en konjunkturcykel. Först när nästa lågkonjunktur</w:t>
      </w:r>
      <w:r>
        <w:t xml:space="preserve"> passerats vet vi med empirisk visshet hur känsliga för konjunkturändringar Sveriges offentliga finanser är. </w:t>
      </w:r>
    </w:p>
    <w:p w14:paraId="24BDF434" w14:textId="77777777" w:rsidR="00E65D9A" w:rsidRDefault="00E65D9A">
      <w:pPr>
        <w:pStyle w:val="Normaltindrag"/>
      </w:pPr>
      <w:r>
        <w:t>Sårbarheten i de offentliga finanserna bör dock minskas omgående genom att riksdagen beslutar om ett batteri av åtgärder för fler riktiga jobb, bättre villkor för företagande och därmed stimulans till en stabil tillväxt. Besp</w:t>
      </w:r>
      <w:r>
        <w:t>a</w:t>
      </w:r>
      <w:r>
        <w:t>ringar och försäljning av statliga företag ökar också stabiliteten genom att minska den offentliga skuldens storlek och räntekänslighet. Enligt regerin</w:t>
      </w:r>
      <w:r>
        <w:t>g</w:t>
      </w:r>
      <w:r>
        <w:t xml:space="preserve">ens prognos kommer den offentliga sektorns konsoliderade bruttoskuld att uppgå till 1 250 miljarder kronor vid utgången av 1999, vilket motsvarar 67,6 % av BNP. Med regeringens tillväxtantaganden och budgetalternativ, som inkluderar betydande överföringar från AP-fonden och intäkter från företagsförsäljningar, kommer skuldkvoten att minska till 51 % av BNP </w:t>
      </w:r>
      <w:r>
        <w:t>år 2002. Enligt utskottets mening bör – med samma antaganden som regeringen gör – statsskulden amorteras så att den år 2002 understiger 50 % av BNP.</w:t>
      </w:r>
    </w:p>
    <w:p w14:paraId="264E322E" w14:textId="77777777" w:rsidR="00E65D9A" w:rsidRDefault="00E65D9A">
      <w:pPr>
        <w:pStyle w:val="Normaltindrag"/>
        <w:rPr>
          <w:i/>
        </w:rPr>
      </w:pPr>
      <w:r>
        <w:t>För stabiliteten i svensk ekonomi – särskilt på ränte- och valutamarknade</w:t>
      </w:r>
      <w:r>
        <w:t>r</w:t>
      </w:r>
      <w:r>
        <w:t>na – innebär införandet av euron i elva angränsande EU-länder en delvis ny miljö för politiken. Det medför krav på att Sverige driver en minst lika fö</w:t>
      </w:r>
      <w:r>
        <w:t>r</w:t>
      </w:r>
      <w:r>
        <w:t xml:space="preserve">troendeskapande ekonomisk politik som den inom det nya euroområdet. Det gäller särskilt om den nya centralbanken, ECB, väljer att styra sin politik efter ett inflationsmål som ligger under Sveriges riksbanks inflationsmål och om valutamarknaderna i eurons periferi skulle komma att karaktäriseras av återkommande svängningar och oro. Den nya lagstiftningen om </w:t>
      </w:r>
      <w:r>
        <w:t>Riksbankens oberoende stärker trovärdigheten för penningpolitiken i den nya situationen. Det är därför oroande när Socialdemokraterna, Vänsterpartiet och Miljöpart</w:t>
      </w:r>
      <w:r>
        <w:t>i</w:t>
      </w:r>
      <w:r>
        <w:t>et förefaller intresserade av att ge pekpinnar till Riksbanken som nyligen i finansutskottet.</w:t>
      </w:r>
    </w:p>
    <w:p w14:paraId="20E7C689" w14:textId="77777777" w:rsidR="00E65D9A" w:rsidRDefault="00E65D9A">
      <w:pPr>
        <w:pStyle w:val="R3"/>
      </w:pPr>
      <w:bookmarkStart w:id="359" w:name="_Toc453086595"/>
      <w:r>
        <w:t>Arbete ger välstånd och trygghet</w:t>
      </w:r>
      <w:bookmarkEnd w:id="359"/>
    </w:p>
    <w:p w14:paraId="76B8359B" w14:textId="77777777" w:rsidR="00E65D9A" w:rsidRDefault="00E65D9A">
      <w:r>
        <w:t>Välstånd och välfärd skapas genom arbete. I en situation med ca 10 procents total arbetslöshet är därför den viktigaste uppgiften för den ekonomiska politiken att snabbt skapa fö</w:t>
      </w:r>
      <w:r>
        <w:t>r</w:t>
      </w:r>
      <w:r>
        <w:t>utsättningar för fler riktiga jobb:</w:t>
      </w:r>
    </w:p>
    <w:p w14:paraId="13ED7239" w14:textId="77777777" w:rsidR="00E65D9A" w:rsidRDefault="00E65D9A">
      <w:pPr>
        <w:numPr>
          <w:ilvl w:val="0"/>
          <w:numId w:val="460"/>
        </w:numPr>
      </w:pPr>
      <w:r>
        <w:t>Ett jobb ger ökad självkänsla och ett meningsfullt innehåll i livet.</w:t>
      </w:r>
    </w:p>
    <w:p w14:paraId="1743B260" w14:textId="77777777" w:rsidR="00E65D9A" w:rsidRDefault="00E65D9A">
      <w:pPr>
        <w:numPr>
          <w:ilvl w:val="0"/>
          <w:numId w:val="461"/>
        </w:numPr>
        <w:spacing w:before="0"/>
        <w:ind w:left="357" w:hanging="357"/>
      </w:pPr>
      <w:r>
        <w:t>Ett jobb innebär en högre och mer stadigvarande inkomst än exempelvis a-kasseersättning, arbetsmarknadsmedel eller socialbidrag.</w:t>
      </w:r>
    </w:p>
    <w:p w14:paraId="1B1ED329" w14:textId="77777777" w:rsidR="00E65D9A" w:rsidRDefault="00E65D9A">
      <w:pPr>
        <w:numPr>
          <w:ilvl w:val="0"/>
          <w:numId w:val="462"/>
        </w:numPr>
        <w:spacing w:before="0"/>
        <w:ind w:left="357" w:hanging="357"/>
      </w:pPr>
      <w:r>
        <w:t>Fler jobb minskar olika typer av sociala problem och påfrestningar på fami</w:t>
      </w:r>
      <w:r>
        <w:t>l</w:t>
      </w:r>
      <w:r>
        <w:t>jelivet.</w:t>
      </w:r>
    </w:p>
    <w:p w14:paraId="08978DE9" w14:textId="77777777" w:rsidR="00E65D9A" w:rsidRDefault="00E65D9A">
      <w:pPr>
        <w:numPr>
          <w:ilvl w:val="0"/>
          <w:numId w:val="463"/>
        </w:numPr>
        <w:spacing w:before="0"/>
        <w:ind w:left="357" w:hanging="357"/>
      </w:pPr>
      <w:r>
        <w:t>Fler jobb är en förutsättning för stabila offentliga finanser i Sverige.</w:t>
      </w:r>
    </w:p>
    <w:p w14:paraId="392BD818" w14:textId="77777777" w:rsidR="00E65D9A" w:rsidRDefault="00E65D9A">
      <w:pPr>
        <w:numPr>
          <w:ilvl w:val="0"/>
          <w:numId w:val="464"/>
        </w:numPr>
        <w:spacing w:before="0"/>
        <w:ind w:left="357" w:hanging="357"/>
      </w:pPr>
      <w:r>
        <w:t>Fler jobb ökar Sveriges produktion, minskar behovet av bidrag och ökar resurserna för t.ex. vård och skola.</w:t>
      </w:r>
    </w:p>
    <w:p w14:paraId="620DF040" w14:textId="77777777" w:rsidR="00E65D9A" w:rsidRDefault="00E65D9A">
      <w:r>
        <w:t>Utgångspunkten för en politik som syftar till att eliminera massarbetslösh</w:t>
      </w:r>
      <w:r>
        <w:t>e</w:t>
      </w:r>
      <w:r>
        <w:t>ten måste vara att det är i företagen som de nya arbetstillfällena kan växa fram. De som avgör om en sådan utveckling kan realiseras är de människor som driver dagens företag och överväger att starta morgondagens. Den pol</w:t>
      </w:r>
      <w:r>
        <w:t>i</w:t>
      </w:r>
      <w:r>
        <w:t>tiska uppgiften är därför att skapa ett så gott närings- och företagarklimat att beslut fattas om att expandera, starta nya företag och att anställa. Då får vi en dynamisk arbetsmarknad där den arbetssökande har marknadsmakt och där ständig efterfrågan på nya anställda utgör den avgörande</w:t>
      </w:r>
      <w:r>
        <w:t xml:space="preserve"> tryggheten för människor i arbetsför ålder.</w:t>
      </w:r>
    </w:p>
    <w:p w14:paraId="4BC6B7CB" w14:textId="77777777" w:rsidR="00E65D9A" w:rsidRDefault="00E65D9A">
      <w:pPr>
        <w:pStyle w:val="Normaltindrag"/>
      </w:pPr>
      <w:r>
        <w:t>De nya jobben måste främst komma i den privata sektorn, i små företag som växer och nya företag som startar. Det är genom företagande och arbete som välstånd skapas, inte genom färre företagare, fler bidragstagare och magrare skatt</w:t>
      </w:r>
      <w:r>
        <w:t>e</w:t>
      </w:r>
      <w:r>
        <w:t xml:space="preserve">baser. </w:t>
      </w:r>
      <w:bookmarkStart w:id="360" w:name="_Toc435524142"/>
    </w:p>
    <w:p w14:paraId="2185B9D8" w14:textId="77777777" w:rsidR="00E65D9A" w:rsidRDefault="00E65D9A">
      <w:pPr>
        <w:pStyle w:val="R3"/>
      </w:pPr>
      <w:bookmarkStart w:id="361" w:name="_Toc453086596"/>
      <w:r>
        <w:t>Reformera arbetsmarknaden</w:t>
      </w:r>
      <w:bookmarkEnd w:id="360"/>
      <w:bookmarkEnd w:id="361"/>
    </w:p>
    <w:p w14:paraId="223757CE" w14:textId="77777777" w:rsidR="00E65D9A" w:rsidRDefault="00E65D9A">
      <w:r>
        <w:t>Enligt utskottets mening måste kraftfulla åtgärder till för att förhindra att massarbetslösheten permanentas. Politiken måste inriktas på att skapa föru</w:t>
      </w:r>
      <w:r>
        <w:t>t</w:t>
      </w:r>
      <w:r>
        <w:t xml:space="preserve">sättningar för fler riktiga arbeten och växande företag. Sverige behöver en offensiv tillväxtpolitik för nya arbetstillfällen. Skatterna på företagande och arbete måste sänkas. Den privata sektorn och inte minst tjänstesektorn måste få bättre möjligheter att växa. </w:t>
      </w:r>
    </w:p>
    <w:p w14:paraId="4030467D" w14:textId="77777777" w:rsidR="00E65D9A" w:rsidRDefault="00E65D9A">
      <w:pPr>
        <w:pStyle w:val="Normaltindrag"/>
      </w:pPr>
      <w:r>
        <w:t>Utskottet vill understryka vikten av att nödvändiga reformer av lönebil</w:t>
      </w:r>
      <w:r>
        <w:t>d</w:t>
      </w:r>
      <w:r>
        <w:t>ningen nu kommer till stånd. Löneutvecklingen måste vara förenlig med en god samhällsekonomisk utvec</w:t>
      </w:r>
      <w:r>
        <w:t>k</w:t>
      </w:r>
      <w:r>
        <w:t xml:space="preserve">ling. </w:t>
      </w:r>
    </w:p>
    <w:p w14:paraId="170CFC49" w14:textId="77777777" w:rsidR="00E65D9A" w:rsidRDefault="00E65D9A">
      <w:pPr>
        <w:pStyle w:val="Normaltindrag"/>
      </w:pPr>
      <w:r>
        <w:t>En reform av lagar och regler på arbetsmarknaden som förbättrar möjli</w:t>
      </w:r>
      <w:r>
        <w:t>g</w:t>
      </w:r>
      <w:r>
        <w:t>heten att få och ta jobb och ökar rörligheten på arbetsmarknaden bör</w:t>
      </w:r>
      <w:r>
        <w:rPr>
          <w:i/>
        </w:rPr>
        <w:t xml:space="preserve"> </w:t>
      </w:r>
      <w:r>
        <w:t>geno</w:t>
      </w:r>
      <w:r>
        <w:t>m</w:t>
      </w:r>
      <w:r>
        <w:t>föras utan dröjsmål. Det är särskilt viktigt för de mindre företagens utvec</w:t>
      </w:r>
      <w:r>
        <w:t>k</w:t>
      </w:r>
      <w:r>
        <w:t xml:space="preserve">ling, men framför allt för att fler arbetslösa ska få möjlighet att komma in på arbetsmarknaden. </w:t>
      </w:r>
    </w:p>
    <w:p w14:paraId="68372BF2" w14:textId="77777777" w:rsidR="00E65D9A" w:rsidRDefault="00E65D9A">
      <w:pPr>
        <w:pStyle w:val="Normaltindrag"/>
      </w:pPr>
      <w:r>
        <w:t>Ett led i arbetet med att skapa förutsättningar för fler jobb är att modernis</w:t>
      </w:r>
      <w:r>
        <w:t>e</w:t>
      </w:r>
      <w:r>
        <w:t>ra arbetslöshetsförsäkringen. A-kassan ska vara en allmän och obligatorisk omställningsförsäkring. Parterna på arbetsmarknaden bör i större utsträc</w:t>
      </w:r>
      <w:r>
        <w:t>k</w:t>
      </w:r>
      <w:r>
        <w:t>ning ha ansvaret för lönebildningen och dess konsekvenser. Det är rimligt att de som har jobb bär en större del av ansvaret för resultatet av sina handlin</w:t>
      </w:r>
      <w:r>
        <w:t>g</w:t>
      </w:r>
      <w:r>
        <w:t>ar. Fackets makt över lönebildningen bör motsvaras av ett ökat ansvar för arbetslöshetsfö</w:t>
      </w:r>
      <w:r>
        <w:t>r</w:t>
      </w:r>
      <w:r>
        <w:t>säkringens finansiering.</w:t>
      </w:r>
    </w:p>
    <w:p w14:paraId="279DE24B" w14:textId="77777777" w:rsidR="00E65D9A" w:rsidRDefault="00E65D9A">
      <w:pPr>
        <w:pStyle w:val="Normaltindrag"/>
      </w:pPr>
      <w:r>
        <w:t>För att lönebildningen ska kunna fungera så att den både ger skälig ersät</w:t>
      </w:r>
      <w:r>
        <w:t>t</w:t>
      </w:r>
      <w:r>
        <w:t>ning för arbete och flera jobb måste det råda balans mellan arbetsmarknadens parter. Staten skall stå neutral mellan parterna, men genom sänkta inkoms</w:t>
      </w:r>
      <w:r>
        <w:t>t</w:t>
      </w:r>
      <w:r>
        <w:t>skatter u</w:t>
      </w:r>
      <w:r>
        <w:t>n</w:t>
      </w:r>
      <w:r>
        <w:t>derlättas en sysselsättningsfrämjande lönebildning.</w:t>
      </w:r>
    </w:p>
    <w:p w14:paraId="6EFF28FE" w14:textId="77777777" w:rsidR="00E65D9A" w:rsidRDefault="00E65D9A">
      <w:pPr>
        <w:pStyle w:val="R3"/>
      </w:pPr>
      <w:bookmarkStart w:id="362" w:name="_Toc435524143"/>
      <w:bookmarkStart w:id="363" w:name="_Toc453086597"/>
      <w:r>
        <w:t>Skatter</w:t>
      </w:r>
      <w:bookmarkEnd w:id="362"/>
      <w:bookmarkEnd w:id="363"/>
    </w:p>
    <w:p w14:paraId="4DD478A1" w14:textId="77777777" w:rsidR="00E65D9A" w:rsidRDefault="00E65D9A">
      <w:r>
        <w:t>Skattepolitiken måste inriktas på att sänka det totala skattetrycket. De skatt</w:t>
      </w:r>
      <w:r>
        <w:t>e</w:t>
      </w:r>
      <w:r>
        <w:t>belastningar på arbete, sparande och kapitalbildning som försämrar förutsät</w:t>
      </w:r>
      <w:r>
        <w:t>t</w:t>
      </w:r>
      <w:r>
        <w:t>ningarna för jobb, företagande och investeringar måste avskaffas. Enligt utskottets mening är det synnerligen riskabelt för ett lands långsiktiga til</w:t>
      </w:r>
      <w:r>
        <w:t>l</w:t>
      </w:r>
      <w:r>
        <w:t>växtförutsättningar med ett skattetryck som överstiger 50 % av BNP, vilket eme</w:t>
      </w:r>
      <w:r>
        <w:t>l</w:t>
      </w:r>
      <w:r>
        <w:t xml:space="preserve">lertid är vad som skett sedan regimskiftet hösten 1994. </w:t>
      </w:r>
    </w:p>
    <w:p w14:paraId="6B24A91A" w14:textId="77777777" w:rsidR="00E65D9A" w:rsidRDefault="00E65D9A">
      <w:pPr>
        <w:pStyle w:val="Normaltindrag"/>
      </w:pPr>
      <w:r>
        <w:t>Utskottet återkommer nedan till specifika skattesänkningar för att förbättra företagsklimatet, särskilt inom tjänstesektorn, men vill också betona de</w:t>
      </w:r>
      <w:r>
        <w:t>t önskvärda i sänkt skatt på arbete med inriktning på låg- och medelinkomstt</w:t>
      </w:r>
      <w:r>
        <w:t>a</w:t>
      </w:r>
      <w:r>
        <w:t>gare. Den exakta tidpunkten och omfattningen får bl.a. bestämmas av den ekonomiska tillväxten och stabiliteten i de offentliga finanserna. Det är vi</w:t>
      </w:r>
      <w:r>
        <w:t>k</w:t>
      </w:r>
      <w:r>
        <w:t>tigt att de skattelättnader som genomförs har en klar inriktning mot att skapa förutsättningar för nya jobb. Enligt utskottets mening bör därför skattesän</w:t>
      </w:r>
      <w:r>
        <w:t>k</w:t>
      </w:r>
      <w:r>
        <w:t xml:space="preserve">ningar på arbete prioriteras. Utskottet anser, till skillnad från vad regeringen under lång tid gett uttryck för, att hög skatt på </w:t>
      </w:r>
      <w:r>
        <w:t>arbete leder till mindre arbete precis som hög skatt på alkohol anses leda till lägre konsu</w:t>
      </w:r>
      <w:r>
        <w:t>m</w:t>
      </w:r>
      <w:r>
        <w:t>tion.</w:t>
      </w:r>
    </w:p>
    <w:p w14:paraId="78784ADF" w14:textId="77777777" w:rsidR="00E65D9A" w:rsidRDefault="00E65D9A">
      <w:pPr>
        <w:pStyle w:val="R3"/>
      </w:pPr>
      <w:bookmarkStart w:id="364" w:name="_Toc435524144"/>
      <w:bookmarkStart w:id="365" w:name="_Toc453086598"/>
      <w:r>
        <w:t>Välfärdspolitiken</w:t>
      </w:r>
      <w:bookmarkEnd w:id="364"/>
      <w:bookmarkEnd w:id="365"/>
    </w:p>
    <w:p w14:paraId="39DD33BD" w14:textId="77777777" w:rsidR="00E65D9A" w:rsidRDefault="00E65D9A">
      <w:r>
        <w:t>Den svenska välfärdspolitiken förutsätter en hög tillväxt och hög sysselsät</w:t>
      </w:r>
      <w:r>
        <w:t>t</w:t>
      </w:r>
      <w:r>
        <w:t>ning. Den nuvarande utvecklingen är därmed inte tillräcklig för att trygga basen för den offentliga välfärdspolitiken. Viktiga kärnområden inom vård och utbildning måste ges goda utvecklingsförutsättningar. Det sker bl.a. vid en god tillväxt som ökar kommuners och landstings skattebas. Det är av största vikt att man i kommuner och landsting prioriterar kärnområdena vård, skola och omsorg. Detta innebär att verksamhet som inte behöver ske i kommunal eller landstingskommunal regi prioriteras ned. Utskottet v</w:t>
      </w:r>
      <w:r>
        <w:t>ill des</w:t>
      </w:r>
      <w:r>
        <w:t>s</w:t>
      </w:r>
      <w:r>
        <w:t>utom betona vikten av att stat, kommun och landsting i högre grad än för närvarande använder sig av enskilda entreprenörer för att skapa en effektiv</w:t>
      </w:r>
      <w:r>
        <w:t>i</w:t>
      </w:r>
      <w:r>
        <w:t>tetsfrämjande konkurrens och för att ge medborgare valfrihet. Den valfrihet</w:t>
      </w:r>
      <w:r>
        <w:t>s</w:t>
      </w:r>
      <w:r>
        <w:t xml:space="preserve">revolution som inleddes under den borgerliga regeringsperioden, men som därefter förbytts i sin motsats, måste fullföljas. Utskottet vill också betona behovet av allmän avreglering, slopande av offentliga monopol samt färre kommunala bolag. De inskränkningar i handikappreformen </w:t>
      </w:r>
      <w:r>
        <w:t>som Sociald</w:t>
      </w:r>
      <w:r>
        <w:t>e</w:t>
      </w:r>
      <w:r>
        <w:t>mokraterna genomfört bör, liksom försämringarna av änkepensionerna, rivas upp.</w:t>
      </w:r>
    </w:p>
    <w:p w14:paraId="7616B4B2" w14:textId="77777777" w:rsidR="00E65D9A" w:rsidRDefault="00E65D9A">
      <w:pPr>
        <w:pStyle w:val="R3"/>
      </w:pPr>
      <w:bookmarkStart w:id="366" w:name="_Toc453086599"/>
      <w:r>
        <w:t>En socialförsäkringsreform</w:t>
      </w:r>
      <w:bookmarkEnd w:id="366"/>
    </w:p>
    <w:p w14:paraId="601F051A" w14:textId="77777777" w:rsidR="00E65D9A" w:rsidRDefault="00E65D9A">
      <w:r>
        <w:t>Dagens socialförsäkringssystem har brister i flera avseenden.</w:t>
      </w:r>
      <w:r>
        <w:rPr>
          <w:i/>
        </w:rPr>
        <w:t xml:space="preserve"> </w:t>
      </w:r>
      <w:r>
        <w:t>Behovet av att bl.a. reformera pensionssystemet har, liksom andra också i sig nödvändiga förändringar, skapat en osäkerhet om vilka offentliga åtaganden som ko</w:t>
      </w:r>
      <w:r>
        <w:t>m</w:t>
      </w:r>
      <w:r>
        <w:t>mer att gälla i framtiden. Det medför en allmän misstro mot systemens lån</w:t>
      </w:r>
      <w:r>
        <w:t>g</w:t>
      </w:r>
      <w:r>
        <w:t>sikt</w:t>
      </w:r>
      <w:r>
        <w:t>i</w:t>
      </w:r>
      <w:r>
        <w:t xml:space="preserve">ga hållfasthet. </w:t>
      </w:r>
    </w:p>
    <w:p w14:paraId="21139AC7" w14:textId="77777777" w:rsidR="00E65D9A" w:rsidRDefault="00E65D9A">
      <w:pPr>
        <w:pStyle w:val="Normaltindrag"/>
      </w:pPr>
      <w:r>
        <w:t>De avgifter som tas ut saknar i stor utsträckning direkt koppling till de förmåner som utgår, vilket gör att de i realiteten får samma verkan som en skatt. Därmed blir såväl genomsnitts- som marginalskatten på arbete högre. En bättre anknytning mellan avg</w:t>
      </w:r>
      <w:r>
        <w:t>ift och förmån leder till att denna effekt minskar betydligt.</w:t>
      </w:r>
    </w:p>
    <w:p w14:paraId="08258017" w14:textId="77777777" w:rsidR="00E65D9A" w:rsidRDefault="00E65D9A">
      <w:pPr>
        <w:pStyle w:val="Normaltindrag"/>
      </w:pPr>
      <w:r>
        <w:t xml:space="preserve">Mot denna bakgrund bör en socialförsäkringsreform genomföras. Dess syfte bör dels vara att åstadkomma en starkare koppling mellan avgifter och förmåner och därmed minska skattekilarna, dels göra systemen stabila. Det kan övervägas att frigöra systemen från dagens beroende av statsbudgeten.  </w:t>
      </w:r>
    </w:p>
    <w:p w14:paraId="21AFA3E3" w14:textId="77777777" w:rsidR="00E65D9A" w:rsidRDefault="00E65D9A">
      <w:pPr>
        <w:pStyle w:val="R3"/>
      </w:pPr>
      <w:bookmarkStart w:id="367" w:name="_Toc435524145"/>
      <w:bookmarkStart w:id="368" w:name="_Toc453086600"/>
      <w:r>
        <w:t>Privat äganderätt och ökat hushållssparande</w:t>
      </w:r>
      <w:bookmarkEnd w:id="367"/>
      <w:bookmarkEnd w:id="368"/>
    </w:p>
    <w:p w14:paraId="6A2EF169" w14:textId="77777777" w:rsidR="00E65D9A" w:rsidRDefault="00E65D9A">
      <w:r>
        <w:t>En viktig princip i en tillväxtfrämjande politik är att värna privat ägande och privat sparande. Pensionsreformen, som beslutats med bred parlamentarisk majoritet, är i detta avseende ett viktigt steg i rätt riktning när det gäller utökningen av den privata premiereserven. Det är en viktig strukturell fö</w:t>
      </w:r>
      <w:r>
        <w:t>r</w:t>
      </w:r>
      <w:r>
        <w:t>bättring av den svenska ekonomin. Utskottet vill betona att premiereserven är de blivande pensionärernas tillgångar. Möjligheten att i nationalräkenskape</w:t>
      </w:r>
      <w:r>
        <w:t>r</w:t>
      </w:r>
      <w:r>
        <w:t>na bokföra premiereserven som offentligt sparande, som Eurostat medgivit, ger varken större eller mindre utrymme för lägre skatter eller ökade offentl</w:t>
      </w:r>
      <w:r>
        <w:t>i</w:t>
      </w:r>
      <w:r>
        <w:t>ga utgifter.</w:t>
      </w:r>
    </w:p>
    <w:p w14:paraId="25F040F5" w14:textId="77777777" w:rsidR="00E65D9A" w:rsidRDefault="00E65D9A">
      <w:pPr>
        <w:pStyle w:val="R2"/>
      </w:pPr>
      <w:bookmarkStart w:id="369" w:name="_Toc453086601"/>
      <w:r>
        <w:t>Utskottets förslag</w:t>
      </w:r>
      <w:bookmarkEnd w:id="369"/>
      <w:r>
        <w:t xml:space="preserve"> </w:t>
      </w:r>
    </w:p>
    <w:p w14:paraId="0CF8BB7E" w14:textId="77777777" w:rsidR="00E65D9A" w:rsidRDefault="00E65D9A">
      <w:pPr>
        <w:pStyle w:val="R3"/>
        <w:spacing w:before="123"/>
      </w:pPr>
      <w:bookmarkStart w:id="370" w:name="_Toc453086602"/>
      <w:r>
        <w:t>Lägre skatter</w:t>
      </w:r>
      <w:bookmarkEnd w:id="370"/>
    </w:p>
    <w:p w14:paraId="3D3D8500" w14:textId="77777777" w:rsidR="00E65D9A" w:rsidRDefault="00E65D9A">
      <w:pPr>
        <w:pStyle w:val="R4"/>
        <w:spacing w:before="123"/>
      </w:pPr>
      <w:r>
        <w:t>Lägre skatt på arbete och företagande</w:t>
      </w:r>
    </w:p>
    <w:p w14:paraId="7C241BA0" w14:textId="77777777" w:rsidR="00E65D9A" w:rsidRDefault="00E65D9A">
      <w:r>
        <w:t>Enligt utskottets mening måste skatterna sänkas. Därigenom stärks tillväx</w:t>
      </w:r>
      <w:r>
        <w:t>t</w:t>
      </w:r>
      <w:r>
        <w:t xml:space="preserve">kraften i ekonomin så att den höga arbetslösheten kan pressas tillbaka. Sedan flera år har bl.a. OECD och Internationella valutafonden förordat att skatten på arbete måste lindras. Även EU har rekommenderat skattesänkningar på arbete. Ett viktigt motiv är att hög skatt på arbete leder till mindre arbete och färre arbetstillfällen. Ytterligare ett skäl för sänkt skatt på arbete är att göra det möjligt för fler att leva på sin lön så att behovet av bidrag och offentliga subventioner minskar. </w:t>
      </w:r>
    </w:p>
    <w:p w14:paraId="1044C609" w14:textId="77777777" w:rsidR="00E65D9A" w:rsidRDefault="00E65D9A">
      <w:pPr>
        <w:pStyle w:val="R4"/>
      </w:pPr>
      <w:r>
        <w:t>Lägre marginals</w:t>
      </w:r>
      <w:r>
        <w:t>katter</w:t>
      </w:r>
    </w:p>
    <w:p w14:paraId="396DF2F4" w14:textId="77777777" w:rsidR="00E65D9A" w:rsidRDefault="00E65D9A">
      <w:r>
        <w:t>Att höga marginaleffekter har negativa effekter på arbetsmarknadens fun</w:t>
      </w:r>
      <w:r>
        <w:t>k</w:t>
      </w:r>
      <w:r>
        <w:t>tionssätt var en viktig utgångspunkt för skattereformen. Det är viktigt att gå tillbaka till de slutsatser som då drogs. Det måste vara en strävan att återvä</w:t>
      </w:r>
      <w:r>
        <w:t>n</w:t>
      </w:r>
      <w:r>
        <w:t>da till skattereformens inriktning: 30, respektive 50 % i marginalskatt. Det förutsätter att inkomstskatten sänks för alla inkomsttagare och att värnskatten avskaffas. Värnskatten var ett brott mot skattereformen när den infördes, och dess nya permanenta version är ett fortsatt brott mot skattereformens inte</w:t>
      </w:r>
      <w:r>
        <w:t>n</w:t>
      </w:r>
      <w:r>
        <w:t xml:space="preserve">tioner. </w:t>
      </w:r>
    </w:p>
    <w:p w14:paraId="4A0E5082" w14:textId="77777777" w:rsidR="00E65D9A" w:rsidRDefault="00E65D9A">
      <w:pPr>
        <w:pStyle w:val="R4"/>
      </w:pPr>
      <w:r>
        <w:t>Sänkt skatt på hushållstjänster</w:t>
      </w:r>
    </w:p>
    <w:p w14:paraId="22336B36" w14:textId="77777777" w:rsidR="00E65D9A" w:rsidRDefault="00E65D9A">
      <w:r>
        <w:t>Det höga svenska skattetrycket drabbar särskilt de verksamheter där det finns ”gråa” eller ”svarta” alternativ. Tjänster riktade mot hushållen utgör ett s</w:t>
      </w:r>
      <w:r>
        <w:t>å</w:t>
      </w:r>
      <w:r>
        <w:t>dant exempel. Många sådana arbetsuppgifter utförs i dag i form av ”gör-det-själv” eller svart. Att köpa sådana tjänster med full skattebörda är förbehållet de rika, eller de som kan få någon annan att betala. Den tredje utvägen är att köpa dessa tjänster svart.</w:t>
      </w:r>
    </w:p>
    <w:p w14:paraId="29A4C43F" w14:textId="77777777" w:rsidR="00E65D9A" w:rsidRDefault="00E65D9A">
      <w:pPr>
        <w:pStyle w:val="Normaltindrag"/>
      </w:pPr>
      <w:r>
        <w:t>En aktuell undersökning från Arbetarskyddsstyrelsen visar att många är stressade i dagens arbetsliv. Ändå har svensken en av industrivärldens ko</w:t>
      </w:r>
      <w:r>
        <w:t>r</w:t>
      </w:r>
      <w:r>
        <w:t>taste årsarbetstider. En del av förklaringen är att skattetrycket gör det omö</w:t>
      </w:r>
      <w:r>
        <w:t>j</w:t>
      </w:r>
      <w:r>
        <w:t>ligt att köpa tjänster som skulle kunna lätta bördan, t.ex. för småbarnsföräl</w:t>
      </w:r>
      <w:r>
        <w:t>d</w:t>
      </w:r>
      <w:r>
        <w:t>rar.</w:t>
      </w:r>
    </w:p>
    <w:p w14:paraId="31095F42" w14:textId="77777777" w:rsidR="00E65D9A" w:rsidRDefault="00E65D9A">
      <w:pPr>
        <w:pStyle w:val="Normaltindrag"/>
      </w:pPr>
      <w:r>
        <w:t>Moderata samlingspartiet, Kristdemokraterna och Folkpartiet liberalerna har i annat sammanhang presenterat förslag som ändrar på detta. För tjänster utförda i hemmet skall en skattelättnad utgå som halverar det vita priset direkt vid betalningen. Skattereduktionen på 50 % för hushållstjänster utfö</w:t>
      </w:r>
      <w:r>
        <w:t>r</w:t>
      </w:r>
      <w:r>
        <w:t>da i det egna hemmet utgår ända upp till 25 000 kr per år och hushåll. Det är ett väsentligt utvidgat s.k. ROT-avdrag. Förslaget leder till att svarta jobb blir vita, till att valfriheten för hushållen ökar, jämställdheten ökar: det är inte som hittills bara ”manliga” ROT-jobb som får en skattelättnad utan även traditionellt ”kvinnliga”. Effektiviteten ökar genom att valet mellan arbete och fritid inte på samma sätt som nu snedvrids av skattekilar. Olika unde</w:t>
      </w:r>
      <w:r>
        <w:t>r</w:t>
      </w:r>
      <w:r>
        <w:t>sökningar visar att en sådan åtgärd har en stor</w:t>
      </w:r>
      <w:r>
        <w:t xml:space="preserve"> jobbpotential. 50 000–100 000 nya arbetstillfällen borde kunna til</w:t>
      </w:r>
      <w:r>
        <w:t>l</w:t>
      </w:r>
      <w:r>
        <w:t>komma på sikt.</w:t>
      </w:r>
    </w:p>
    <w:p w14:paraId="4F982D8F" w14:textId="77777777" w:rsidR="00E65D9A" w:rsidRDefault="00E65D9A">
      <w:pPr>
        <w:pStyle w:val="R4"/>
      </w:pPr>
      <w:r>
        <w:t>Sänkt skatt på privat pensionssparande</w:t>
      </w:r>
    </w:p>
    <w:p w14:paraId="1C18A4D6" w14:textId="77777777" w:rsidR="00E65D9A" w:rsidRDefault="00E65D9A">
      <w:r>
        <w:t>Nedgången under 1990-talet berodde till en del på att hushållen hade ett alltför litet eget sparande att falla tillbaka på när det blev nödvändigt att minska de offentliga utgifterna. Det egna privata sparandet är en viktig trygghetsskapande faktor för hushållen. Därför bör det privata hushållssp</w:t>
      </w:r>
      <w:r>
        <w:t>a</w:t>
      </w:r>
      <w:r>
        <w:t>randet uppmuntras. Utskottets förslag till lägre skattebelastning innebär i sig att eget sparande gynnas jämfört med i dag. Utskottet föreslår därutöver att avdragsrätten för pensionssp</w:t>
      </w:r>
      <w:r>
        <w:t>a</w:t>
      </w:r>
      <w:r>
        <w:t>rande höjs till minst ett basbelopp.</w:t>
      </w:r>
    </w:p>
    <w:p w14:paraId="78787011" w14:textId="77777777" w:rsidR="00E65D9A" w:rsidRDefault="00E65D9A">
      <w:pPr>
        <w:pStyle w:val="R4"/>
      </w:pPr>
      <w:r>
        <w:t>Sänkt skatt på riskkapital</w:t>
      </w:r>
    </w:p>
    <w:p w14:paraId="3F704392" w14:textId="77777777" w:rsidR="00E65D9A" w:rsidRDefault="00E65D9A">
      <w:r>
        <w:t>Dubbelbeskattningen av utdelning på aktier har två nackdelar. Dels hindrar den anskaffande av riskkapital, dels hindrar den expansion av de mindre företagen. Utan dubbelbeskattningen skulle utbudet av riskvilligt kapital vara större, till glädje inte minst för småföretagen. Dubbelbeskattningen gynnar utländskt ägande på bekostnad av svenskt.</w:t>
      </w:r>
    </w:p>
    <w:p w14:paraId="50DD1A92" w14:textId="77777777" w:rsidR="00E65D9A" w:rsidRDefault="00E65D9A">
      <w:pPr>
        <w:pStyle w:val="Normaltindrag"/>
      </w:pPr>
      <w:r>
        <w:t>Skattebelastningen på att växa med eget kapital är högre än att växa med lånat kapital. Det naturliga för en företagare är att i första hand expandera med eget kapital. Detta motverkas nu av dubbelbeskattningen. Dubbelb</w:t>
      </w:r>
      <w:r>
        <w:t>e</w:t>
      </w:r>
      <w:r>
        <w:t>skattningen är inget som bara drabbar en handfull rika personer. Närmare 5 miljoner svenskar sparar i dag i aktier, direkt eller via fonder. Enligt utsko</w:t>
      </w:r>
      <w:r>
        <w:t>t</w:t>
      </w:r>
      <w:r>
        <w:t>tets mening bör bl.a. skatten på aktieutdelning avskaffas.</w:t>
      </w:r>
    </w:p>
    <w:p w14:paraId="4D512768" w14:textId="77777777" w:rsidR="00E65D9A" w:rsidRDefault="00E65D9A">
      <w:pPr>
        <w:pStyle w:val="R4"/>
      </w:pPr>
      <w:r>
        <w:t>Successivt avskaffad förmögenhetsskatt</w:t>
      </w:r>
    </w:p>
    <w:p w14:paraId="3D61AEDA" w14:textId="77777777" w:rsidR="00E65D9A" w:rsidRDefault="00E65D9A">
      <w:r>
        <w:t>Sveriges välstånd är byggt på att Sverige tidigt accepterade och utnyttjade internationaliseringens fördelar. Sveriges stora svenska multinationella för</w:t>
      </w:r>
      <w:r>
        <w:t>e</w:t>
      </w:r>
      <w:r>
        <w:t>tag var en viktig byggsten när ett välfärdssamhälle tog form. Detta hade inte varit möjligt utan att acceptera och delta i internationaliseringsprocessen.</w:t>
      </w:r>
    </w:p>
    <w:p w14:paraId="677DB483" w14:textId="77777777" w:rsidR="00E65D9A" w:rsidRDefault="00E65D9A">
      <w:pPr>
        <w:pStyle w:val="Normaltindrag"/>
      </w:pPr>
      <w:r>
        <w:t>I dag gör internationaliseringen det svårt för ett enskilt land att driva ska</w:t>
      </w:r>
      <w:r>
        <w:t>t</w:t>
      </w:r>
      <w:r>
        <w:t>tepolitik utan hänsyn till utvecklingen i omvärlden. Eftersom kapital rör sig obehindrat över gränserna gäller det i synnerhet kapitalskatterna, t.ex. fö</w:t>
      </w:r>
      <w:r>
        <w:t>r</w:t>
      </w:r>
      <w:r>
        <w:t>mögenhetsska</w:t>
      </w:r>
      <w:r>
        <w:t>t</w:t>
      </w:r>
      <w:r>
        <w:t xml:space="preserve">ten. </w:t>
      </w:r>
    </w:p>
    <w:p w14:paraId="5C830531" w14:textId="77777777" w:rsidR="00E65D9A" w:rsidRDefault="00E65D9A">
      <w:pPr>
        <w:pStyle w:val="Normaltindrag"/>
      </w:pPr>
      <w:r>
        <w:t>Förmögenhetsskatten bör stegvis avskaffas under den innevarande ma</w:t>
      </w:r>
      <w:r>
        <w:t>n</w:t>
      </w:r>
      <w:r>
        <w:t>datperioden. Med dagens låga räntor är den för många människor konfiskat</w:t>
      </w:r>
      <w:r>
        <w:t>o</w:t>
      </w:r>
      <w:r>
        <w:t>risk, d.v.s. skatterna på avkastning och förmögenhet är större än avkastnin</w:t>
      </w:r>
      <w:r>
        <w:t>g</w:t>
      </w:r>
      <w:r>
        <w:t>en. Man måste i dessa fall förbruka sitt kapital för att få råd att betala skatt. Att förmögenhetsskatten inte heller är rättvis är uppenbart när vissa milja</w:t>
      </w:r>
      <w:r>
        <w:t>r</w:t>
      </w:r>
      <w:r>
        <w:t>därer får kraftiga skattesänkningar medan vanliga familjer som kanske bott länge i och amorterat ner lånen på sina hus kan drabbas av förmögenhetsskatt fullt ut. Enligt utskottets mening bör förmögenhetss</w:t>
      </w:r>
      <w:r>
        <w:t>katten successivt avska</w:t>
      </w:r>
      <w:r>
        <w:t>f</w:t>
      </w:r>
      <w:r>
        <w:t>fas.</w:t>
      </w:r>
    </w:p>
    <w:p w14:paraId="296B0F74" w14:textId="77777777" w:rsidR="00E65D9A" w:rsidRDefault="00E65D9A">
      <w:pPr>
        <w:pStyle w:val="R4"/>
      </w:pPr>
      <w:r>
        <w:t>Enklare och mildare beskattning av fåmansbolag</w:t>
      </w:r>
    </w:p>
    <w:p w14:paraId="0B3CA924" w14:textId="77777777" w:rsidR="00E65D9A" w:rsidRDefault="00E65D9A">
      <w:r>
        <w:t>De små fåmansbolagens situation måste underlättas genom en bättre skatt</w:t>
      </w:r>
      <w:r>
        <w:t>e</w:t>
      </w:r>
      <w:r>
        <w:t>situation. Dagens skatteregler är särskilt ogynnsamma för växande mindre företag. Enligt utskottets uppfattning bör nuvarande diskriminerande regler ändras så att avkastning utöver en rimlig arbetsinkomst beskattas som kap</w:t>
      </w:r>
      <w:r>
        <w:t>i</w:t>
      </w:r>
      <w:r>
        <w:t>tali</w:t>
      </w:r>
      <w:r>
        <w:t>n</w:t>
      </w:r>
      <w:r>
        <w:t>komst.</w:t>
      </w:r>
    </w:p>
    <w:p w14:paraId="31316EF2" w14:textId="77777777" w:rsidR="00E65D9A" w:rsidRDefault="00E65D9A">
      <w:pPr>
        <w:pStyle w:val="R4"/>
      </w:pPr>
      <w:r>
        <w:t>Lägre skatt på inkomst av patent</w:t>
      </w:r>
    </w:p>
    <w:p w14:paraId="5079FB7A" w14:textId="77777777" w:rsidR="00E65D9A" w:rsidRDefault="00E65D9A">
      <w:r>
        <w:t>Enligt utskottets mening bör också royaltyinkomster från patent beskattas som kapitalinkomst. En tidsbegränsad skattebefrielse för royaltyinkomster från nya patent bör öve</w:t>
      </w:r>
      <w:r>
        <w:t>r</w:t>
      </w:r>
      <w:r>
        <w:t>vägas.</w:t>
      </w:r>
    </w:p>
    <w:p w14:paraId="72B14EAF" w14:textId="77777777" w:rsidR="00E65D9A" w:rsidRDefault="00E65D9A">
      <w:pPr>
        <w:pStyle w:val="R3"/>
      </w:pPr>
      <w:bookmarkStart w:id="371" w:name="_Toc453086603"/>
      <w:r>
        <w:t>Arbetsmarknaden</w:t>
      </w:r>
      <w:bookmarkEnd w:id="371"/>
    </w:p>
    <w:p w14:paraId="172487D6" w14:textId="77777777" w:rsidR="00E65D9A" w:rsidRDefault="00E65D9A">
      <w:pPr>
        <w:pStyle w:val="R4"/>
        <w:spacing w:before="123"/>
      </w:pPr>
      <w:r>
        <w:t>Moderna regler</w:t>
      </w:r>
    </w:p>
    <w:p w14:paraId="6F7BE4BF" w14:textId="77777777" w:rsidR="00E65D9A" w:rsidRDefault="00E65D9A">
      <w:r>
        <w:t>Den rättsliga regleringen av arbetsmarknaden har en stor betydelse för för</w:t>
      </w:r>
      <w:r>
        <w:t>e</w:t>
      </w:r>
      <w:r>
        <w:t>tagens möjligheter till smidig anpassning till ändrade förutsättningar vad gäller t.ex. teknologi, utländsk konkurrens och skiftande efterfrågan. Det påverkar i sin tur förutsättningarna för företagen att behålla och skapa a</w:t>
      </w:r>
      <w:r>
        <w:t>r</w:t>
      </w:r>
      <w:r>
        <w:t>betstillfällen. Detta förhållande förstärks i takt med att arbetets organisation blir mera varierad och individanpassad på arbetsmarknaden. Den lagstiftning som i dag reglerar villkoren på arbetsmarknaden är i stora delar skapad för förhållanden och synsätt som inte längre är för hande</w:t>
      </w:r>
      <w:r>
        <w:t>n: stora företag med en schabloniserad bild av medarbetarna i företaget. Lagstiftningen måste enligt utskottets mening följaktligen modern</w:t>
      </w:r>
      <w:r>
        <w:t>i</w:t>
      </w:r>
      <w:r>
        <w:t>seras.</w:t>
      </w:r>
    </w:p>
    <w:p w14:paraId="7F036294" w14:textId="77777777" w:rsidR="00E65D9A" w:rsidRDefault="00E65D9A">
      <w:pPr>
        <w:pStyle w:val="Normaltindrag"/>
      </w:pPr>
      <w:r>
        <w:t>Arbetsmarknaden måste bli mer dynamisk och flexibel. Arbetsrätten måste ge utrymme för lokala överenskommelser som är anpassade till företagens individuella förutsättningar. Möjligheten att göra undantag från centrala överenskomme</w:t>
      </w:r>
      <w:r>
        <w:t>l</w:t>
      </w:r>
      <w:r>
        <w:t xml:space="preserve">ser måste öka. </w:t>
      </w:r>
    </w:p>
    <w:p w14:paraId="3FE9B6E2" w14:textId="77777777" w:rsidR="00E65D9A" w:rsidRDefault="00E65D9A">
      <w:pPr>
        <w:pStyle w:val="Normaltindrag"/>
      </w:pPr>
      <w:r>
        <w:t>En reform av lagar och regler på arbetsmarknaden som tar sikte på att öka möjligheterna att få och ta nya jobb, och att öka rörligheten på arbetsmar</w:t>
      </w:r>
      <w:r>
        <w:t>k</w:t>
      </w:r>
      <w:r>
        <w:t>naden, måste genomföras så snabbt som möjligt. Det är av avgörande bet</w:t>
      </w:r>
      <w:r>
        <w:t>y</w:t>
      </w:r>
      <w:r>
        <w:t>delse för främst de små och medelstora företagens vilja och möjlighet att ge nya jobb. Om inte sådana förändringar genomförs kommer antalet nya jobb att bli färre och en stor del av dem bli til</w:t>
      </w:r>
      <w:r>
        <w:t>l</w:t>
      </w:r>
      <w:r>
        <w:t>fälliga.</w:t>
      </w:r>
    </w:p>
    <w:p w14:paraId="0419E455" w14:textId="77777777" w:rsidR="00E65D9A" w:rsidRDefault="00E65D9A">
      <w:pPr>
        <w:pStyle w:val="R4"/>
      </w:pPr>
      <w:r>
        <w:t>En allmän arbetslöshetsförsäkring</w:t>
      </w:r>
    </w:p>
    <w:p w14:paraId="70593764" w14:textId="77777777" w:rsidR="00E65D9A" w:rsidRDefault="00E65D9A">
      <w:r>
        <w:t>En andra åtgärd i arbetet med att skapa förutsättningar för flera jobb är att modernisera arbetslöshetsförsäkringen. Enligt utskottets mening bör en al</w:t>
      </w:r>
      <w:r>
        <w:t>l</w:t>
      </w:r>
      <w:r>
        <w:t>män obligatorisk arbetslöshetsförsäkring som till större del än i dag finansi</w:t>
      </w:r>
      <w:r>
        <w:t>e</w:t>
      </w:r>
      <w:r>
        <w:t>ras med egenavgifter införas. Därigenom får den enskilde ett verkligt val när det gäller hur han eller hon vill ordna sin fackliga tillhörighet och arbetslö</w:t>
      </w:r>
      <w:r>
        <w:t>s</w:t>
      </w:r>
      <w:r>
        <w:t>hetsförsäkring. Försäkringen skall också motverka att löneavtal som leder till ökad arbetslöshet träffas. Karaktären av omställningsförsäkring måste unde</w:t>
      </w:r>
      <w:r>
        <w:t>r</w:t>
      </w:r>
      <w:r>
        <w:t>strykas.</w:t>
      </w:r>
    </w:p>
    <w:p w14:paraId="29AEDF1B" w14:textId="77777777" w:rsidR="00E65D9A" w:rsidRDefault="00E65D9A">
      <w:pPr>
        <w:pStyle w:val="R4"/>
      </w:pPr>
      <w:r>
        <w:t>Lönebildningen reformeras</w:t>
      </w:r>
    </w:p>
    <w:p w14:paraId="34B1D850" w14:textId="77777777" w:rsidR="00E65D9A" w:rsidRDefault="00E65D9A">
      <w:r>
        <w:t>En reformering av lönebildningen är inte enbart en fråga för arbetsmarkn</w:t>
      </w:r>
      <w:r>
        <w:t>a</w:t>
      </w:r>
      <w:r>
        <w:t>dens parter. De institutionella ramar som satts genom lagstiftning måste ses över så att balans vad gäller bl.a. annat konfliktregler uppnås. Förutsättnin</w:t>
      </w:r>
      <w:r>
        <w:t>g</w:t>
      </w:r>
      <w:r>
        <w:t>arna för en väl fungerande lönebildning kan också stärkas genom en ökad egenfinansiering av arbetslöshetsförsä</w:t>
      </w:r>
      <w:r>
        <w:t>k</w:t>
      </w:r>
      <w:r>
        <w:t>ringen.</w:t>
      </w:r>
    </w:p>
    <w:p w14:paraId="25C4562C" w14:textId="77777777" w:rsidR="00E65D9A" w:rsidRDefault="00E65D9A">
      <w:pPr>
        <w:pStyle w:val="R3"/>
      </w:pPr>
      <w:bookmarkStart w:id="372" w:name="_Toc453086604"/>
      <w:r>
        <w:t>Kunskap, kompetens och högre til</w:t>
      </w:r>
      <w:r>
        <w:t>l</w:t>
      </w:r>
      <w:r>
        <w:t>växt</w:t>
      </w:r>
      <w:bookmarkEnd w:id="372"/>
    </w:p>
    <w:p w14:paraId="782A990B" w14:textId="77777777" w:rsidR="00E65D9A" w:rsidRDefault="00E65D9A">
      <w:pPr>
        <w:pStyle w:val="R4"/>
        <w:spacing w:before="123"/>
      </w:pPr>
      <w:r>
        <w:t>Utbildning med högre kvalitet</w:t>
      </w:r>
    </w:p>
    <w:p w14:paraId="153E2AA4" w14:textId="77777777" w:rsidR="00E65D9A" w:rsidRDefault="00E65D9A">
      <w:r>
        <w:t>Det är av avgörande betydelse att utbildning på alla nivåer från grundskola till högskola präglas av hög kvalitet för att vidmakthålla och utveckla den kompetens som är ett viktigt fundament för hög framtida tillväxt.</w:t>
      </w:r>
    </w:p>
    <w:p w14:paraId="0CF6A1EF" w14:textId="77777777" w:rsidR="00E65D9A" w:rsidRDefault="00E65D9A">
      <w:pPr>
        <w:pStyle w:val="Normaltindrag"/>
      </w:pPr>
      <w:r>
        <w:t>Utgångspunkten för en fortsatt utbyggnad av den högre utbildningen och fördelningen av platser mellan lärosäten måste vara utbildningens kvalitet. Betydelsen av kvalitetssäkring innebär att själva takten i utbyggnaden aldrig får bli det viktigaste. Det bör mot denna bakgrund övervägas särskilda insa</w:t>
      </w:r>
      <w:r>
        <w:t>t</w:t>
      </w:r>
      <w:r>
        <w:t>ser för att ge företräde åt kvalitetsinvesteringar i form av bl.a. lärarkompetens och utrustning.</w:t>
      </w:r>
    </w:p>
    <w:p w14:paraId="6CAF04D2" w14:textId="77777777" w:rsidR="00E65D9A" w:rsidRDefault="00E65D9A">
      <w:pPr>
        <w:pStyle w:val="R4"/>
      </w:pPr>
      <w:r>
        <w:t>Personliga utbildningskonton</w:t>
      </w:r>
    </w:p>
    <w:p w14:paraId="1158D292" w14:textId="77777777" w:rsidR="00E65D9A" w:rsidRDefault="00E65D9A">
      <w:r>
        <w:t>Genom ett system med personliga utbildningskonton kan bättre ekonomiska förutsättningar skapas för alla vuxna att påbörja fort- och vidareutbildning. Det kan ske genom att den enskilde medges skatteavdrag för de medel som avsätts på samma sätt som nu sker för avsättning till pensionsförsäkringar. Beskattningen sker i stället när den enskilde använder pengarna för utbil</w:t>
      </w:r>
      <w:r>
        <w:t>d</w:t>
      </w:r>
      <w:r>
        <w:t>ningen. Även arbetsgivaren kan ges rätt att avsätta lika mycket som den enskilde. En form av utfyllnad på kontot kan övervägas för låginkoms</w:t>
      </w:r>
      <w:r>
        <w:t>t</w:t>
      </w:r>
      <w:r>
        <w:t>tagare.</w:t>
      </w:r>
    </w:p>
    <w:p w14:paraId="1792DC45" w14:textId="77777777" w:rsidR="00E65D9A" w:rsidRDefault="00E65D9A">
      <w:pPr>
        <w:pStyle w:val="R4"/>
      </w:pPr>
      <w:r>
        <w:t>Ett utbyggt lärlingsprogram</w:t>
      </w:r>
    </w:p>
    <w:p w14:paraId="78190380" w14:textId="77777777" w:rsidR="00E65D9A" w:rsidRDefault="00E65D9A">
      <w:r>
        <w:t>Lärlingssystem bör enligt utskottets uppfattning ingå som en naturlig del i såväl ungdoms- som vuxenutbildning. Genom att yrkesinriktad utbildning integreras mer målmedvetet i företagen förbättras effektiviteten. Lärlingsu</w:t>
      </w:r>
      <w:r>
        <w:t>t</w:t>
      </w:r>
      <w:r>
        <w:t>bildningen bör expandera och ersättningarna fastställas till en nivå som gör lärlingspr</w:t>
      </w:r>
      <w:r>
        <w:t>o</w:t>
      </w:r>
      <w:r>
        <w:t>grammen attraktiva också för företagen.</w:t>
      </w:r>
    </w:p>
    <w:p w14:paraId="72A84DCB" w14:textId="77777777" w:rsidR="00E65D9A" w:rsidRDefault="00E65D9A">
      <w:pPr>
        <w:pStyle w:val="R3"/>
      </w:pPr>
      <w:bookmarkStart w:id="373" w:name="_Toc453086605"/>
      <w:r>
        <w:t>Tryggad energiförsörjning</w:t>
      </w:r>
      <w:bookmarkEnd w:id="373"/>
    </w:p>
    <w:p w14:paraId="3DBD4E2C" w14:textId="77777777" w:rsidR="00E65D9A" w:rsidRDefault="00E65D9A">
      <w:r>
        <w:t>Utskottet avvisar den kapitalförstöring som följer av en snabbavveckling av Barsebäck. Den globala miljön värnas och nya miljöförstörande utsläpp över Sydsverige motverkas. Utskottet värnar om äganderätten och rättsstatens principer. Alltså motsätter sig utskottet en politisk snabbavveckling av Ba</w:t>
      </w:r>
      <w:r>
        <w:t>r</w:t>
      </w:r>
      <w:r>
        <w:t>sebäcksve</w:t>
      </w:r>
      <w:r>
        <w:t>r</w:t>
      </w:r>
      <w:r>
        <w:t>ket.</w:t>
      </w:r>
    </w:p>
    <w:p w14:paraId="226CB757" w14:textId="77777777" w:rsidR="00E65D9A" w:rsidRDefault="00E65D9A">
      <w:pPr>
        <w:pStyle w:val="Normaltindrag"/>
      </w:pPr>
      <w:r>
        <w:t>En stor underbudgetering i budgetpropositionen gäller nedläggningen av Barsebäcksverket. Hur än regeringen har tänkt att notan skall betalas – direkt ur statskassan, via lägre vinster och inleveranser från Vattenfall, eller på annat sätt – blir följden att medborgarna får bära bördan i form av högre skatt, högre elpriser, ökad miljöförstöring och färre jobb.</w:t>
      </w:r>
    </w:p>
    <w:p w14:paraId="3FC257C7" w14:textId="77777777" w:rsidR="00E65D9A" w:rsidRDefault="00E65D9A">
      <w:pPr>
        <w:pStyle w:val="R3"/>
      </w:pPr>
      <w:bookmarkStart w:id="374" w:name="_Toc453086606"/>
      <w:r>
        <w:t>Minskat krångel</w:t>
      </w:r>
      <w:bookmarkEnd w:id="374"/>
    </w:p>
    <w:p w14:paraId="1DAE3899" w14:textId="77777777" w:rsidR="00E65D9A" w:rsidRDefault="00E65D9A">
      <w:pPr>
        <w:pStyle w:val="R4"/>
        <w:spacing w:before="123"/>
      </w:pPr>
      <w:r>
        <w:t>Ett långsiktigt avregleringsprogram</w:t>
      </w:r>
    </w:p>
    <w:p w14:paraId="3FBE0E1D" w14:textId="77777777" w:rsidR="00E65D9A" w:rsidRDefault="00E65D9A">
      <w:r>
        <w:t xml:space="preserve">Ett tydligt tecken på att regeringen inte förstår företagens villkor är att antalet regler vuxit under de senaste åren. Trots allt tal om att det är i näringslivet som sysselsättningsökningen skall komma talar de faktiska handlingarna ett helt annat språk. </w:t>
      </w:r>
    </w:p>
    <w:p w14:paraId="793041C7" w14:textId="77777777" w:rsidR="00E65D9A" w:rsidRDefault="00E65D9A">
      <w:pPr>
        <w:pStyle w:val="Normaltindrag"/>
      </w:pPr>
      <w:r>
        <w:t>Ett antal krångelregler som hindrar tillväxt och nya jobb bör tas bort. F</w:t>
      </w:r>
      <w:r>
        <w:t>ö</w:t>
      </w:r>
      <w:r>
        <w:t>retagen kan inte fungera bra om onödiga regler hindrar deras expansion. Det gäller särskilt de mindre företagen. Utskottet instämmer i det långsiktiga program för avreglering som Moderata samlingspartiet, Kristdemokraterna och Folkpartiet liberalerna angivit i en gemensam reservation till näringsu</w:t>
      </w:r>
      <w:r>
        <w:t>t</w:t>
      </w:r>
      <w:r>
        <w:t>skottet. Ett program för avreglering bör innehålla följande punkter:</w:t>
      </w:r>
    </w:p>
    <w:p w14:paraId="4B5867ED" w14:textId="77777777" w:rsidR="00E65D9A" w:rsidRDefault="00E65D9A">
      <w:pPr>
        <w:numPr>
          <w:ilvl w:val="0"/>
          <w:numId w:val="478"/>
        </w:numPr>
        <w:ind w:left="405"/>
      </w:pPr>
      <w:r>
        <w:t>Mål för avregleringen. Målet är att alla regler som berör företagare skall ha granskats i syfte att förenkla och minska regelmassan under manda</w:t>
      </w:r>
      <w:r>
        <w:t>t</w:t>
      </w:r>
      <w:r>
        <w:t>peri</w:t>
      </w:r>
      <w:r>
        <w:t>o</w:t>
      </w:r>
      <w:r>
        <w:t xml:space="preserve">den. </w:t>
      </w:r>
    </w:p>
    <w:p w14:paraId="1997DA06" w14:textId="77777777" w:rsidR="00E65D9A" w:rsidRDefault="00E65D9A">
      <w:pPr>
        <w:numPr>
          <w:ilvl w:val="0"/>
          <w:numId w:val="466"/>
        </w:numPr>
      </w:pPr>
      <w:r>
        <w:t>Genomför Småföretagsdelegationens förslag. Allt i Småföretagsdeleg</w:t>
      </w:r>
      <w:r>
        <w:t>a</w:t>
      </w:r>
      <w:r>
        <w:t xml:space="preserve">tionens förslag i betänkandet Bättre och enklare regler (SOU 1997:186) bör övervägas och i allt väsentligt genomföras. </w:t>
      </w:r>
    </w:p>
    <w:p w14:paraId="7193D35F" w14:textId="77777777" w:rsidR="00E65D9A" w:rsidRDefault="00E65D9A">
      <w:pPr>
        <w:numPr>
          <w:ilvl w:val="0"/>
          <w:numId w:val="467"/>
        </w:numPr>
      </w:pPr>
      <w:r>
        <w:t>Hög politisk prioritet. Arbetet med regelförenklingar bör ges en hög politisk prioritet. Arbetet skall ledas av statsministern och finansmini</w:t>
      </w:r>
      <w:r>
        <w:t>s</w:t>
      </w:r>
      <w:r>
        <w:t>tern. Företag</w:t>
      </w:r>
      <w:r>
        <w:t>a</w:t>
      </w:r>
      <w:r>
        <w:t xml:space="preserve">re och forskare skall ingå i en referensgrupp. </w:t>
      </w:r>
    </w:p>
    <w:p w14:paraId="4F20D062" w14:textId="77777777" w:rsidR="00E65D9A" w:rsidRDefault="00E65D9A">
      <w:pPr>
        <w:numPr>
          <w:ilvl w:val="0"/>
          <w:numId w:val="468"/>
        </w:numPr>
      </w:pPr>
      <w:r>
        <w:t>Obligatorisk konsekvensanalys. Alla förslag från regeringen som kan anses påverka företagens villkor skall föregås av en noggrann analys av verkningarna. Även myndigheter och föreskrifter skall omfattas av kr</w:t>
      </w:r>
      <w:r>
        <w:t>a</w:t>
      </w:r>
      <w:r>
        <w:t xml:space="preserve">vet att göra konsekvensanalyser. </w:t>
      </w:r>
    </w:p>
    <w:p w14:paraId="38E71698" w14:textId="77777777" w:rsidR="00E65D9A" w:rsidRDefault="00E65D9A">
      <w:pPr>
        <w:numPr>
          <w:ilvl w:val="0"/>
          <w:numId w:val="469"/>
        </w:numPr>
      </w:pPr>
      <w:r>
        <w:t>Solnedgångsparagraf. En s.k. solnedgångsparagraf bör införas, dvs. regler skall automatiskt omprövas efter fem år. Om de skall bestå b</w:t>
      </w:r>
      <w:r>
        <w:t>e</w:t>
      </w:r>
      <w:r>
        <w:t xml:space="preserve">hövs ett aktivt beslut. </w:t>
      </w:r>
    </w:p>
    <w:p w14:paraId="145A9AA4" w14:textId="77777777" w:rsidR="00E65D9A" w:rsidRDefault="00E65D9A">
      <w:pPr>
        <w:pStyle w:val="R4"/>
      </w:pPr>
      <w:r>
        <w:t>Lättare att starta och driva företag</w:t>
      </w:r>
    </w:p>
    <w:p w14:paraId="72EB3BC0" w14:textId="77777777" w:rsidR="00E65D9A" w:rsidRDefault="00E65D9A">
      <w:r>
        <w:t>Utskottet presenterar nedan ett antal konkreta förslag för att göra det lättare att starta och driva företag som bygger på Småföretagsdelegationens betä</w:t>
      </w:r>
      <w:r>
        <w:t>n</w:t>
      </w:r>
      <w:r>
        <w:t>ka</w:t>
      </w:r>
      <w:r>
        <w:t>n</w:t>
      </w:r>
      <w:r>
        <w:t>de.</w:t>
      </w:r>
    </w:p>
    <w:p w14:paraId="45601B1A" w14:textId="77777777" w:rsidR="00E65D9A" w:rsidRDefault="00E65D9A">
      <w:pPr>
        <w:pStyle w:val="Normaltindrag"/>
      </w:pPr>
      <w:r>
        <w:t>Ett första hinder för en blivande företagare är att det är svårt att starta f</w:t>
      </w:r>
      <w:r>
        <w:t>ö</w:t>
      </w:r>
      <w:r>
        <w:t>retag. Småföretagsdelegationens enklare modell för registrering av företag, där bara en myndighet behöver kontaktas, bör genomföras. Det är i dag för svårt att få F-skattsedel. För att få F-skattsedel krävs att man har ett visst antal kunder, och för att få kunder krävs att man har F-skattsedel. Alla som vill starta företag och inte är belagda med näringsförbud skall ha rätt att få F-skattsedel.</w:t>
      </w:r>
    </w:p>
    <w:p w14:paraId="12FC9315" w14:textId="77777777" w:rsidR="00E65D9A" w:rsidRDefault="00E65D9A">
      <w:pPr>
        <w:pStyle w:val="Normaltindrag"/>
      </w:pPr>
      <w:r>
        <w:t>Det måste bli enklare även att driva befintliga företag. Nästan ingen av landets cirka halva miljon egenföretaga</w:t>
      </w:r>
      <w:r>
        <w:t>re klarar av att deklarera på egen hand, reglerna är för komplicerade. Målet bör vara att en egenföretagare skall kunna ha en förenklad självdeklaration precis som löntagaren.</w:t>
      </w:r>
    </w:p>
    <w:p w14:paraId="7EA34FE9" w14:textId="77777777" w:rsidR="00E65D9A" w:rsidRDefault="00E65D9A">
      <w:pPr>
        <w:pStyle w:val="Normaltindrag"/>
      </w:pPr>
      <w:r>
        <w:t>Uppgiftslämnandet måste också bli enklare. En del av uppgiftslämnandet till försäkringskassan kan exempelvis slopas, och SCB bör bli noggrannare i urvalet av företag i sina undersökningar så att företagen inte störs onödigt mycket. Den obligatoriska platsanmälan till arbetsförmedlingen bör också slopas. Tullprocedurerna bör vidare gör</w:t>
      </w:r>
      <w:r>
        <w:t>as så enkla att företagen klarar dem utan konsulthjälp. Ett enklare patent för uppfinningar bör även införas så att företagen lättare kan sky</w:t>
      </w:r>
      <w:r>
        <w:t>d</w:t>
      </w:r>
      <w:r>
        <w:t>da de nya produkter de utvecklar.</w:t>
      </w:r>
    </w:p>
    <w:p w14:paraId="5A3DA231" w14:textId="77777777" w:rsidR="00E65D9A" w:rsidRDefault="00E65D9A">
      <w:pPr>
        <w:pStyle w:val="R3"/>
      </w:pPr>
      <w:bookmarkStart w:id="375" w:name="_Toc453086607"/>
      <w:r>
        <w:t>Bättre hushållning och större ko</w:t>
      </w:r>
      <w:r>
        <w:t>n</w:t>
      </w:r>
      <w:r>
        <w:t>kurrens</w:t>
      </w:r>
      <w:bookmarkEnd w:id="375"/>
    </w:p>
    <w:p w14:paraId="09841815" w14:textId="77777777" w:rsidR="00E65D9A" w:rsidRDefault="00E65D9A">
      <w:r>
        <w:t>Förutsättningarna för konkurrens måste stärkas ytterligare. De marknader som ännu präglas av nationella och internationella regleringar måste så snart som möjligt avregleras.</w:t>
      </w:r>
    </w:p>
    <w:p w14:paraId="2B9C8EC9" w14:textId="77777777" w:rsidR="00E65D9A" w:rsidRDefault="00E65D9A">
      <w:pPr>
        <w:pStyle w:val="Normaltindrag"/>
      </w:pPr>
      <w:r>
        <w:t>Åtgärder för att skapa bättre förutsättningar för konkurrens måste inriktas på att införa neutralitet mellan privata och offentliga producenter på områden som domineras av o</w:t>
      </w:r>
      <w:r>
        <w:t>f</w:t>
      </w:r>
      <w:r>
        <w:t>fentlig verksamhet.</w:t>
      </w:r>
    </w:p>
    <w:p w14:paraId="301E6E7E" w14:textId="77777777" w:rsidR="00E65D9A" w:rsidRDefault="00E65D9A">
      <w:pPr>
        <w:pStyle w:val="R4"/>
      </w:pPr>
      <w:r>
        <w:t>Valuta för skattepengarna</w:t>
      </w:r>
    </w:p>
    <w:p w14:paraId="1A819777" w14:textId="77777777" w:rsidR="00E65D9A" w:rsidRDefault="00E65D9A">
      <w:r>
        <w:t>Enligt utskottets mening bör en kommission snarast tillsättas med uppgift att förbättra hushållningen i den offentliga sektorn. Kommissionen skall bl.a. studera effektiviteten i de offentliga verksamheterna och systemen för o</w:t>
      </w:r>
      <w:r>
        <w:t>f</w:t>
      </w:r>
      <w:r>
        <w:t>fentliga transfereringar och föreslå förändringar som innebär att hushållen får bättre valuta för skatterna.</w:t>
      </w:r>
    </w:p>
    <w:p w14:paraId="789C72D7" w14:textId="77777777" w:rsidR="00E65D9A" w:rsidRDefault="00E65D9A">
      <w:pPr>
        <w:pStyle w:val="Rubrik4"/>
      </w:pPr>
      <w:r>
        <w:t>Neutralitet mellan privata och offentliga producenter</w:t>
      </w:r>
    </w:p>
    <w:p w14:paraId="24EE8E4E" w14:textId="77777777" w:rsidR="00E65D9A" w:rsidRDefault="00E65D9A">
      <w:r>
        <w:t>Trots åtgärder för att åstadkomma neutralitet mellan offentliga och privata producenter inom vård, utbildning och omsorg – inte minst under den bo</w:t>
      </w:r>
      <w:r>
        <w:t>r</w:t>
      </w:r>
      <w:r>
        <w:t>gerliga regeringsperioden – kvarstår flera problem. Arbetet med att åsta</w:t>
      </w:r>
      <w:r>
        <w:t>d</w:t>
      </w:r>
      <w:r>
        <w:t>komma lika förutsättningar måste få hög prioritet särskilt på skatteomr</w:t>
      </w:r>
      <w:r>
        <w:t>å</w:t>
      </w:r>
      <w:r>
        <w:t>det.</w:t>
      </w:r>
    </w:p>
    <w:p w14:paraId="6ED604E6" w14:textId="77777777" w:rsidR="00E65D9A" w:rsidRDefault="00E65D9A">
      <w:pPr>
        <w:pStyle w:val="R4"/>
      </w:pPr>
      <w:r>
        <w:t>Avveckla kommunal affärsverksamhet</w:t>
      </w:r>
    </w:p>
    <w:p w14:paraId="2386DF19" w14:textId="77777777" w:rsidR="00E65D9A" w:rsidRDefault="00E65D9A">
      <w:r>
        <w:t>Kommunerna bör inte bedriva affärsverksamhet. Det snedvrider konkurre</w:t>
      </w:r>
      <w:r>
        <w:t>n</w:t>
      </w:r>
      <w:r>
        <w:t>sen och försvagar förmågan att utföra kärnuppgifterna inom vård och utbil</w:t>
      </w:r>
      <w:r>
        <w:t>d</w:t>
      </w:r>
      <w:r>
        <w:t>ning väl. Staten bör därför vidta åtgärder som definierar den kommunala kompetensen klarare och leder till att konkurrensutsatt verksamhet på olika områden – inte minst på bostadsmarknaden – avvecklas.</w:t>
      </w:r>
    </w:p>
    <w:p w14:paraId="08297928" w14:textId="77777777" w:rsidR="00E65D9A" w:rsidRDefault="00E65D9A">
      <w:pPr>
        <w:pStyle w:val="R4"/>
      </w:pPr>
      <w:r>
        <w:t>Privatisera statens företag</w:t>
      </w:r>
    </w:p>
    <w:p w14:paraId="3A19BA6A" w14:textId="77777777" w:rsidR="00E65D9A" w:rsidRDefault="00E65D9A">
      <w:r>
        <w:t>Erfarenheterna av staten som ägare av företag är negativa – inte bara inom banksektorn. De statliga företagen bör därför privatiseras så snabbt mar</w:t>
      </w:r>
      <w:r>
        <w:t>k</w:t>
      </w:r>
      <w:r>
        <w:t>nadsförhållandena medger det. För vissa företag som exempelvis Telia och Vattenfall är det dessutom en förutsättning för att deras utvecklingsmöjli</w:t>
      </w:r>
      <w:r>
        <w:t>g</w:t>
      </w:r>
      <w:r>
        <w:t>heter skall tas till vara.</w:t>
      </w:r>
    </w:p>
    <w:p w14:paraId="081147E8" w14:textId="77777777" w:rsidR="00E65D9A" w:rsidRDefault="00E65D9A">
      <w:pPr>
        <w:pStyle w:val="Normaltindrag"/>
      </w:pPr>
      <w:r>
        <w:t>Under återstoden av mandatperioden bör privatiseringar om drygt 100 miljarder kronor genomföras. Den politik utskottet förordar underlättar en privatisering av den storleksordning som anges i vårpropositionen. Det är viktigt att möjliggöra ett spritt svenskt ägande av företagen. De företag som bör privatiseras de kommande åren är bl.a</w:t>
      </w:r>
      <w:r>
        <w:t>.</w:t>
      </w:r>
    </w:p>
    <w:p w14:paraId="1A004921" w14:textId="77777777" w:rsidR="00E65D9A" w:rsidRDefault="00E65D9A">
      <w:pPr>
        <w:numPr>
          <w:ilvl w:val="0"/>
          <w:numId w:val="470"/>
        </w:numPr>
      </w:pPr>
      <w:r>
        <w:t>Telia</w:t>
      </w:r>
    </w:p>
    <w:p w14:paraId="18023329" w14:textId="77777777" w:rsidR="00E65D9A" w:rsidRDefault="00E65D9A">
      <w:pPr>
        <w:numPr>
          <w:ilvl w:val="0"/>
          <w:numId w:val="471"/>
        </w:numPr>
        <w:spacing w:before="0"/>
        <w:ind w:left="357" w:hanging="357"/>
      </w:pPr>
      <w:r>
        <w:t>Merita Nordbanken AB</w:t>
      </w:r>
    </w:p>
    <w:p w14:paraId="277159E7" w14:textId="77777777" w:rsidR="00E65D9A" w:rsidRDefault="00E65D9A">
      <w:pPr>
        <w:numPr>
          <w:ilvl w:val="0"/>
          <w:numId w:val="472"/>
        </w:numPr>
        <w:spacing w:before="0"/>
        <w:ind w:left="357" w:hanging="357"/>
      </w:pPr>
      <w:r>
        <w:t>Vasakronan</w:t>
      </w:r>
    </w:p>
    <w:p w14:paraId="4292BAA0" w14:textId="77777777" w:rsidR="00E65D9A" w:rsidRDefault="00E65D9A">
      <w:pPr>
        <w:numPr>
          <w:ilvl w:val="0"/>
          <w:numId w:val="473"/>
        </w:numPr>
        <w:spacing w:before="0"/>
        <w:ind w:left="357" w:hanging="357"/>
      </w:pPr>
      <w:r>
        <w:t>Assi Domän</w:t>
      </w:r>
    </w:p>
    <w:p w14:paraId="120E5F73" w14:textId="77777777" w:rsidR="00E65D9A" w:rsidRDefault="00E65D9A">
      <w:pPr>
        <w:numPr>
          <w:ilvl w:val="0"/>
          <w:numId w:val="474"/>
        </w:numPr>
        <w:spacing w:before="0"/>
        <w:ind w:left="357" w:hanging="357"/>
      </w:pPr>
      <w:r>
        <w:t>SBAB</w:t>
      </w:r>
    </w:p>
    <w:p w14:paraId="4C7071A7" w14:textId="77777777" w:rsidR="00E65D9A" w:rsidRDefault="00E65D9A">
      <w:pPr>
        <w:numPr>
          <w:ilvl w:val="0"/>
          <w:numId w:val="475"/>
        </w:numPr>
        <w:spacing w:before="0"/>
        <w:ind w:left="357" w:hanging="357"/>
      </w:pPr>
      <w:r>
        <w:t>SAS Sverige AB</w:t>
      </w:r>
    </w:p>
    <w:p w14:paraId="10C4FA53" w14:textId="77777777" w:rsidR="00E65D9A" w:rsidRDefault="00E65D9A">
      <w:pPr>
        <w:numPr>
          <w:ilvl w:val="0"/>
          <w:numId w:val="476"/>
        </w:numPr>
        <w:spacing w:before="0"/>
        <w:ind w:left="357" w:hanging="357"/>
      </w:pPr>
      <w:r>
        <w:t>Celsius</w:t>
      </w:r>
    </w:p>
    <w:p w14:paraId="6FC3EFC8" w14:textId="77777777" w:rsidR="00E65D9A" w:rsidRDefault="00E65D9A">
      <w:pPr>
        <w:numPr>
          <w:ilvl w:val="0"/>
          <w:numId w:val="477"/>
        </w:numPr>
        <w:spacing w:before="0"/>
        <w:ind w:left="357" w:hanging="357"/>
      </w:pPr>
      <w:r>
        <w:t>Vattenfall</w:t>
      </w:r>
    </w:p>
    <w:p w14:paraId="4AD2BD3F" w14:textId="77777777" w:rsidR="00E65D9A" w:rsidRDefault="00E65D9A">
      <w:r>
        <w:t>Vad utskottet här anfört om riktlinjerna för den ekonomiska politiken med anledning av motionerna Fi14 (m) yrkande 1, Fi15 (kd) yrkande 1, Fi17 (fp) yrkande 1 och Fi18 (m) bör riksdagen som sin mening ge regeringen till känna.</w:t>
      </w:r>
    </w:p>
    <w:p w14:paraId="11B301D1" w14:textId="77777777" w:rsidR="00E65D9A" w:rsidRDefault="00E65D9A">
      <w:pPr>
        <w:pStyle w:val="Normaltindrag"/>
      </w:pPr>
      <w:r>
        <w:t>De förslag till inriktning av den ekonomiska politiken som framförs i pr</w:t>
      </w:r>
      <w:r>
        <w:t>o</w:t>
      </w:r>
      <w:r>
        <w:t>positionens yrkande 1 och i motionerna Fi16 (c) yrkandena 1–4 och Fi36 (c) avvisas av utskottet.</w:t>
      </w:r>
    </w:p>
    <w:p w14:paraId="1B595FEE" w14:textId="77777777" w:rsidR="00E65D9A" w:rsidRDefault="00E65D9A">
      <w:r>
        <w:rPr>
          <w:i/>
        </w:rPr>
        <w:t>dels</w:t>
      </w:r>
      <w:r>
        <w:t xml:space="preserve"> att utskottets hemställan under 1 bort ha följande lydelse:</w:t>
      </w:r>
    </w:p>
    <w:p w14:paraId="4EC1FF5B" w14:textId="77777777" w:rsidR="00E65D9A" w:rsidRDefault="00E65D9A">
      <w:pPr>
        <w:pStyle w:val="Resklmb"/>
      </w:pPr>
      <w:r>
        <w:t xml:space="preserve">1. beträffande </w:t>
      </w:r>
      <w:r>
        <w:rPr>
          <w:i/>
        </w:rPr>
        <w:t>allmänna riktlinjer för den ekonomiska politiken</w:t>
      </w:r>
    </w:p>
    <w:p w14:paraId="036E345B" w14:textId="77777777" w:rsidR="00E65D9A" w:rsidRDefault="00E65D9A">
      <w:pPr>
        <w:pStyle w:val="Resklm"/>
      </w:pPr>
      <w:r>
        <w:t>att riksdagen med anledning av motionerna 1998/99:Fi14 yrkande 1, 1998/99:Fi15 yrkande 1, 1998/99:Fi17 yrkande 1 samt 1998/99:Fi18 och med avslag på proposition 1998/99:100 yrkande 1 och motionerna 1998/99:Fi16 yrkandena 1–4 samt 1998/99:Fi36 godkänner vad u</w:t>
      </w:r>
      <w:r>
        <w:t>t</w:t>
      </w:r>
      <w:r>
        <w:t xml:space="preserve">skottet anfört och som sin mening ger regeringen detta till känna, </w:t>
      </w:r>
    </w:p>
    <w:p w14:paraId="35DB48EC" w14:textId="77777777" w:rsidR="00E65D9A" w:rsidRDefault="00E65D9A">
      <w:pPr>
        <w:pStyle w:val="Resklm"/>
      </w:pPr>
    </w:p>
    <w:p w14:paraId="3889529D" w14:textId="77777777" w:rsidR="00E65D9A" w:rsidRDefault="00E65D9A">
      <w:pPr>
        <w:pStyle w:val="Rubrik2"/>
      </w:pPr>
      <w:bookmarkStart w:id="376" w:name="_Toc453086608"/>
      <w:bookmarkStart w:id="377" w:name="_Toc453322247"/>
      <w:bookmarkStart w:id="378" w:name="_Toc453408146"/>
      <w:r>
        <w:t>2. Allmänna riktlinjer för den ekonomiska politiken (mom. 1) (c)</w:t>
      </w:r>
      <w:bookmarkEnd w:id="376"/>
      <w:bookmarkEnd w:id="377"/>
      <w:bookmarkEnd w:id="378"/>
    </w:p>
    <w:p w14:paraId="07331274" w14:textId="77777777" w:rsidR="00E65D9A" w:rsidRDefault="00E65D9A">
      <w:r>
        <w:t xml:space="preserve">Agne Hansson (c) anser </w:t>
      </w:r>
    </w:p>
    <w:p w14:paraId="4D578F35" w14:textId="77777777" w:rsidR="00E65D9A" w:rsidRDefault="00E65D9A">
      <w:r>
        <w:rPr>
          <w:i/>
        </w:rPr>
        <w:t>dels</w:t>
      </w:r>
      <w:r>
        <w:t xml:space="preserve"> att finansutskottets yttrande i avsnitt </w:t>
      </w:r>
      <w:r>
        <w:rPr>
          <w:i/>
        </w:rPr>
        <w:t>1.3</w:t>
      </w:r>
      <w:r>
        <w:t xml:space="preserve"> </w:t>
      </w:r>
      <w:r>
        <w:rPr>
          <w:i/>
        </w:rPr>
        <w:t>Finansutskottets förslag till inriktning av den allmänna ekonomiska politiken</w:t>
      </w:r>
      <w:r>
        <w:t xml:space="preserve"> bort ha följande lydelse:</w:t>
      </w:r>
    </w:p>
    <w:p w14:paraId="331DBE65" w14:textId="77777777" w:rsidR="00E65D9A" w:rsidRDefault="00E65D9A">
      <w:r>
        <w:t>Utskottet konstaterar att den svenska ekonomin nu är stark, vilket är en u</w:t>
      </w:r>
      <w:r>
        <w:t>t</w:t>
      </w:r>
      <w:r>
        <w:t>veckling Centerpartiet medverkat till. Regeringen lyckas däremot inte att nå sitt mål om en halvering av den öppna arbetslösheten. En förklaring är att krisen i Asien och en svagare internationell konjunktur under det senaste året har påverkat ekonomin och den svenska exporten negativt. En annan är att regeringen inte förmår presentera några konkreta förslag för att öka den svenska sysselsättnin</w:t>
      </w:r>
      <w:r>
        <w:t>g</w:t>
      </w:r>
      <w:r>
        <w:t>en.</w:t>
      </w:r>
    </w:p>
    <w:p w14:paraId="171DEFE0" w14:textId="77777777" w:rsidR="00E65D9A" w:rsidRDefault="00E65D9A">
      <w:pPr>
        <w:pStyle w:val="Normaltindrag"/>
      </w:pPr>
      <w:r>
        <w:t>Enligt utskottets mening är det nu hög tid att gå vidare med bl.a. skatt</w:t>
      </w:r>
      <w:r>
        <w:t>e</w:t>
      </w:r>
      <w:r>
        <w:t>sänkningar och reformer av arbetsmarknaden för att öka sysselsättningen och stärka den svenska välfärden. Företagande och kreativitet måste ges bättre möjligheter att blomstra. Dagens hinder för ett ökat företagande måste rivas genom enklare regler och större flexibilitet. Dessutom måste det enligt u</w:t>
      </w:r>
      <w:r>
        <w:t>t</w:t>
      </w:r>
      <w:r>
        <w:t>skottets mening skapas en bättre regional balans. För den svenska tillväxten är det avgörande att företagande och sysselsättning frodas i hela landet. Jä</w:t>
      </w:r>
      <w:r>
        <w:t>m</w:t>
      </w:r>
      <w:r>
        <w:t xml:space="preserve">ställdheten och jämlikheten bör ökas inom alla områden </w:t>
      </w:r>
      <w:r>
        <w:t xml:space="preserve">i samhället. </w:t>
      </w:r>
    </w:p>
    <w:p w14:paraId="72882D47" w14:textId="77777777" w:rsidR="00E65D9A" w:rsidRDefault="00E65D9A">
      <w:pPr>
        <w:pStyle w:val="Normaltindrag"/>
      </w:pPr>
      <w:r>
        <w:t>Det långsiktiga målet för den ekonomiska politiken bör enligt utskottets mening vara en miljömässigt hållbar ekonomi. Statens finanser skall vara stabila och ge ett överskott över en konjunkturcykel. Genom de senaste årens sanering av statsfinanserna har Sverige nu också börjat amortera av på statsskulden. Det ökar successivt Sveriges trovärdighet och bidrar till att stabilisera kronan och hålla räntorna nere på dagens låga nivåer. Låg ränta är en mycket viktig förutsättning för att enskilda o</w:t>
      </w:r>
      <w:r>
        <w:t xml:space="preserve">ch företag skall våga satsa på framtiden. </w:t>
      </w:r>
    </w:p>
    <w:p w14:paraId="6D3DF2E1" w14:textId="77777777" w:rsidR="00E65D9A" w:rsidRDefault="00E65D9A">
      <w:pPr>
        <w:pStyle w:val="Normaltindrag"/>
      </w:pPr>
      <w:r>
        <w:t>Genom Centerpartiets medverkan beslöt riksdagen att Sverige skulle stå utanför EMU när euron den 1 januari 1999 infördes i elva av EU:s me</w:t>
      </w:r>
      <w:r>
        <w:t>d</w:t>
      </w:r>
      <w:r>
        <w:t>lemsländer. I anslutningen till detta konstaterar utskottet att farhågorna om att Sveriges räntor skulle bli högre än i omvärlden när riksdagen fattade beslut om att stå utanför EMU var felaktiga. Under våren har Riksbankens styrränta tidvis varit lägre än Europeiska centralbankens (ECB:s) motsvara</w:t>
      </w:r>
      <w:r>
        <w:t>n</w:t>
      </w:r>
      <w:r>
        <w:t>de styrränta. Utvecklingen av valutaunionen måste noga följas och analys</w:t>
      </w:r>
      <w:r>
        <w:t>e</w:t>
      </w:r>
      <w:r>
        <w:t>ras. Enligt utskottets mening får Sveriges långsiktiga relationer till EMU sedan värderas utifrån vunna erfare</w:t>
      </w:r>
      <w:r>
        <w:t>n</w:t>
      </w:r>
      <w:r>
        <w:t xml:space="preserve">heter. </w:t>
      </w:r>
    </w:p>
    <w:p w14:paraId="7C9B85C4" w14:textId="77777777" w:rsidR="00E65D9A" w:rsidRDefault="00E65D9A">
      <w:pPr>
        <w:pStyle w:val="Normaltindrag"/>
      </w:pPr>
      <w:r>
        <w:t>Det är nu mycket vi</w:t>
      </w:r>
      <w:r>
        <w:t>ktigt att riksdagen kraftfullare än vad regeringen visat i vårpropositionen tar tag i de strukturella problem som behöver lösas för att sysselsättningen och tillväxten i den svenska ekonomin skall öka. Nedan presenteras några av de viktigaste åtgärderna som enligt utskottets mening bör vidtas.</w:t>
      </w:r>
    </w:p>
    <w:p w14:paraId="75679CEC" w14:textId="77777777" w:rsidR="00E65D9A" w:rsidRDefault="00E65D9A">
      <w:pPr>
        <w:pStyle w:val="R4"/>
      </w:pPr>
      <w:r>
        <w:t>Skattepolitik för rättvisa och tillväxt</w:t>
      </w:r>
    </w:p>
    <w:p w14:paraId="22FBF928" w14:textId="77777777" w:rsidR="00E65D9A" w:rsidRDefault="00E65D9A">
      <w:r>
        <w:t>Enligt utskottets uppfattning är det nödvändigt att skattetrycket i den svenska ekonomin successivt sänks under  innevarande mandatperiod. De prioriterade områdena i skatteförändringsarbetet bör vara tillväxt, miljö och socialt a</w:t>
      </w:r>
      <w:r>
        <w:t>n</w:t>
      </w:r>
      <w:r>
        <w:t>svar. Målet bör vara att nå en bred parlamentarisk uppgörelse om en långsi</w:t>
      </w:r>
      <w:r>
        <w:t>k</w:t>
      </w:r>
      <w:r>
        <w:t>tigt hållbar skattereform. De pågående skatteöverläggningar mellan partierna bör så snabbt som möjligt leda fram till konkreta resultat och en tidsplan för reformens genomförande. Allmänhet och beslutsfattare måste snabbt få besked. Dessvärre kan utskottet konstatera att skatteöverläggningarna hittills varit långdragna. Det verkar som om regeringen saknar viljan att vidta de viktiga förändringar i skattesystemet som behövs för att f</w:t>
      </w:r>
      <w:r>
        <w:t>å fart på tillväxten och sysselsättningen.</w:t>
      </w:r>
    </w:p>
    <w:p w14:paraId="37922AE7" w14:textId="77777777" w:rsidR="00E65D9A" w:rsidRDefault="00E65D9A">
      <w:pPr>
        <w:pStyle w:val="Normaltindrag"/>
      </w:pPr>
      <w:r>
        <w:t>De skatteförändringar som enligt utskottets mening bör genomföras redan år 2000 är:</w:t>
      </w:r>
    </w:p>
    <w:p w14:paraId="7D84C2AC" w14:textId="77777777" w:rsidR="00E65D9A" w:rsidRDefault="00E65D9A">
      <w:pPr>
        <w:pStyle w:val="Normaltindrag"/>
        <w:numPr>
          <w:ilvl w:val="0"/>
          <w:numId w:val="100"/>
        </w:numPr>
      </w:pPr>
      <w:r>
        <w:t>Inkomstskatterna för låg- och medelinkomsttagare bör sänkas genom ett höjt grundavdrag. Höjningen av grundavdraget bör konstrueras så att den trappas upp till en viss nivå och därefter trappas ned så att just låg- och medelinkomsttagare omfattas av reformen. Utskottet ställer sig ba</w:t>
      </w:r>
      <w:r>
        <w:t>k</w:t>
      </w:r>
      <w:r>
        <w:t>om den tillfälliga sänkning av inkomstskatterna för låg- och medeli</w:t>
      </w:r>
      <w:r>
        <w:t>n</w:t>
      </w:r>
      <w:r>
        <w:t>komsttagare för 1999 och den förlängning till år 2000 som regeringen föreslår i vårpropositionen. Utskottet avvisar dock regeringens förslag om att den s.k. 200-kronan vid beskattning av förvärvsinkomster tillförs kommunerna. Kommunerna bör i stället tillföras ytterligare medel g</w:t>
      </w:r>
      <w:r>
        <w:t>e</w:t>
      </w:r>
      <w:r>
        <w:t>nom ökat allmänt bidrag.</w:t>
      </w:r>
    </w:p>
    <w:p w14:paraId="692D29C2" w14:textId="77777777" w:rsidR="00E65D9A" w:rsidRDefault="00E65D9A">
      <w:pPr>
        <w:pStyle w:val="Normaltindrag"/>
        <w:numPr>
          <w:ilvl w:val="0"/>
          <w:numId w:val="100"/>
        </w:numPr>
      </w:pPr>
      <w:r>
        <w:t>Sverige har bland världens högsta skatter på arbetskraft genom de höga arbetsgivaravgifterna. Utskottet konstaterar att Centerpartiet und</w:t>
      </w:r>
      <w:r>
        <w:t>er de senaste åren aktivt har medverkat till att sänka arbetsgivaravgifterna, främst till de mindre företagen. Arbetsgivaravgifterna bör enligt utsko</w:t>
      </w:r>
      <w:r>
        <w:t>t</w:t>
      </w:r>
      <w:r>
        <w:t>tets mening fortsätta att successivt sänkas under mandatperioden. Grä</w:t>
      </w:r>
      <w:r>
        <w:t>n</w:t>
      </w:r>
      <w:r>
        <w:t>sen för lönesumman bör höjas till 2 miljoner kronor och för egenföret</w:t>
      </w:r>
      <w:r>
        <w:t>a</w:t>
      </w:r>
      <w:r>
        <w:t>gare till 300 000 kr den 1 januari 2000.  Därefter bör sänkningen av pr</w:t>
      </w:r>
      <w:r>
        <w:t>o</w:t>
      </w:r>
      <w:r>
        <w:t>centsatsen fortsätta så att den totala sänkningen uppgår till minst 8 pr</w:t>
      </w:r>
      <w:r>
        <w:t>o</w:t>
      </w:r>
      <w:r>
        <w:t>centenheter. Reduktionen bör även omfatta egenföretagarnas eg</w:t>
      </w:r>
      <w:r>
        <w:t>e</w:t>
      </w:r>
      <w:r>
        <w:t>n</w:t>
      </w:r>
      <w:r>
        <w:softHyphen/>
        <w:t>avgifter. Hit</w:t>
      </w:r>
      <w:r>
        <w:t>tills har inte sänkningen av arbetsgivaravgifterna fullt ut kommit de företag till del som har betydande säsongsvariationer. Det beror på att skattelättnaden utgår på månadsbasis. Detta problem måste enligt utskottets mening lösas. Vidare är det angeläget att företagen i Norrlands inland även i fortsättningen ges rätt till reducerade arbetsg</w:t>
      </w:r>
      <w:r>
        <w:t>i</w:t>
      </w:r>
      <w:r>
        <w:t>vara</w:t>
      </w:r>
      <w:r>
        <w:t>v</w:t>
      </w:r>
      <w:r>
        <w:t>gifter.</w:t>
      </w:r>
    </w:p>
    <w:p w14:paraId="04A7D943" w14:textId="77777777" w:rsidR="00E65D9A" w:rsidRDefault="00E65D9A">
      <w:pPr>
        <w:pStyle w:val="Normaltindrag"/>
        <w:numPr>
          <w:ilvl w:val="0"/>
          <w:numId w:val="100"/>
        </w:numPr>
      </w:pPr>
      <w:r>
        <w:t>Enligt utskottets mening är det mycket viktigt att de särskatter som drabbar jordbruket tas bort redan år 2000. Skatterna missgynnar kraftigt tillväxten, f</w:t>
      </w:r>
      <w:r>
        <w:t>öretagandet och sysselsättningen på landsbygden. Elskatten för jordbruksföretag bör slopas och skatten på eldningsolja för jor</w:t>
      </w:r>
      <w:r>
        <w:t>d</w:t>
      </w:r>
      <w:r>
        <w:t>bruksföretag bör sänkas till den nivå som gäller för tillverkningsindus</w:t>
      </w:r>
      <w:r>
        <w:t>t</w:t>
      </w:r>
      <w:r>
        <w:t>rin. Jordbruksföretagare bör också kompenseras för den högre diese</w:t>
      </w:r>
      <w:r>
        <w:t>l</w:t>
      </w:r>
      <w:r>
        <w:t>skatt de betalar i förhållande till kollegerna i konkurrentländerna. CO</w:t>
      </w:r>
      <w:r>
        <w:rPr>
          <w:vertAlign w:val="subscript"/>
        </w:rPr>
        <w:t>2</w:t>
      </w:r>
      <w:r>
        <w:t>-skatten på olja för växthusuppvärmning bör minskas. Dessutom bör en satsning på forskning och utveckling inom området göras samtidigt som exportbefrämjande åtgärder bör vi</w:t>
      </w:r>
      <w:r>
        <w:t>d</w:t>
      </w:r>
      <w:r>
        <w:t>t</w:t>
      </w:r>
      <w:r>
        <w:t>as.</w:t>
      </w:r>
    </w:p>
    <w:p w14:paraId="36469464" w14:textId="77777777" w:rsidR="00E65D9A" w:rsidRDefault="00E65D9A">
      <w:pPr>
        <w:pStyle w:val="Normaltindrag"/>
        <w:numPr>
          <w:ilvl w:val="0"/>
          <w:numId w:val="100"/>
        </w:numPr>
      </w:pPr>
      <w:r>
        <w:t>Enligt utskottets mening bör också en skatteväxling genomföras så att skatten på arbete sänks och att skatterna höjs på sådant som är skadligt för miljön. Bl.a. bör produktionsskatten på el från kärnkraftverk höjas med 1 öre per kWh från år 2000. Därefter bör den höjas årligen. Skatt</w:t>
      </w:r>
      <w:r>
        <w:t>e</w:t>
      </w:r>
      <w:r>
        <w:t>befrielsen på biodrivmedel måste gälla enligt tidigare utfästelser, dvs. elva år. Fastighetsskatten på äldre vattenkraftverk återinförs och en miljöskatt på flyg i</w:t>
      </w:r>
      <w:r>
        <w:t>n</w:t>
      </w:r>
      <w:r>
        <w:t>förs med ett belopp per passagerare och resa.</w:t>
      </w:r>
    </w:p>
    <w:p w14:paraId="4CB78AE2" w14:textId="77777777" w:rsidR="00E65D9A" w:rsidRDefault="00E65D9A">
      <w:pPr>
        <w:pStyle w:val="Normaltindrag"/>
        <w:numPr>
          <w:ilvl w:val="0"/>
          <w:numId w:val="100"/>
        </w:numPr>
      </w:pPr>
      <w:r>
        <w:t>Förmögenhetsskatten bör i tre steg fasas ut ur det svenska skattesyste</w:t>
      </w:r>
      <w:r>
        <w:t>m</w:t>
      </w:r>
      <w:r>
        <w:t>et. Enligt utskottets mening bör också förslag snabbt läggas fram för hur lättnader i fastighetsskatten kan införas för dem som drabbats extra hårt av höjda taxeringsvärden, t.ex. fastboende i attraktiva skärgårds- och andra fritidshustäta områden. Det tillfälliga s.k. ROT-avdraget bör pe</w:t>
      </w:r>
      <w:r>
        <w:t>r</w:t>
      </w:r>
      <w:r>
        <w:t>manentas kopplat till en sch</w:t>
      </w:r>
      <w:r>
        <w:t>a</w:t>
      </w:r>
      <w:r>
        <w:t xml:space="preserve">blonintäkt. </w:t>
      </w:r>
    </w:p>
    <w:p w14:paraId="3857CFAD" w14:textId="77777777" w:rsidR="00E65D9A" w:rsidRDefault="00E65D9A">
      <w:pPr>
        <w:pStyle w:val="Normaltindrag"/>
        <w:numPr>
          <w:ilvl w:val="0"/>
          <w:numId w:val="100"/>
        </w:numPr>
      </w:pPr>
      <w:r>
        <w:t>Dubbelbeskattningen och den särskilda löneskatten på avsättning till anställdas vinstandelsstiftelser bör avskaffas. Beskattningen av fåman</w:t>
      </w:r>
      <w:r>
        <w:t>s</w:t>
      </w:r>
      <w:r>
        <w:t>företag och kommanditbolag bör lindras. Ett skatteavdrag för licensier</w:t>
      </w:r>
      <w:r>
        <w:t>a</w:t>
      </w:r>
      <w:r>
        <w:t>de yrkesfiskare bör införas. Enligt utskottet bör dessutom regeringen tillsätta en utredning för att lägga fram förslag på hur reavinstbeskat</w:t>
      </w:r>
      <w:r>
        <w:t>t</w:t>
      </w:r>
      <w:r>
        <w:t>ningen skall utformas fr.o.m. 2001.</w:t>
      </w:r>
    </w:p>
    <w:p w14:paraId="1BC6F5F1" w14:textId="77777777" w:rsidR="00E65D9A" w:rsidRDefault="00E65D9A">
      <w:pPr>
        <w:pStyle w:val="Normaltindrag"/>
        <w:numPr>
          <w:ilvl w:val="0"/>
          <w:numId w:val="100"/>
        </w:numPr>
      </w:pPr>
      <w:r>
        <w:t>Inom tjänstesektorn finns möjlighet att skapa fler jobb och företag. En 50-procentig skattesubvention på hushållstjänster som utförs i hemmet, ett s.k. RUT-avdrag, bör införas.</w:t>
      </w:r>
    </w:p>
    <w:p w14:paraId="3AD5ED14" w14:textId="77777777" w:rsidR="00E65D9A" w:rsidRDefault="00E65D9A">
      <w:r>
        <w:t>Enligt utskottets mening är det oerhört viktigt att förändringarna i skattesy</w:t>
      </w:r>
      <w:r>
        <w:softHyphen/>
        <w:t>stemet genomförs utan att de senaste årens goda statsfinansiella utveckling äventyras. Ofinansierade skattesänkningar som förutsätter upplåning och undergräver statens ekonomi avvisas. I detta sammanhang vill utskottet sätta frågetecken kring de mycket omfattande skattesänkningar som föreslås i t.ex. Moderata samlingspartiets och Kristdemokraternas motioner om den ekon</w:t>
      </w:r>
      <w:r>
        <w:t>o</w:t>
      </w:r>
      <w:r>
        <w:t>miska politiken.</w:t>
      </w:r>
    </w:p>
    <w:p w14:paraId="3BF4D987" w14:textId="77777777" w:rsidR="00E65D9A" w:rsidRDefault="00E65D9A">
      <w:r>
        <w:t>Enligt utskottets mening är också skola, utbildning och kompetensutveckling intimt förknippade med en politik för hög till</w:t>
      </w:r>
      <w:r>
        <w:t>växt och ökad sysselsättning. Skolan måste utvecklas ytterligare. I samband med att statsbidragen till kommunerna ökar bör regeringen tillsätta en utredning om hur skolans resu</w:t>
      </w:r>
      <w:r>
        <w:t>r</w:t>
      </w:r>
      <w:r>
        <w:t>ser används. Enligt utskottets mening bör även kunskapslyftet vidareutvec</w:t>
      </w:r>
      <w:r>
        <w:t>k</w:t>
      </w:r>
      <w:r>
        <w:t>las genom att en generell utbildningsgaranti byggd på a-kassan införs, där alla i arbetslivet får rätt att komplettera tidigare utbildning upp till gymnasi</w:t>
      </w:r>
      <w:r>
        <w:t>e</w:t>
      </w:r>
      <w:r>
        <w:t>kompetens. För att skapa större flexibilitet och uppnå samordningsvinster finns det enligt utskottets men</w:t>
      </w:r>
      <w:r>
        <w:t>ing anledning att ta ett fastare budgetgrepp om frågorna kring fortbildning och kompetensutveckling. En ny indelning av utgiftsområdena 14, 15 och 16 bör övervägas. Vidare bör resurserna till forskning och forskarutbildning ökas och ett nytt studiemedelssystem införas som bl.a. bygger på principen om lika delar bidrag och lån. Dessutom bör särskilda s.k. kompetenskonton skapas för att komplettera studiefinansi</w:t>
      </w:r>
      <w:r>
        <w:t>e</w:t>
      </w:r>
      <w:r>
        <w:t>ringssystemet.</w:t>
      </w:r>
    </w:p>
    <w:p w14:paraId="3B49F1E6" w14:textId="77777777" w:rsidR="00E65D9A" w:rsidRDefault="00E65D9A">
      <w:pPr>
        <w:pStyle w:val="Normaltindrag"/>
      </w:pPr>
      <w:r>
        <w:t>För att minska arbetslösheten och öka sysselsättningen måste arbetsmar</w:t>
      </w:r>
      <w:r>
        <w:t>k</w:t>
      </w:r>
      <w:r>
        <w:t>nadspolitiken förändras i grunden. Trenden mot en decentralisering bör fö</w:t>
      </w:r>
      <w:r>
        <w:t>r</w:t>
      </w:r>
      <w:r>
        <w:t>stärkas. T.ex. måste regelverket luckras upp och länsarbetsnämnderna få större befogenheter att utforma den regionala arbetsmarknadspolitiken. Det kommer att öka träffsäkerheten i arbetsmar</w:t>
      </w:r>
      <w:r>
        <w:t>k</w:t>
      </w:r>
      <w:r>
        <w:t xml:space="preserve">nadspolitiken. </w:t>
      </w:r>
    </w:p>
    <w:p w14:paraId="1ED1E6F0" w14:textId="77777777" w:rsidR="00E65D9A" w:rsidRDefault="00E65D9A">
      <w:pPr>
        <w:pStyle w:val="Normaltindrag"/>
      </w:pPr>
      <w:r>
        <w:t>För att öka tillväxten och förbereda Sverige för steget in i 2000-talets ku</w:t>
      </w:r>
      <w:r>
        <w:t>n</w:t>
      </w:r>
      <w:r>
        <w:t>skapssamhälle bör staten medverka till att skapa en digital allemansrätt – dvs. se till att den nya informationstekniken blir tillgänglig för alla. Det bör bl.a. ske genom att staten ser till att det kommer till stånd ett kunskapslyft inom IT och att det görs en översyn av lagar och regler så att en ökad a</w:t>
      </w:r>
      <w:r>
        <w:t>n</w:t>
      </w:r>
      <w:r>
        <w:t>vändning av IT främjas i stället för att förhindras. Staten bör också ta ett ansvar för att bygga ett finmaskigt optiskt fibernät, där alla hushåll och för</w:t>
      </w:r>
      <w:r>
        <w:t>e</w:t>
      </w:r>
      <w:r>
        <w:t>tag i landet ansluts till knutpunkter.</w:t>
      </w:r>
    </w:p>
    <w:p w14:paraId="75954B9E" w14:textId="77777777" w:rsidR="00E65D9A" w:rsidRDefault="00E65D9A">
      <w:pPr>
        <w:pStyle w:val="Normaltindrag"/>
      </w:pPr>
      <w:r>
        <w:t>Enligt u</w:t>
      </w:r>
      <w:r>
        <w:t>tskottets mening bör även ett nytt välfärdssystem införas som utgår från grundtrygghetstanken och där systemen för arbetslöshet och sjukdom samordnas. Utskottet avvisar regeringens höjning av högkostnadsskyddet. Pensionstillskottet bör höjas och ett system av checkar för hemservice för pensionärer bör införas.</w:t>
      </w:r>
    </w:p>
    <w:p w14:paraId="7B82E2B5" w14:textId="77777777" w:rsidR="00E65D9A" w:rsidRDefault="00E65D9A">
      <w:pPr>
        <w:pStyle w:val="Normaltindrag"/>
      </w:pPr>
      <w:r>
        <w:t>Enligt utskottets mening är det uppenbart att decentralisering betyder ökad ekonomisk tillväxt. Regionalpolitiken måste därför utvecklas, förnyas och förstärkas. För att bredda den regionala arbetsmar</w:t>
      </w:r>
      <w:r>
        <w:t>knaden och för att skapa en bättre regional balans i den svenska ekonomin bör t.ex. ett flertal statliga verk och myndigheter förläggas utanför storstäderna. Detta möjliggörs bl.a. genom den moderna informationstekniken, vilken innebär att verksamheter blir avståndsoberoende. Centerpartiet presenterar i motion 1998/99:Fi36 en lista på statliga verksamheter som bör kunna utlokaliseras. Enligt utskottets mening bör regeringen, med Centerpartiets lista som grund, snabbt utreda och förbereda en omlokal</w:t>
      </w:r>
      <w:r>
        <w:t>i</w:t>
      </w:r>
      <w:r>
        <w:t>sering a</w:t>
      </w:r>
      <w:r>
        <w:t>v statlig verksamhet.</w:t>
      </w:r>
    </w:p>
    <w:p w14:paraId="674032C3" w14:textId="77777777" w:rsidR="00E65D9A" w:rsidRDefault="00E65D9A">
      <w:pPr>
        <w:pStyle w:val="Normaltindrag"/>
      </w:pPr>
      <w:r>
        <w:t>Vad utskottet här anfört om riktlinjerna för den ekonomiska politiken med anledning av motion Fi16 (c) yrkandena 1–4 och motion Fi36 (c) bör riksd</w:t>
      </w:r>
      <w:r>
        <w:t>a</w:t>
      </w:r>
      <w:r>
        <w:t>gen som sin mening ge regeringen till känna.</w:t>
      </w:r>
    </w:p>
    <w:p w14:paraId="24E84A2B" w14:textId="77777777" w:rsidR="00E65D9A" w:rsidRDefault="00E65D9A">
      <w:pPr>
        <w:pStyle w:val="Normaltindrag"/>
      </w:pPr>
      <w:r>
        <w:t>De förslag till inriktning av den ekonomiska politiken som framförs i pr</w:t>
      </w:r>
      <w:r>
        <w:t>o</w:t>
      </w:r>
      <w:r>
        <w:t>positionen och i motionerna Fi14 (m), Fi15 (kd), Fi17 (fp) och i Fi18 (m) avstyrks av utskottet.</w:t>
      </w:r>
    </w:p>
    <w:p w14:paraId="7E72199A" w14:textId="77777777" w:rsidR="00E65D9A" w:rsidRDefault="00E65D9A">
      <w:r>
        <w:rPr>
          <w:i/>
        </w:rPr>
        <w:t>dels</w:t>
      </w:r>
      <w:r>
        <w:t xml:space="preserve"> att utskottets hemställan under 1 bort ha följande lydelse:</w:t>
      </w:r>
    </w:p>
    <w:p w14:paraId="7A4D1BCF" w14:textId="77777777" w:rsidR="00E65D9A" w:rsidRDefault="00E65D9A">
      <w:pPr>
        <w:pStyle w:val="Resklmb"/>
      </w:pPr>
      <w:r>
        <w:t xml:space="preserve">1. beträffande </w:t>
      </w:r>
      <w:r>
        <w:rPr>
          <w:i/>
        </w:rPr>
        <w:t>allmänna riktlinjer för den ekonomiska politiken</w:t>
      </w:r>
    </w:p>
    <w:p w14:paraId="7B30BF91" w14:textId="77777777" w:rsidR="00E65D9A" w:rsidRDefault="00E65D9A">
      <w:pPr>
        <w:pStyle w:val="Resklm"/>
      </w:pPr>
      <w:r>
        <w:t>att riksdagen med anledning av motionerna 1998/99:Fi16 yrkandena 1–4 och 1998/99:Fi36 samt med avslag på proposition 1998/99:100 yrkande 1 och motionerna 1998/99:Fi14 yrkande 1, 1998/99:Fi15 y</w:t>
      </w:r>
      <w:r>
        <w:t>r</w:t>
      </w:r>
      <w:r>
        <w:t>kande 1, 1998/99:Fi17 yrkande 1 och 1998/99:Fi18 godkänner vad u</w:t>
      </w:r>
      <w:r>
        <w:t>t</w:t>
      </w:r>
      <w:r>
        <w:t>skottet anfört och som sin mening ger regeringen detta till känna,</w:t>
      </w:r>
    </w:p>
    <w:p w14:paraId="1832291F" w14:textId="77777777" w:rsidR="00E65D9A" w:rsidRDefault="00E65D9A">
      <w:pPr>
        <w:pStyle w:val="Resklm"/>
      </w:pPr>
    </w:p>
    <w:p w14:paraId="57603F16" w14:textId="77777777" w:rsidR="00E65D9A" w:rsidRDefault="00E65D9A">
      <w:pPr>
        <w:pStyle w:val="Rubrik2"/>
      </w:pPr>
      <w:bookmarkStart w:id="379" w:name="_Toc453086609"/>
      <w:bookmarkStart w:id="380" w:name="_Toc453322248"/>
      <w:bookmarkStart w:id="381" w:name="_Toc453408147"/>
      <w:r>
        <w:t>3. Det europeiska valutasamarbetet (mom. 2) (m, fp)</w:t>
      </w:r>
      <w:bookmarkEnd w:id="379"/>
      <w:bookmarkEnd w:id="380"/>
      <w:bookmarkEnd w:id="381"/>
    </w:p>
    <w:p w14:paraId="22610B02" w14:textId="77777777" w:rsidR="00E65D9A" w:rsidRDefault="00E65D9A">
      <w:r>
        <w:t xml:space="preserve">Lennart Hedquist (m), Fredrik Reinfeldt (m), Anna Åkerhielm (m), Karin Pilsäter (fp) och Bo Lundgren (m) anser </w:t>
      </w:r>
    </w:p>
    <w:p w14:paraId="7FF0014C" w14:textId="77777777" w:rsidR="00E65D9A" w:rsidRDefault="00E65D9A">
      <w:r>
        <w:rPr>
          <w:i/>
        </w:rPr>
        <w:t>dels</w:t>
      </w:r>
      <w:r>
        <w:t xml:space="preserve"> att finansutskottets ställningstagande i avsnitt </w:t>
      </w:r>
      <w:r>
        <w:rPr>
          <w:i/>
        </w:rPr>
        <w:t>1.4</w:t>
      </w:r>
      <w:r>
        <w:t xml:space="preserve"> </w:t>
      </w:r>
      <w:r>
        <w:rPr>
          <w:i/>
        </w:rPr>
        <w:t>Det europeiska valut</w:t>
      </w:r>
      <w:r>
        <w:rPr>
          <w:i/>
        </w:rPr>
        <w:t>a</w:t>
      </w:r>
      <w:r>
        <w:rPr>
          <w:i/>
        </w:rPr>
        <w:t>samarbetet</w:t>
      </w:r>
      <w:r>
        <w:t xml:space="preserve">  bort ha följande lydelse:</w:t>
      </w:r>
    </w:p>
    <w:p w14:paraId="356EBBF1" w14:textId="77777777" w:rsidR="00E65D9A" w:rsidRDefault="00E65D9A">
      <w:r>
        <w:t>Enligt utskottets mening bör regeringen snarast klargöra att den avser att verka för att Sverige så snabbt som möjligt går med i den europeiska val</w:t>
      </w:r>
      <w:r>
        <w:t>u</w:t>
      </w:r>
      <w:r>
        <w:t>taunionen, EMU. Som en bekräftelse på detta bör regeringen ansöka om en anslutning till ERM 2.</w:t>
      </w:r>
    </w:p>
    <w:p w14:paraId="742CE5CA" w14:textId="77777777" w:rsidR="00E65D9A" w:rsidRDefault="00E65D9A">
      <w:pPr>
        <w:pStyle w:val="Normaltindrag"/>
      </w:pPr>
      <w:r>
        <w:t>Siktet bör vara inställt på ett avgörande innan Sverige tillträder som ordf</w:t>
      </w:r>
      <w:r>
        <w:t>ö</w:t>
      </w:r>
      <w:r>
        <w:t>rande i EU första halvåret 2001. Därmed blir det möjligt att införa den g</w:t>
      </w:r>
      <w:r>
        <w:t>e</w:t>
      </w:r>
      <w:r>
        <w:t>mensamma valutan, euron, senast den 1 januari 2002.</w:t>
      </w:r>
    </w:p>
    <w:p w14:paraId="79785D08" w14:textId="77777777" w:rsidR="00E65D9A" w:rsidRDefault="00E65D9A">
      <w:pPr>
        <w:pStyle w:val="Normaltindrag"/>
      </w:pPr>
      <w:r>
        <w:t xml:space="preserve">Vad utskottet anfört med anledning av motionerna Fi14 (m) yrkande 6 och Fi17 (fp) yrkande 6 bör riksdagen som sin mening ge regeringen till känna. </w:t>
      </w:r>
    </w:p>
    <w:p w14:paraId="1995F66B" w14:textId="77777777" w:rsidR="00E65D9A" w:rsidRDefault="00E65D9A">
      <w:r>
        <w:rPr>
          <w:i/>
        </w:rPr>
        <w:t>dels</w:t>
      </w:r>
      <w:r>
        <w:t xml:space="preserve"> att utskottets hemställan under 2 bort ha följande lydelse:</w:t>
      </w:r>
    </w:p>
    <w:p w14:paraId="291B19C0" w14:textId="77777777" w:rsidR="00E65D9A" w:rsidRDefault="00E65D9A">
      <w:pPr>
        <w:pStyle w:val="Resklmb"/>
      </w:pPr>
      <w:r>
        <w:t xml:space="preserve">2. beträffande </w:t>
      </w:r>
      <w:r>
        <w:rPr>
          <w:i/>
        </w:rPr>
        <w:t>det europeiska valutasamarbetet</w:t>
      </w:r>
    </w:p>
    <w:p w14:paraId="0FB79B0B" w14:textId="77777777" w:rsidR="00E65D9A" w:rsidRDefault="00E65D9A">
      <w:pPr>
        <w:pStyle w:val="Resklm"/>
      </w:pPr>
      <w:r>
        <w:t>att riksdagen med anledning av motionerna 1998/99:Fi14 yrkande 6 och 1998/99:Fi17 yrkande 6 som sin mening ger regeringen till känna vad utskottet anfört,</w:t>
      </w:r>
    </w:p>
    <w:p w14:paraId="11C3A2A1" w14:textId="77777777" w:rsidR="00E65D9A" w:rsidRDefault="00E65D9A">
      <w:pPr>
        <w:pStyle w:val="Resklm"/>
      </w:pPr>
    </w:p>
    <w:p w14:paraId="1942C5B8" w14:textId="77777777" w:rsidR="00E65D9A" w:rsidRDefault="00E65D9A">
      <w:pPr>
        <w:pStyle w:val="Rubrik2"/>
      </w:pPr>
      <w:bookmarkStart w:id="382" w:name="_Toc453086610"/>
      <w:bookmarkStart w:id="383" w:name="_Toc453322249"/>
      <w:bookmarkStart w:id="384" w:name="_Toc453408148"/>
      <w:r>
        <w:t>4. Stabilisering av de internationella kapital- och valutamarknaderna (mom. 3) (v)</w:t>
      </w:r>
      <w:bookmarkEnd w:id="382"/>
      <w:bookmarkEnd w:id="383"/>
      <w:bookmarkEnd w:id="384"/>
    </w:p>
    <w:p w14:paraId="31A7E568" w14:textId="77777777" w:rsidR="00E65D9A" w:rsidRDefault="00E65D9A">
      <w:r>
        <w:t xml:space="preserve">Siv Holma och Lars Bäckström (båda v) anser </w:t>
      </w:r>
    </w:p>
    <w:p w14:paraId="11189E27" w14:textId="77777777" w:rsidR="00E65D9A" w:rsidRDefault="00E65D9A">
      <w:r>
        <w:rPr>
          <w:i/>
        </w:rPr>
        <w:t>dels</w:t>
      </w:r>
      <w:r>
        <w:t xml:space="preserve"> att finansutskottets ställningstagande i avsnittet </w:t>
      </w:r>
      <w:r>
        <w:rPr>
          <w:i/>
        </w:rPr>
        <w:t>1.5.1 Stabilisering av de internationellla kapital- och valutamarknaderna</w:t>
      </w:r>
      <w:r>
        <w:t xml:space="preserve"> bort ha följande lyde</w:t>
      </w:r>
      <w:r>
        <w:t>l</w:t>
      </w:r>
      <w:r>
        <w:t>se:</w:t>
      </w:r>
    </w:p>
    <w:p w14:paraId="7877E9B3" w14:textId="77777777" w:rsidR="00E65D9A" w:rsidRDefault="00E65D9A">
      <w:r>
        <w:t xml:space="preserve">De senaste 10–15 åren har de internationella kapital- och valutamarknaderna avreglerats. Under denna tid har omsättningen på marknaderna exploderat och kapitalrörelserna ändrat karaktär. Enligt beräkningar av UNCTAD (avser situationen vid mitten av 1990-talet) motsvarar utrikeshandelns behov av utländsk valuta enbart omkring 1,5 % av de runt 1 000 miljarder </w:t>
      </w:r>
      <w:r>
        <w:t>dollar som dagligen byter ägare på valutamarknaderna. Resterande 98,5 % utgörs av mer eller mindre spekulativa placeringar som driver runt i världen i jakt på snabba och tillfälliga vä</w:t>
      </w:r>
      <w:r>
        <w:t>r</w:t>
      </w:r>
      <w:r>
        <w:t>deökningar.</w:t>
      </w:r>
    </w:p>
    <w:p w14:paraId="2B4D6653" w14:textId="77777777" w:rsidR="00E65D9A" w:rsidRDefault="00E65D9A">
      <w:pPr>
        <w:pStyle w:val="Normaltindrag"/>
      </w:pPr>
      <w:r>
        <w:t>De analyser som gjorts visar tydligt att avregleringarna, den snabba ele</w:t>
      </w:r>
      <w:r>
        <w:t>k</w:t>
      </w:r>
      <w:r>
        <w:t>troniska utvecklingen och tillkomsten av nya finansiella produkter, typ der</w:t>
      </w:r>
      <w:r>
        <w:t>i</w:t>
      </w:r>
      <w:r>
        <w:t>vatinstrument, starkt har bidragit till de senaste årens finanskriser i t.ex. Mexiko och Sydostasien. Stora destabiliserande kapitalflöden har byggt upp finansiella bubblor som sedan när de brustit fått kraftiga ekonomiska och sociala konsekvenser både internationellt och i de länder som varit värst drabbade. Till följd av t.ex. Asienkrisen halverades tillväxten i världsekon</w:t>
      </w:r>
      <w:r>
        <w:t>o</w:t>
      </w:r>
      <w:r>
        <w:t>min under 1998. I de mest drabbade länderna i Asien sjönk</w:t>
      </w:r>
      <w:r>
        <w:t xml:space="preserve"> BNP med i vissa fall tvåsiffriga tal med stigande fattigdom och sociala up</w:t>
      </w:r>
      <w:r>
        <w:t>p</w:t>
      </w:r>
      <w:r>
        <w:t>lopp som följd.</w:t>
      </w:r>
    </w:p>
    <w:p w14:paraId="535B4003" w14:textId="77777777" w:rsidR="00E65D9A" w:rsidRDefault="00E65D9A">
      <w:pPr>
        <w:pStyle w:val="Normaltindrag"/>
      </w:pPr>
      <w:r>
        <w:t>Mot bakgrund av de senaste årens erfarenheter är det uppenbart att det i</w:t>
      </w:r>
      <w:r>
        <w:t>n</w:t>
      </w:r>
      <w:r>
        <w:t>ternationella finansiella systemet fungerar dåligt. Enligt utskottets mening måste systemet reformeras och förändras så att 1980- och 1990-talens sp</w:t>
      </w:r>
      <w:r>
        <w:t>e</w:t>
      </w:r>
      <w:r>
        <w:t>kulationskaruseller kan förhindras. Ett sätt är att minska omsättningen på marknaderna, dvs. kasta lite grus maskineriet, genom att införa en transa</w:t>
      </w:r>
      <w:r>
        <w:t>k</w:t>
      </w:r>
      <w:r>
        <w:t>tionsskatt på valutahandel av den typ som nobelpristagaren James Tobin föreslagit. Ett alternativt förslag är att införa en sådan avgift på den intern</w:t>
      </w:r>
      <w:r>
        <w:t>a</w:t>
      </w:r>
      <w:r>
        <w:t>tionella valutahandeln som föreslagits i anslutning till disku</w:t>
      </w:r>
      <w:r>
        <w:t>ssionerna om hur FN:s verksamhet skall kunna finansieras. Utskottet är medvetet om svåri</w:t>
      </w:r>
      <w:r>
        <w:t>g</w:t>
      </w:r>
      <w:r>
        <w:t>heterna med att införa en internationellt täckande skatt eller avgift av den här typen, men regeringen bör ges i uppdrag att utvärdera och internationellt driva frågan om en skatt eller avgift på valutatransa</w:t>
      </w:r>
      <w:r>
        <w:t>k</w:t>
      </w:r>
      <w:r>
        <w:t>tioner.</w:t>
      </w:r>
    </w:p>
    <w:p w14:paraId="6EB3A654" w14:textId="77777777" w:rsidR="00E65D9A" w:rsidRDefault="00E65D9A">
      <w:pPr>
        <w:pStyle w:val="Normaltindrag"/>
      </w:pPr>
      <w:r>
        <w:t>Enligt utskottets mening är det också tydligt att avvecklingen av kontroller och regler på de internationella marknaderna varit alltför långtgående. Nati</w:t>
      </w:r>
      <w:r>
        <w:t>o</w:t>
      </w:r>
      <w:r>
        <w:t>nella och internationella kontroll- och övervakningsorgan har tappat greppet om utvecklingen. Utskottet anser därför att regeringen bör ta initiativ till en internationell diskussion om vilka institutioner och vilket regelverk som behövs för att världen skall kunna undvika en ny finansiell kris med stora reala och sociala återverkningar. Övervakningen och kontrollen måste str</w:t>
      </w:r>
      <w:r>
        <w:t>a</w:t>
      </w:r>
      <w:r>
        <w:t>mas upp. Informationen och genomlysningen av marknaderna måste förbät</w:t>
      </w:r>
      <w:r>
        <w:t>t</w:t>
      </w:r>
      <w:r>
        <w:t>ras. I dagsläget har centralbanker, övervakningsmyndigheter oc</w:t>
      </w:r>
      <w:r>
        <w:t>h andra akt</w:t>
      </w:r>
      <w:r>
        <w:t>ö</w:t>
      </w:r>
      <w:r>
        <w:t>rer på marknaderna endast en begränsad uppfattning om hur rörelserna på marknaderna ser ut och vilka placeringar och positioner olika aktörer tar. I fallet Asien blev alla överraskade över storleken på de massiva placeringar som gjorts i de aktuella länderna och hur kortfristiga de var. Det kan också finnas anledning att införa och höja kraven om reserveringar för valutautl</w:t>
      </w:r>
      <w:r>
        <w:t>å</w:t>
      </w:r>
      <w:r>
        <w:t>ning och valutapositioner i banker och andra finansför</w:t>
      </w:r>
      <w:r>
        <w:t>e</w:t>
      </w:r>
      <w:r>
        <w:t xml:space="preserve">tag. </w:t>
      </w:r>
    </w:p>
    <w:p w14:paraId="7D00CC4A" w14:textId="77777777" w:rsidR="00E65D9A" w:rsidRDefault="00E65D9A">
      <w:pPr>
        <w:pStyle w:val="Normaltindrag"/>
      </w:pPr>
      <w:r>
        <w:t>Analyser visar också, enligt utskottets mening, att Världsbank</w:t>
      </w:r>
      <w:r>
        <w:t>en och Inte</w:t>
      </w:r>
      <w:r>
        <w:t>r</w:t>
      </w:r>
      <w:r>
        <w:t>nationella valutafonden (IMF) bär ett stort ansvar för de senaste finanskrise</w:t>
      </w:r>
      <w:r>
        <w:t>r</w:t>
      </w:r>
      <w:r>
        <w:t>na. Bägge organisationerna har uppmuntrat och drivit fram avvecklandet av valutakontroller och interna finansiella kontroller i länder som inte varit mogna för en sådan utveckling. IMF har t.ex. i analyser av både Mexiko och länderna i Sydostasien i slutet på 1980-talet och början av 1990-talet starkt betonat fördelarna med full konvertibilitet i alla kapital- och valutarörelser. Enligt utskottets uppfattning är det oc</w:t>
      </w:r>
      <w:r>
        <w:t>kså tydligt att IMF förringat de va</w:t>
      </w:r>
      <w:r>
        <w:t>r</w:t>
      </w:r>
      <w:r>
        <w:t>ningstecken som funnits i Mexiko och Sydostasien i form av t.ex. växande underskott i ländernas bytes- och betalningsbalanser. Enligt traditionellt mönster har IMF i stället varnat för riskerna med en stor offentlig upplåning för att finansiera budget- och bytesbalansunderskott, medan stora privata kapitalflöden tills för bara något år sedan uppfattades som helt problemfria. En förklaring till detta kan vara att IMF, som påpekats ovan, varit pådrivande i avvecklingen av v</w:t>
      </w:r>
      <w:r>
        <w:t>alutakontrollerna i både Mexiko och Sydos</w:t>
      </w:r>
      <w:r>
        <w:t>t</w:t>
      </w:r>
      <w:r>
        <w:t>asien.</w:t>
      </w:r>
    </w:p>
    <w:p w14:paraId="22AA22C1" w14:textId="77777777" w:rsidR="00E65D9A" w:rsidRDefault="00E65D9A">
      <w:pPr>
        <w:pStyle w:val="Normaltindrag"/>
      </w:pPr>
      <w:r>
        <w:t>Enligt utskottets mening finns det också tydliga tecken på att IMF:s hant</w:t>
      </w:r>
      <w:r>
        <w:t>e</w:t>
      </w:r>
      <w:r>
        <w:t>ring av kriserna har förstärkt problemet med s.k. moral hazard. Privata lång</w:t>
      </w:r>
      <w:r>
        <w:t>i</w:t>
      </w:r>
      <w:r>
        <w:t>vare har inte behövt ta ansvar för krisens följder eftersom de krediter som IMF mobiliserat huvudsakligen har använts för att hålla utländska fordring</w:t>
      </w:r>
      <w:r>
        <w:t>s</w:t>
      </w:r>
      <w:r>
        <w:t>ägare skadeslösa. Därmed blir det ”riskfritt” att placera kapital i tveksamma ekonomier eftersom långivarna varje gång räddas av stödpaket som initieras av IMF.</w:t>
      </w:r>
    </w:p>
    <w:p w14:paraId="740400EE" w14:textId="77777777" w:rsidR="00E65D9A" w:rsidRDefault="00E65D9A">
      <w:pPr>
        <w:pStyle w:val="Normaltindrag"/>
      </w:pPr>
      <w:r>
        <w:t>Enligt utskottets mening bör regeringen ta initiativ till en diskussion om  IMF:s och Världsbankens roll och pröva om inte</w:t>
      </w:r>
      <w:r>
        <w:t xml:space="preserve"> organisationernas mandat bör begränsas till de områden de ursprungligen var avsedda för.</w:t>
      </w:r>
    </w:p>
    <w:p w14:paraId="58A49ADA" w14:textId="77777777" w:rsidR="00E65D9A" w:rsidRDefault="00E65D9A">
      <w:pPr>
        <w:pStyle w:val="Normaltindrag"/>
      </w:pPr>
      <w:r>
        <w:t>Utskottet anser också att regeringen bör få i uppdrag att arbeta för att FN:s kommission för multinationella företag, UNCTC, återfår en prioriterad stäl</w:t>
      </w:r>
      <w:r>
        <w:t>l</w:t>
      </w:r>
      <w:r>
        <w:t>ning i det internationella samarbetet. Regeringen bör arbeta för att den up</w:t>
      </w:r>
      <w:r>
        <w:t>p</w:t>
      </w:r>
      <w:r>
        <w:t>förandekod för transnationella företag som UNCTC utarbetat inarbetas i relevanta internationella avtal och regelverk. Regering bör också driva skul</w:t>
      </w:r>
      <w:r>
        <w:t>d</w:t>
      </w:r>
      <w:r>
        <w:t>satta och fattiga länders intressen av särbehandling när det gäller fastställa</w:t>
      </w:r>
      <w:r>
        <w:t>n</w:t>
      </w:r>
      <w:r>
        <w:t>de av regelverk för handel med varor och tjänster i Världshandelsorganis</w:t>
      </w:r>
      <w:r>
        <w:t>a</w:t>
      </w:r>
      <w:r>
        <w:t>tionen WTO.</w:t>
      </w:r>
    </w:p>
    <w:p w14:paraId="3DD588B8" w14:textId="77777777" w:rsidR="00E65D9A" w:rsidRDefault="00E65D9A">
      <w:r>
        <w:t>Vad utskottet anfört med anledning av motionerna Fi213 (v), Fi214 (s) och U704 (v) yrkande 7 bör riksdagen som sin mening g</w:t>
      </w:r>
      <w:r>
        <w:t>e regeringen till känna. Motion U304 (m) yrkande 3 avstyrks av utskottet.</w:t>
      </w:r>
    </w:p>
    <w:p w14:paraId="43EAC76C" w14:textId="77777777" w:rsidR="00E65D9A" w:rsidRDefault="00E65D9A">
      <w:r>
        <w:rPr>
          <w:i/>
        </w:rPr>
        <w:t>dels</w:t>
      </w:r>
      <w:r>
        <w:t xml:space="preserve"> att utskottets hemställan under 3 bort ha följande lydelse:</w:t>
      </w:r>
    </w:p>
    <w:p w14:paraId="20F14624" w14:textId="77777777" w:rsidR="00E65D9A" w:rsidRDefault="00E65D9A">
      <w:pPr>
        <w:pStyle w:val="Resklmb"/>
      </w:pPr>
      <w:r>
        <w:t xml:space="preserve">3. beträffande </w:t>
      </w:r>
      <w:r>
        <w:rPr>
          <w:i/>
        </w:rPr>
        <w:t>stabilisering av de internationella kapital- och val</w:t>
      </w:r>
      <w:r>
        <w:rPr>
          <w:i/>
        </w:rPr>
        <w:t>u</w:t>
      </w:r>
      <w:r>
        <w:rPr>
          <w:i/>
        </w:rPr>
        <w:t>tamarknaderna</w:t>
      </w:r>
    </w:p>
    <w:p w14:paraId="631C86A1" w14:textId="77777777" w:rsidR="00E65D9A" w:rsidRDefault="00E65D9A">
      <w:pPr>
        <w:pStyle w:val="Resklm"/>
      </w:pPr>
      <w:r>
        <w:t>att riksdagen med anledning av motionerna 1998/99:Fi213, 1998/99:Fi214 och 1998/99:U704 yrkande 7 samt med avslag på m</w:t>
      </w:r>
      <w:r>
        <w:t>o</w:t>
      </w:r>
      <w:r>
        <w:t>tion 1998/99:U304 yrkande 3 som sin mening ger regeringen till kä</w:t>
      </w:r>
      <w:r>
        <w:t>n</w:t>
      </w:r>
      <w:r>
        <w:t>na vad utskottet anfört,</w:t>
      </w:r>
    </w:p>
    <w:p w14:paraId="5865A721" w14:textId="77777777" w:rsidR="00E65D9A" w:rsidRDefault="00E65D9A">
      <w:pPr>
        <w:pStyle w:val="Resklm"/>
      </w:pPr>
    </w:p>
    <w:p w14:paraId="4EC97242" w14:textId="77777777" w:rsidR="00E65D9A" w:rsidRDefault="00E65D9A">
      <w:pPr>
        <w:pStyle w:val="Rubrik2"/>
      </w:pPr>
      <w:bookmarkStart w:id="385" w:name="_Toc453086611"/>
      <w:bookmarkStart w:id="386" w:name="_Toc453322250"/>
      <w:bookmarkStart w:id="387" w:name="_Toc453408149"/>
      <w:r>
        <w:t>5. Stabilisering av de internationella kapital- och valutamarknaderna (mom. 3) (mp)</w:t>
      </w:r>
      <w:bookmarkEnd w:id="385"/>
      <w:bookmarkEnd w:id="386"/>
      <w:bookmarkEnd w:id="387"/>
    </w:p>
    <w:p w14:paraId="21311C94" w14:textId="77777777" w:rsidR="00E65D9A" w:rsidRDefault="00E65D9A">
      <w:r>
        <w:t xml:space="preserve">Matz Hammarström (mp) anser </w:t>
      </w:r>
    </w:p>
    <w:p w14:paraId="742221FE" w14:textId="77777777" w:rsidR="00E65D9A" w:rsidRDefault="00E65D9A">
      <w:r>
        <w:rPr>
          <w:i/>
        </w:rPr>
        <w:t>dels</w:t>
      </w:r>
      <w:r>
        <w:t xml:space="preserve"> att finansutskottets ställningstagande i avsnittet </w:t>
      </w:r>
      <w:r>
        <w:rPr>
          <w:i/>
        </w:rPr>
        <w:t xml:space="preserve">1.5.1 Stabilisering av de internationella kapital- och valutamarknaderna </w:t>
      </w:r>
      <w:r>
        <w:t>bort ha följande lyde</w:t>
      </w:r>
      <w:r>
        <w:t>l</w:t>
      </w:r>
      <w:r>
        <w:t>se:</w:t>
      </w:r>
    </w:p>
    <w:p w14:paraId="5C7F115F" w14:textId="77777777" w:rsidR="00E65D9A" w:rsidRDefault="00E65D9A">
      <w:r>
        <w:t>Mycket tyder på att de internationella penningmarknaderna är överdrivet effektiva; att det avreglerade spekulativa kapitalflödet skadar ekonomin. Erfarenheterna från de senaste årens finanskriser visar att det behövs en internationell reglering av finansmarknaderna. En metod vore att minska omsättningen genom att införa en omsättningsskatt på alla valutatrans</w:t>
      </w:r>
      <w:r>
        <w:t>akti</w:t>
      </w:r>
      <w:r>
        <w:t>o</w:t>
      </w:r>
      <w:r>
        <w:t>ner, vilket föreslagits av den amerikanske ekonomen James Tobin (s.k. T</w:t>
      </w:r>
      <w:r>
        <w:t>o</w:t>
      </w:r>
      <w:r>
        <w:t>binskatt).</w:t>
      </w:r>
    </w:p>
    <w:p w14:paraId="11CA4C58" w14:textId="77777777" w:rsidR="00E65D9A" w:rsidRDefault="00E65D9A">
      <w:pPr>
        <w:pStyle w:val="Normaltindrag"/>
      </w:pPr>
      <w:r>
        <w:t>En gynnsam bieffekt värd att nämna är att intäkterna skulle göra det mö</w:t>
      </w:r>
      <w:r>
        <w:t>j</w:t>
      </w:r>
      <w:r>
        <w:t>ligt att ekonomiskt stödja de länder i syd som inte förmår hänga med i den globala konkurrensen.</w:t>
      </w:r>
    </w:p>
    <w:p w14:paraId="18DF95DA" w14:textId="77777777" w:rsidR="00E65D9A" w:rsidRDefault="00E65D9A">
      <w:pPr>
        <w:pStyle w:val="Normaltindrag"/>
      </w:pPr>
      <w:r>
        <w:t>Enligt utskottets mening bör regeringen i internationella forum driva fr</w:t>
      </w:r>
      <w:r>
        <w:t>å</w:t>
      </w:r>
      <w:r>
        <w:t>gan om en sådan internationell skatt på valutatransaktioner.</w:t>
      </w:r>
    </w:p>
    <w:p w14:paraId="5484836B" w14:textId="77777777" w:rsidR="00E65D9A" w:rsidRDefault="00E65D9A">
      <w:r>
        <w:t>Vad utskottet anfört med anledning av motion Fi213 (v) yrkande 5 bör rik</w:t>
      </w:r>
      <w:r>
        <w:t>s</w:t>
      </w:r>
      <w:r>
        <w:t>dagen som sin mening ge regeringen till känna. Motionerna Fi213 (v) yrka</w:t>
      </w:r>
      <w:r>
        <w:t>n</w:t>
      </w:r>
      <w:r>
        <w:t>dena 1–4, Fi214 (s), U304 (m) yrkande 3 och U704 (v) yrkande 7 avstyrks av utskottet.</w:t>
      </w:r>
    </w:p>
    <w:p w14:paraId="7AB274B0" w14:textId="77777777" w:rsidR="00E65D9A" w:rsidRDefault="00E65D9A">
      <w:r>
        <w:rPr>
          <w:i/>
        </w:rPr>
        <w:t>dels</w:t>
      </w:r>
      <w:r>
        <w:t xml:space="preserve"> att utskottets hemställan under 3 bort ha följande lydelse:</w:t>
      </w:r>
    </w:p>
    <w:p w14:paraId="2B337575" w14:textId="77777777" w:rsidR="00E65D9A" w:rsidRDefault="00E65D9A">
      <w:pPr>
        <w:pStyle w:val="Resklmb"/>
      </w:pPr>
      <w:r>
        <w:t xml:space="preserve">3. beträffande </w:t>
      </w:r>
      <w:r>
        <w:rPr>
          <w:i/>
        </w:rPr>
        <w:t>stabilisering av de internationella kapital- och val</w:t>
      </w:r>
      <w:r>
        <w:rPr>
          <w:i/>
        </w:rPr>
        <w:t>u</w:t>
      </w:r>
      <w:r>
        <w:rPr>
          <w:i/>
        </w:rPr>
        <w:t>tamarknaderna</w:t>
      </w:r>
    </w:p>
    <w:p w14:paraId="702DC42C" w14:textId="77777777" w:rsidR="00E65D9A" w:rsidRDefault="00E65D9A">
      <w:pPr>
        <w:pStyle w:val="Resklm"/>
      </w:pPr>
      <w:r>
        <w:t>att riksdagen med anledning av motion 1998/99:Fi213 yrkande 5 samt med avslag på motionerna 1998/99:Fi213 yrkandena 1–4, 1998/99: Fi214, 1998/99:U304 yrkande 3 och 1998/99:U704 yrkande 7 som sin mening ger regeringen till känna vad utskottet a</w:t>
      </w:r>
      <w:r>
        <w:t>n</w:t>
      </w:r>
      <w:r>
        <w:t>fört,</w:t>
      </w:r>
    </w:p>
    <w:p w14:paraId="26CBAE71" w14:textId="77777777" w:rsidR="00E65D9A" w:rsidRDefault="00E65D9A">
      <w:pPr>
        <w:pStyle w:val="Resklm"/>
      </w:pPr>
    </w:p>
    <w:p w14:paraId="6EEFF299" w14:textId="77777777" w:rsidR="00E65D9A" w:rsidRDefault="00E65D9A">
      <w:pPr>
        <w:pStyle w:val="Rubrik2"/>
        <w:rPr>
          <w:snapToGrid w:val="0"/>
          <w:lang w:eastAsia="sv-SE"/>
        </w:rPr>
      </w:pPr>
      <w:bookmarkStart w:id="388" w:name="_Toc453086612"/>
      <w:bookmarkStart w:id="389" w:name="_Toc453322251"/>
      <w:bookmarkStart w:id="390" w:name="_Toc453408150"/>
      <w:r>
        <w:rPr>
          <w:snapToGrid w:val="0"/>
          <w:lang w:eastAsia="sv-SE"/>
        </w:rPr>
        <w:t>6. Social ekonomi och ekonomisk demokrati (mom. 4) (v)</w:t>
      </w:r>
      <w:bookmarkEnd w:id="388"/>
      <w:bookmarkEnd w:id="389"/>
      <w:bookmarkEnd w:id="390"/>
    </w:p>
    <w:p w14:paraId="063AD7B7" w14:textId="77777777" w:rsidR="00E65D9A" w:rsidRDefault="00E65D9A">
      <w:pPr>
        <w:rPr>
          <w:snapToGrid w:val="0"/>
          <w:lang w:eastAsia="sv-SE"/>
        </w:rPr>
      </w:pPr>
      <w:r>
        <w:rPr>
          <w:snapToGrid w:val="0"/>
          <w:lang w:eastAsia="sv-SE"/>
        </w:rPr>
        <w:t>Siv Holma och Lars Bäckström (båda v) anser</w:t>
      </w:r>
    </w:p>
    <w:p w14:paraId="1A722BF9" w14:textId="77777777" w:rsidR="00E65D9A" w:rsidRDefault="00E65D9A">
      <w:pPr>
        <w:spacing w:before="120" w:line="240" w:lineRule="atLeast"/>
        <w:rPr>
          <w:rFonts w:ascii="Tms Rmn" w:hAnsi="Tms Rmn"/>
          <w:snapToGrid w:val="0"/>
          <w:color w:val="000000"/>
          <w:lang w:eastAsia="sv-SE"/>
        </w:rPr>
      </w:pPr>
      <w:r>
        <w:rPr>
          <w:rFonts w:ascii="Tms Rmn" w:hAnsi="Tms Rmn"/>
          <w:i/>
          <w:snapToGrid w:val="0"/>
          <w:color w:val="000000"/>
          <w:lang w:eastAsia="sv-SE"/>
        </w:rPr>
        <w:t>dels</w:t>
      </w:r>
      <w:r>
        <w:rPr>
          <w:rFonts w:ascii="Tms Rmn" w:hAnsi="Tms Rmn"/>
          <w:snapToGrid w:val="0"/>
          <w:color w:val="000000"/>
          <w:lang w:eastAsia="sv-SE"/>
        </w:rPr>
        <w:t xml:space="preserve"> att finansutskottets ställningstagande i avsnitt </w:t>
      </w:r>
      <w:r>
        <w:rPr>
          <w:rFonts w:ascii="Tms Rmn" w:hAnsi="Tms Rmn"/>
          <w:i/>
          <w:snapToGrid w:val="0"/>
          <w:color w:val="000000"/>
          <w:lang w:eastAsia="sv-SE"/>
        </w:rPr>
        <w:t>1.5.2 Social ekonomi och ekonomisk demokrati</w:t>
      </w:r>
      <w:r>
        <w:rPr>
          <w:rFonts w:ascii="Tms Rmn" w:hAnsi="Tms Rmn"/>
          <w:snapToGrid w:val="0"/>
          <w:color w:val="000000"/>
          <w:lang w:eastAsia="sv-SE"/>
        </w:rPr>
        <w:t xml:space="preserve"> bort ha följande lydelse:</w:t>
      </w:r>
    </w:p>
    <w:p w14:paraId="290DB48B" w14:textId="77777777" w:rsidR="00E65D9A" w:rsidRDefault="00E65D9A">
      <w:pPr>
        <w:rPr>
          <w:snapToGrid w:val="0"/>
          <w:lang w:eastAsia="sv-SE"/>
        </w:rPr>
      </w:pPr>
      <w:r>
        <w:rPr>
          <w:snapToGrid w:val="0"/>
          <w:lang w:eastAsia="sv-SE"/>
        </w:rPr>
        <w:t>Som påpekas i motion Fi708 (v) är ägandeförhållandena grundläggande för maktförhållandena i samhället. I den alltmer internationaliserade ekonomin koncentreras makten över företag och näringsliv allt tydligare på en liten grupp företagsledare, kapitalförvaltare och större aktieägare. Efter deras beslut kan företag och produktion flyttas från en region till en annan, eller från ett land ti</w:t>
      </w:r>
      <w:r>
        <w:rPr>
          <w:snapToGrid w:val="0"/>
          <w:lang w:eastAsia="sv-SE"/>
        </w:rPr>
        <w:t>ll ett annat. Konsekvenser i form av ökad arbetslöshet och regionala obalanser belastar löntagare och samhället i övrigt. De beslut som fattas för att stärka enskilda företag eller gynna deras ägare kan genom detta ge upphov till betydande samhällsekonomiska kostnader och välfärdsförlu</w:t>
      </w:r>
      <w:r>
        <w:rPr>
          <w:snapToGrid w:val="0"/>
          <w:lang w:eastAsia="sv-SE"/>
        </w:rPr>
        <w:t>s</w:t>
      </w:r>
      <w:r>
        <w:rPr>
          <w:snapToGrid w:val="0"/>
          <w:lang w:eastAsia="sv-SE"/>
        </w:rPr>
        <w:t>ter för drabbade löntagare. Det finns därmed ett betydande behov av en b</w:t>
      </w:r>
      <w:r>
        <w:rPr>
          <w:snapToGrid w:val="0"/>
          <w:lang w:eastAsia="sv-SE"/>
        </w:rPr>
        <w:t>a</w:t>
      </w:r>
      <w:r>
        <w:rPr>
          <w:snapToGrid w:val="0"/>
          <w:lang w:eastAsia="sv-SE"/>
        </w:rPr>
        <w:t>lans mellan vad som kan vara kortsiktigt motiverat för en kapitalplacerare och mer övergripande samhäl</w:t>
      </w:r>
      <w:r>
        <w:rPr>
          <w:snapToGrid w:val="0"/>
          <w:lang w:eastAsia="sv-SE"/>
        </w:rPr>
        <w:t>l</w:t>
      </w:r>
      <w:r>
        <w:rPr>
          <w:snapToGrid w:val="0"/>
          <w:lang w:eastAsia="sv-SE"/>
        </w:rPr>
        <w:t>sintressen.</w:t>
      </w:r>
    </w:p>
    <w:p w14:paraId="0DD3FE1C" w14:textId="77777777" w:rsidR="00E65D9A" w:rsidRDefault="00E65D9A">
      <w:pPr>
        <w:pStyle w:val="Normaltindrag"/>
        <w:rPr>
          <w:snapToGrid w:val="0"/>
          <w:lang w:eastAsia="sv-SE"/>
        </w:rPr>
      </w:pPr>
      <w:r>
        <w:rPr>
          <w:snapToGrid w:val="0"/>
          <w:lang w:eastAsia="sv-SE"/>
        </w:rPr>
        <w:t>På senare år har dock obalanserna mel</w:t>
      </w:r>
      <w:r>
        <w:rPr>
          <w:snapToGrid w:val="0"/>
          <w:lang w:eastAsia="sv-SE"/>
        </w:rPr>
        <w:t>lan dessa intressen snarast ökat. I den svenska ekonomin kontrolleras i dag en dominerande del av börsvärdet av svenska finansiella institutioner och av utländska ägare. Detta leder till att den direkta kännedomen om företagen och produktionens villkor minskar i ägarledet. Det långsiktiga ägarengagemanget minskar dessutom ofta med ett ökat avstånd till produktionsplatsen. Långsiktigt produktiva investering</w:t>
      </w:r>
      <w:r>
        <w:rPr>
          <w:snapToGrid w:val="0"/>
          <w:lang w:eastAsia="sv-SE"/>
        </w:rPr>
        <w:t>s</w:t>
      </w:r>
      <w:r>
        <w:rPr>
          <w:snapToGrid w:val="0"/>
          <w:lang w:eastAsia="sv-SE"/>
        </w:rPr>
        <w:t>strategier tenderar därmed att få ge vika för beslut som syftar till att ge maximal avkastning på kort</w:t>
      </w:r>
      <w:r>
        <w:rPr>
          <w:snapToGrid w:val="0"/>
          <w:lang w:eastAsia="sv-SE"/>
        </w:rPr>
        <w:t xml:space="preserve"> sikt. Inte sällan kan det handla om nedläggnin</w:t>
      </w:r>
      <w:r>
        <w:rPr>
          <w:snapToGrid w:val="0"/>
          <w:lang w:eastAsia="sv-SE"/>
        </w:rPr>
        <w:t>g</w:t>
      </w:r>
      <w:r>
        <w:rPr>
          <w:snapToGrid w:val="0"/>
          <w:lang w:eastAsia="sv-SE"/>
        </w:rPr>
        <w:t>ar, sammanslagningar och personalminskningar i syfte att stärka aktiekurse</w:t>
      </w:r>
      <w:r>
        <w:rPr>
          <w:snapToGrid w:val="0"/>
          <w:lang w:eastAsia="sv-SE"/>
        </w:rPr>
        <w:t>r</w:t>
      </w:r>
      <w:r>
        <w:rPr>
          <w:snapToGrid w:val="0"/>
          <w:lang w:eastAsia="sv-SE"/>
        </w:rPr>
        <w:t>na och företagets börsvärde. De finansiella flödena har därmed allt oftare fått en mer spekulativ karaktär. Detta är en utveckling som inte gynnar en lån</w:t>
      </w:r>
      <w:r>
        <w:rPr>
          <w:snapToGrid w:val="0"/>
          <w:lang w:eastAsia="sv-SE"/>
        </w:rPr>
        <w:t>g</w:t>
      </w:r>
      <w:r>
        <w:rPr>
          <w:snapToGrid w:val="0"/>
          <w:lang w:eastAsia="sv-SE"/>
        </w:rPr>
        <w:t>siktigt uthållig tillväxt och Sveriges ställning som en stark industrination.</w:t>
      </w:r>
    </w:p>
    <w:p w14:paraId="18C821D6" w14:textId="77777777" w:rsidR="00E65D9A" w:rsidRDefault="00E65D9A">
      <w:pPr>
        <w:pStyle w:val="Normaltindrag"/>
        <w:rPr>
          <w:snapToGrid w:val="0"/>
          <w:lang w:eastAsia="sv-SE"/>
        </w:rPr>
      </w:pPr>
      <w:r>
        <w:rPr>
          <w:snapToGrid w:val="0"/>
          <w:lang w:eastAsia="sv-SE"/>
        </w:rPr>
        <w:t>Frågan om hur dessa tendenser och den privata ägarkoncentrationen skall kunna motverkas liksom hur löntagarnas ställning skall kunna stärkas är därför viktig</w:t>
      </w:r>
      <w:r>
        <w:rPr>
          <w:snapToGrid w:val="0"/>
          <w:lang w:eastAsia="sv-SE"/>
        </w:rPr>
        <w:t>are än någonsin. Vissa aspekter av dessa förhållanden kan ko</w:t>
      </w:r>
      <w:r>
        <w:rPr>
          <w:snapToGrid w:val="0"/>
          <w:lang w:eastAsia="sv-SE"/>
        </w:rPr>
        <w:t>m</w:t>
      </w:r>
      <w:r>
        <w:rPr>
          <w:snapToGrid w:val="0"/>
          <w:lang w:eastAsia="sv-SE"/>
        </w:rPr>
        <w:t>ma att belysas av den parlamentariska kommitté, Demokratiutredningen, som regeringen tillsatte 1997 (dir. 1997:101). Det är dock utskottets bedömning att denna utredning inte har haft tillräckliga direktiv för att med erforderlig kraft gripa sig an frågorna om hur den ekonomiska makten skall kunna d</w:t>
      </w:r>
      <w:r>
        <w:rPr>
          <w:snapToGrid w:val="0"/>
          <w:lang w:eastAsia="sv-SE"/>
        </w:rPr>
        <w:t>e</w:t>
      </w:r>
      <w:r>
        <w:rPr>
          <w:snapToGrid w:val="0"/>
          <w:lang w:eastAsia="sv-SE"/>
        </w:rPr>
        <w:t xml:space="preserve">mokratiseras. </w:t>
      </w:r>
    </w:p>
    <w:p w14:paraId="50C6C1EB" w14:textId="77777777" w:rsidR="00E65D9A" w:rsidRDefault="00E65D9A">
      <w:pPr>
        <w:pStyle w:val="Normaltindrag"/>
        <w:rPr>
          <w:rFonts w:ascii="Tms Rmn" w:hAnsi="Tms Rmn"/>
          <w:snapToGrid w:val="0"/>
          <w:color w:val="000000"/>
          <w:lang w:eastAsia="sv-SE"/>
        </w:rPr>
      </w:pPr>
      <w:r>
        <w:rPr>
          <w:rFonts w:ascii="Tms Rmn" w:hAnsi="Tms Rmn"/>
          <w:snapToGrid w:val="0"/>
          <w:color w:val="000000"/>
          <w:lang w:eastAsia="sv-SE"/>
        </w:rPr>
        <w:t>En väg för att åstadkomma en demokratisering av ekonomin och ägandet är att bygga upp kollektiva fonder med ett direkt löntagarinflytan</w:t>
      </w:r>
      <w:r>
        <w:rPr>
          <w:rFonts w:ascii="Tms Rmn" w:hAnsi="Tms Rmn"/>
          <w:snapToGrid w:val="0"/>
          <w:color w:val="000000"/>
          <w:lang w:eastAsia="sv-SE"/>
        </w:rPr>
        <w:t>de. Vän</w:t>
      </w:r>
      <w:r>
        <w:rPr>
          <w:rFonts w:ascii="Tms Rmn" w:hAnsi="Tms Rmn"/>
          <w:snapToGrid w:val="0"/>
          <w:color w:val="000000"/>
          <w:lang w:eastAsia="sv-SE"/>
        </w:rPr>
        <w:t>s</w:t>
      </w:r>
      <w:r>
        <w:rPr>
          <w:rFonts w:ascii="Tms Rmn" w:hAnsi="Tms Rmn"/>
          <w:snapToGrid w:val="0"/>
          <w:color w:val="000000"/>
          <w:lang w:eastAsia="sv-SE"/>
        </w:rPr>
        <w:t>terpartiet har i flera motioner föreslagit ett system som partiet benämner framtidsfonder, ett system där en del av företagens vinster omfördelas till fonder för att höja kunskapsnivån och för att utveckla nya produkter. Fo</w:t>
      </w:r>
      <w:r>
        <w:rPr>
          <w:rFonts w:ascii="Tms Rmn" w:hAnsi="Tms Rmn"/>
          <w:snapToGrid w:val="0"/>
          <w:color w:val="000000"/>
          <w:lang w:eastAsia="sv-SE"/>
        </w:rPr>
        <w:t>n</w:t>
      </w:r>
      <w:r>
        <w:rPr>
          <w:rFonts w:ascii="Tms Rmn" w:hAnsi="Tms Rmn"/>
          <w:snapToGrid w:val="0"/>
          <w:color w:val="000000"/>
          <w:lang w:eastAsia="sv-SE"/>
        </w:rPr>
        <w:t>derna skulle därmed tjäna de dubbla syftena att öka löntagarnas inflytande i företagen och bidra till att ackumulera kapital för framtida investeringar. Enligt Vänsterpartiets uppfattning  bör en sådan kollektiv kapitalbildning också byggas upp på regional nivå och stimulera till</w:t>
      </w:r>
      <w:r>
        <w:rPr>
          <w:rFonts w:ascii="Tms Rmn" w:hAnsi="Tms Rmn"/>
          <w:snapToGrid w:val="0"/>
          <w:color w:val="000000"/>
          <w:lang w:eastAsia="sv-SE"/>
        </w:rPr>
        <w:t xml:space="preserve"> investeringar för en ekologiskt hållbar produktion. </w:t>
      </w:r>
    </w:p>
    <w:p w14:paraId="740A3088" w14:textId="77777777" w:rsidR="00E65D9A" w:rsidRDefault="00E65D9A">
      <w:pPr>
        <w:pStyle w:val="Normaltindrag"/>
        <w:rPr>
          <w:snapToGrid w:val="0"/>
          <w:lang w:eastAsia="sv-SE"/>
        </w:rPr>
      </w:pPr>
      <w:r>
        <w:rPr>
          <w:snapToGrid w:val="0"/>
          <w:lang w:eastAsia="sv-SE"/>
        </w:rPr>
        <w:t>Utskottet välkomnar den förnyade debatten inom svensk och internationell arbetarrörelse kring den ekonomiska demokratins betydelse för den ekon</w:t>
      </w:r>
      <w:r>
        <w:rPr>
          <w:snapToGrid w:val="0"/>
          <w:lang w:eastAsia="sv-SE"/>
        </w:rPr>
        <w:t>o</w:t>
      </w:r>
      <w:r>
        <w:rPr>
          <w:snapToGrid w:val="0"/>
          <w:lang w:eastAsia="sv-SE"/>
        </w:rPr>
        <w:t>miska tillväxten och om att organisera löntagarägande i kollektiva former. Förslaget från Vänsterpartiet om s.k. framtidsfonder är enligt utskottets m</w:t>
      </w:r>
      <w:r>
        <w:rPr>
          <w:snapToGrid w:val="0"/>
          <w:lang w:eastAsia="sv-SE"/>
        </w:rPr>
        <w:t>e</w:t>
      </w:r>
      <w:r>
        <w:rPr>
          <w:snapToGrid w:val="0"/>
          <w:lang w:eastAsia="sv-SE"/>
        </w:rPr>
        <w:t>ning intressant och förtjänar att beredas i särskild ordning. Utskottet vill också erinra om bl.a. LO:s engagemang att hitta alternativ till de stora privata fondförvaltarna när löntagarna skall placera sina pensionspengar i det nya premiereservsystemet. Enligt utskottets mening bör regering och riksdag understödja viljan och utveckla förutsättningarna för l</w:t>
      </w:r>
      <w:r>
        <w:rPr>
          <w:snapToGrid w:val="0"/>
          <w:lang w:eastAsia="sv-SE"/>
        </w:rPr>
        <w:t>öntagarna att ta ett långsiktigt kollektivt ägaransvar. Ett steg i denna process bör vara att tillsätta en parlamentarisk utredning med det uttalade syftet att kartlägga  olika vägar för att demokratisera makten över ekonomin. Löntagarorganisationerna bör ges möjligheter att delta i en sådan utredning.</w:t>
      </w:r>
    </w:p>
    <w:p w14:paraId="45F4BB48" w14:textId="77777777" w:rsidR="00E65D9A" w:rsidRDefault="00E65D9A">
      <w:pPr>
        <w:pStyle w:val="Normaltindrag"/>
        <w:rPr>
          <w:snapToGrid w:val="0"/>
          <w:lang w:eastAsia="sv-SE"/>
        </w:rPr>
      </w:pPr>
      <w:r>
        <w:rPr>
          <w:snapToGrid w:val="0"/>
          <w:lang w:eastAsia="sv-SE"/>
        </w:rPr>
        <w:t>Utskottet ser också med intresse på möjligheterna att stärka den ekonomi</w:t>
      </w:r>
      <w:r>
        <w:rPr>
          <w:snapToGrid w:val="0"/>
          <w:lang w:eastAsia="sv-SE"/>
        </w:rPr>
        <w:t>s</w:t>
      </w:r>
      <w:r>
        <w:rPr>
          <w:snapToGrid w:val="0"/>
          <w:lang w:eastAsia="sv-SE"/>
        </w:rPr>
        <w:t>ka utvecklingen och samhället genom de företeelser som har kommit att sammanfattas under begreppet social ekonomi. Kärnan i den sociala ekon</w:t>
      </w:r>
      <w:r>
        <w:rPr>
          <w:snapToGrid w:val="0"/>
          <w:lang w:eastAsia="sv-SE"/>
        </w:rPr>
        <w:t>o</w:t>
      </w:r>
      <w:r>
        <w:rPr>
          <w:snapToGrid w:val="0"/>
          <w:lang w:eastAsia="sv-SE"/>
        </w:rPr>
        <w:t xml:space="preserve">min består av kooperativa företag, ömsesidiga försäkringskassor, ideella föreningar som också bedriver ekonomisk verksamhet samt stiftelser.  </w:t>
      </w:r>
    </w:p>
    <w:p w14:paraId="58C185F5" w14:textId="77777777" w:rsidR="00E65D9A" w:rsidRDefault="00E65D9A">
      <w:pPr>
        <w:pStyle w:val="Normaltindrag"/>
        <w:rPr>
          <w:snapToGrid w:val="0"/>
          <w:lang w:eastAsia="sv-SE"/>
        </w:rPr>
      </w:pPr>
      <w:r>
        <w:rPr>
          <w:snapToGrid w:val="0"/>
          <w:lang w:eastAsia="sv-SE"/>
        </w:rPr>
        <w:t>Regeringen har också tillsatt en arbetsgrupp för den sociala ekonomin, och regeringen har vidare gett i uppdrag till Utredningen om den framtida regi</w:t>
      </w:r>
      <w:r>
        <w:rPr>
          <w:snapToGrid w:val="0"/>
          <w:lang w:eastAsia="sv-SE"/>
        </w:rPr>
        <w:t>o</w:t>
      </w:r>
      <w:r>
        <w:rPr>
          <w:snapToGrid w:val="0"/>
          <w:lang w:eastAsia="sv-SE"/>
        </w:rPr>
        <w:t>nalpolitiken att belysa frågan om den sociala ekonomin som en utveckling</w:t>
      </w:r>
      <w:r>
        <w:rPr>
          <w:snapToGrid w:val="0"/>
          <w:lang w:eastAsia="sv-SE"/>
        </w:rPr>
        <w:t>s</w:t>
      </w:r>
      <w:r>
        <w:rPr>
          <w:snapToGrid w:val="0"/>
          <w:lang w:eastAsia="sv-SE"/>
        </w:rPr>
        <w:t>faktor. Utskottet ser positivt på dessa initiativ från regeringens sida men utskottet kan också instämma i den bedömning som görs i motion Fi909 (s) att den tillsatta arbetsgruppens uppgifter är av för begränsad natur. Som anförs i motionen bör regeringen därför inom ramen för Kooperativa rådets verksamhet ta upp och allsidigt diskutera de möjligheter som den sociala ekonomin kan erbjuda för att bidra till en lösning av de problem som</w:t>
      </w:r>
      <w:r>
        <w:rPr>
          <w:snapToGrid w:val="0"/>
          <w:lang w:eastAsia="sv-SE"/>
        </w:rPr>
        <w:t xml:space="preserve"> kan förväntas under 2000-talet. De frågor som bör diskuteras hör också intimt samman med övriga näringslivsfrågor och särskilt med små och medelstora företag. Vad utskottet anfört bör riksdagen med anledning av motionerna Fi708 (v) yrkandena 2 och 3 och Fi909 (s) som sin mening ge regeringen till känna. </w:t>
      </w:r>
    </w:p>
    <w:p w14:paraId="133CE8D0" w14:textId="77777777" w:rsidR="00E65D9A" w:rsidRDefault="00E65D9A">
      <w:pPr>
        <w:rPr>
          <w:snapToGrid w:val="0"/>
          <w:lang w:eastAsia="sv-SE"/>
        </w:rPr>
      </w:pPr>
      <w:r>
        <w:rPr>
          <w:i/>
        </w:rPr>
        <w:t>dels</w:t>
      </w:r>
      <w:r>
        <w:t xml:space="preserve"> att utskottets hemställan under 4 bort ha följande lydelse:</w:t>
      </w:r>
      <w:r>
        <w:rPr>
          <w:snapToGrid w:val="0"/>
          <w:lang w:eastAsia="sv-SE"/>
        </w:rPr>
        <w:t xml:space="preserve"> </w:t>
      </w:r>
    </w:p>
    <w:p w14:paraId="22BC411E" w14:textId="77777777" w:rsidR="00E65D9A" w:rsidRDefault="00E65D9A">
      <w:pPr>
        <w:pStyle w:val="Resklmb"/>
        <w:rPr>
          <w:snapToGrid w:val="0"/>
          <w:lang w:eastAsia="sv-SE"/>
        </w:rPr>
      </w:pPr>
      <w:r>
        <w:rPr>
          <w:snapToGrid w:val="0"/>
          <w:lang w:eastAsia="sv-SE"/>
        </w:rPr>
        <w:t xml:space="preserve">4. beträffande </w:t>
      </w:r>
      <w:r>
        <w:rPr>
          <w:i/>
          <w:snapToGrid w:val="0"/>
          <w:lang w:eastAsia="sv-SE"/>
        </w:rPr>
        <w:t>social ekonomi och ekon</w:t>
      </w:r>
      <w:r>
        <w:rPr>
          <w:i/>
          <w:snapToGrid w:val="0"/>
          <w:lang w:eastAsia="sv-SE"/>
        </w:rPr>
        <w:t>o</w:t>
      </w:r>
      <w:r>
        <w:rPr>
          <w:i/>
          <w:snapToGrid w:val="0"/>
          <w:lang w:eastAsia="sv-SE"/>
        </w:rPr>
        <w:t>misk demokrati</w:t>
      </w:r>
    </w:p>
    <w:p w14:paraId="2B1ACF4D" w14:textId="77777777" w:rsidR="00E65D9A" w:rsidRDefault="00E65D9A">
      <w:pPr>
        <w:pStyle w:val="Resklm"/>
      </w:pPr>
      <w:r>
        <w:rPr>
          <w:snapToGrid w:val="0"/>
          <w:lang w:eastAsia="sv-SE"/>
        </w:rPr>
        <w:t>att riksdagen med anledning av motionerna 1998/99:Fi708 yrkande</w:t>
      </w:r>
      <w:r>
        <w:t>na 2 och 3 samt 1998/99:Fi909 som sin mening ger regeringen till känna vad utskottet anfört,</w:t>
      </w:r>
    </w:p>
    <w:p w14:paraId="3E8F87AD" w14:textId="77777777" w:rsidR="00E65D9A" w:rsidRDefault="00E65D9A"/>
    <w:p w14:paraId="2354D55C" w14:textId="77777777" w:rsidR="00E65D9A" w:rsidRDefault="00E65D9A">
      <w:pPr>
        <w:pStyle w:val="Rubrik2"/>
      </w:pPr>
      <w:bookmarkStart w:id="391" w:name="_Toc453086613"/>
      <w:bookmarkStart w:id="392" w:name="_Toc453322252"/>
      <w:bookmarkStart w:id="393" w:name="_Toc453408151"/>
      <w:r>
        <w:t>7. Social ekonomi och ekonomisk demokrati (mom. 4, motiveringen) (m)</w:t>
      </w:r>
      <w:bookmarkEnd w:id="391"/>
      <w:bookmarkEnd w:id="392"/>
      <w:bookmarkEnd w:id="393"/>
    </w:p>
    <w:p w14:paraId="0889F847" w14:textId="77777777" w:rsidR="00E65D9A" w:rsidRDefault="00E65D9A">
      <w:r>
        <w:t xml:space="preserve">Lennart Hedquist, Fredrik Reinfeldt, Anna Åkerhielm och Bo Lundgren (alla m) anser att den del av finansutskottets ställningstagande i avsnitt </w:t>
      </w:r>
      <w:r>
        <w:rPr>
          <w:i/>
        </w:rPr>
        <w:t>1.5.2 Soc</w:t>
      </w:r>
      <w:r>
        <w:rPr>
          <w:i/>
        </w:rPr>
        <w:t>i</w:t>
      </w:r>
      <w:r>
        <w:rPr>
          <w:i/>
        </w:rPr>
        <w:t>al ekonomi och ekonomisk demokrati</w:t>
      </w:r>
      <w:r>
        <w:t xml:space="preserve"> som börjar med ”Utskottet är av” och slutar med ”avstyrker motion Fi909 (s)” bort ha följa</w:t>
      </w:r>
      <w:r>
        <w:t>n</w:t>
      </w:r>
      <w:r>
        <w:t>de lydelse:</w:t>
      </w:r>
    </w:p>
    <w:p w14:paraId="300664B5" w14:textId="77777777" w:rsidR="00E65D9A" w:rsidRDefault="00E65D9A">
      <w:r>
        <w:t>Med social ekonomi avser utskottet en ekonomi som ger frihet åt människo</w:t>
      </w:r>
      <w:r>
        <w:t>r</w:t>
      </w:r>
      <w:r>
        <w:t>na och som innebär att människor har en chans att skaffa arbete. Därigenom kan social rättvisa skapas. Ett jobb ger ökad självkänsla och ett meningsfullt innehåll i livet. Fler jobb minskar olika typer av sociala problem och påfres</w:t>
      </w:r>
      <w:r>
        <w:t>t</w:t>
      </w:r>
      <w:r>
        <w:t xml:space="preserve">ningar på familjelivet. Utskottet förordar således en politik som leder till högre tillväxt och fler nya arbetstillfällen. </w:t>
      </w:r>
    </w:p>
    <w:p w14:paraId="00522DFA" w14:textId="77777777" w:rsidR="00E65D9A" w:rsidRDefault="00E65D9A">
      <w:pPr>
        <w:pStyle w:val="Normaltindrag"/>
      </w:pPr>
      <w:r>
        <w:t>Medborgarna i Sverige kan och vill ta allt större personligt ansvar. Själ</w:t>
      </w:r>
      <w:r>
        <w:t>v</w:t>
      </w:r>
      <w:r>
        <w:t>ständigheten, den värdemässiga mångfalden och den individuella frimodi</w:t>
      </w:r>
      <w:r>
        <w:t>g</w:t>
      </w:r>
      <w:r>
        <w:t>heten ger många människor nya möjligheter. Det innebär samtidigt att krav kan ställas på ett större personligt ansvarstagande.</w:t>
      </w:r>
    </w:p>
    <w:p w14:paraId="6BBA8877" w14:textId="77777777" w:rsidR="00E65D9A" w:rsidRDefault="00E65D9A">
      <w:pPr>
        <w:pStyle w:val="Normaltindrag"/>
      </w:pPr>
      <w:r>
        <w:t>Utskottet förordar en välfärdsreform som syftar till att medborgarna skall bli mindre beroende av det offentliga och mer kunna förlita sig på det egna arbetet, den egna kompetensen, det egna sparandet och de egna sociala nä</w:t>
      </w:r>
      <w:r>
        <w:t>t</w:t>
      </w:r>
      <w:r>
        <w:t>verken. Samtidigt som de allra flesta har goda möjligheter att ta ett stort ansvar för sin egen trygghet, finns det andra som har stort och permanent behov av gemensam hjälp. De människor som för lång tid och utan egen förskyllan inte kan fö</w:t>
      </w:r>
      <w:r>
        <w:t>r</w:t>
      </w:r>
      <w:r>
        <w:t>sörja sig själva skall kunna räkna med hjälp.</w:t>
      </w:r>
    </w:p>
    <w:p w14:paraId="6E12235B" w14:textId="77777777" w:rsidR="00E65D9A" w:rsidRDefault="00E65D9A">
      <w:pPr>
        <w:pStyle w:val="Normaltindrag"/>
      </w:pPr>
      <w:r>
        <w:t>Sverige bör göras till en första klassens företagandenation genom att föru</w:t>
      </w:r>
      <w:r>
        <w:t>t</w:t>
      </w:r>
      <w:r>
        <w:t>sättningarna för nyskapande, nyföretagande och kreativitet i vårt samhälle radikalt förbättras. Sverige bör vara ett framtidssamhälle för alla genom att ge utrymme för den individens frihet som är mångfaldens värn och tryggh</w:t>
      </w:r>
      <w:r>
        <w:t>e</w:t>
      </w:r>
      <w:r>
        <w:t>tens förutsättning för den som är annorlunda. Envar skall ha möjlighet att ta ansvar för sig själv och sin familj. Respekten för att vi alla är olika utgör grunden för den verkliga jämlikhet som ligger i att alla människor är lika mycket värda.</w:t>
      </w:r>
    </w:p>
    <w:p w14:paraId="48E35876" w14:textId="77777777" w:rsidR="00E65D9A" w:rsidRDefault="00E65D9A">
      <w:pPr>
        <w:pStyle w:val="Normaltindrag"/>
      </w:pPr>
      <w:r>
        <w:t>Utskottet förordar således en politik som</w:t>
      </w:r>
      <w:r>
        <w:t xml:space="preserve"> kan ge medborgarna ett rikare liv där valfriheten är större och med fler möjligheter för alla att själva forma sin tillvaro. </w:t>
      </w:r>
    </w:p>
    <w:p w14:paraId="54C59131" w14:textId="77777777" w:rsidR="00E65D9A" w:rsidRDefault="00E65D9A">
      <w:pPr>
        <w:pStyle w:val="Normaltindrag"/>
      </w:pPr>
      <w:r>
        <w:t>De krav som framförs i motion Fi909 (s) avstyrks med hänvisning till det anfö</w:t>
      </w:r>
      <w:r>
        <w:t>r</w:t>
      </w:r>
      <w:r>
        <w:t>da.</w:t>
      </w:r>
    </w:p>
    <w:p w14:paraId="3A5FD4FA" w14:textId="77777777" w:rsidR="00E65D9A" w:rsidRDefault="00E65D9A">
      <w:pPr>
        <w:pStyle w:val="Normaltindrag"/>
      </w:pPr>
    </w:p>
    <w:p w14:paraId="097A3BF0" w14:textId="77777777" w:rsidR="00E65D9A" w:rsidRDefault="00E65D9A">
      <w:pPr>
        <w:pStyle w:val="Rubrik2"/>
      </w:pPr>
      <w:bookmarkStart w:id="394" w:name="_Toc453086614"/>
      <w:bookmarkStart w:id="395" w:name="_Toc453322253"/>
      <w:bookmarkStart w:id="396" w:name="_Toc453408152"/>
      <w:r>
        <w:t>8. Social ekonomi och ekonomisk demokrati (mom. 4, motiveringen) (kd, fp)</w:t>
      </w:r>
      <w:bookmarkEnd w:id="394"/>
      <w:bookmarkEnd w:id="395"/>
      <w:bookmarkEnd w:id="396"/>
    </w:p>
    <w:p w14:paraId="315A13BF" w14:textId="77777777" w:rsidR="00E65D9A" w:rsidRDefault="00E65D9A">
      <w:r>
        <w:t>Mats Odell (kd), Karin Pilsäter (fp) och Stefan Attefall (kd) anser att det efter den del som avslutas med ”</w:t>
      </w:r>
      <w:r>
        <w:rPr>
          <w:snapToGrid w:val="0"/>
          <w:lang w:eastAsia="sv-SE"/>
        </w:rPr>
        <w:t>målen skall uppnås”</w:t>
      </w:r>
      <w:r>
        <w:t xml:space="preserve"> i finansutskottets stäl</w:t>
      </w:r>
      <w:r>
        <w:t>l</w:t>
      </w:r>
      <w:r>
        <w:t xml:space="preserve">ningstagande i avsnitt </w:t>
      </w:r>
      <w:r>
        <w:rPr>
          <w:i/>
        </w:rPr>
        <w:t>1.5.2 Social ekonomi och ekonomisk demokrati</w:t>
      </w:r>
      <w:r>
        <w:t xml:space="preserve"> bort infogas följande stycke:</w:t>
      </w:r>
    </w:p>
    <w:p w14:paraId="67B44AA5" w14:textId="77777777" w:rsidR="00E65D9A" w:rsidRDefault="00E65D9A">
      <w:pPr>
        <w:rPr>
          <w:snapToGrid w:val="0"/>
          <w:lang w:eastAsia="sv-SE"/>
        </w:rPr>
      </w:pPr>
      <w:r>
        <w:rPr>
          <w:snapToGrid w:val="0"/>
          <w:lang w:eastAsia="sv-SE"/>
        </w:rPr>
        <w:t>Sverige behöver ekonomiska reformer som ökar människors möjligheter att arbeta och försörja sig. Det är det främsta sättet att skapa social rättvisa. Vi behöver också reformer som ökar människors möjligheter att förverkliga sina drömmar och idéer, vare sig dessa är inom den kommersiella eller ideella sektorn. Villkoren för jobb och företagande måste förbättras, och mö</w:t>
      </w:r>
      <w:r>
        <w:rPr>
          <w:snapToGrid w:val="0"/>
          <w:lang w:eastAsia="sv-SE"/>
        </w:rPr>
        <w:t>jligh</w:t>
      </w:r>
      <w:r>
        <w:rPr>
          <w:snapToGrid w:val="0"/>
          <w:lang w:eastAsia="sv-SE"/>
        </w:rPr>
        <w:t>e</w:t>
      </w:r>
      <w:r>
        <w:rPr>
          <w:snapToGrid w:val="0"/>
          <w:lang w:eastAsia="sv-SE"/>
        </w:rPr>
        <w:t>terna till egna initiativ inom välfärdstjänsterna måste öka. Socialförsäkring</w:t>
      </w:r>
      <w:r>
        <w:rPr>
          <w:snapToGrid w:val="0"/>
          <w:lang w:eastAsia="sv-SE"/>
        </w:rPr>
        <w:t>s</w:t>
      </w:r>
      <w:r>
        <w:rPr>
          <w:snapToGrid w:val="0"/>
          <w:lang w:eastAsia="sv-SE"/>
        </w:rPr>
        <w:t>systemen skall ge oss skydd då vi är förhindrade av sjukdom eller oönskad arbetslöshet att försörja oss med eget arbete. Dessa system får inte förvandlas till en allmän medborgarlön för vissa kategorier människor. Utskottet avvisar därför de tankar som ofta förs fram om att skapa särskilda regler för beskat</w:t>
      </w:r>
      <w:r>
        <w:rPr>
          <w:snapToGrid w:val="0"/>
          <w:lang w:eastAsia="sv-SE"/>
        </w:rPr>
        <w:t>t</w:t>
      </w:r>
      <w:r>
        <w:rPr>
          <w:snapToGrid w:val="0"/>
          <w:lang w:eastAsia="sv-SE"/>
        </w:rPr>
        <w:t>ning eller arbete samtidigt som socialförsäkringsförmåner utgår. Med lägre skatt på arbete, bättre villkor för företaga</w:t>
      </w:r>
      <w:r>
        <w:rPr>
          <w:snapToGrid w:val="0"/>
          <w:lang w:eastAsia="sv-SE"/>
        </w:rPr>
        <w:t>nde och en valfrihetsrevolution inom de offentliga tjänsterna kan människors eget ansvar och människors egen frihet att skapa sina egna liv öka.</w:t>
      </w:r>
    </w:p>
    <w:p w14:paraId="0AA087FE" w14:textId="77777777" w:rsidR="00E65D9A" w:rsidRDefault="00E65D9A">
      <w:pPr>
        <w:pStyle w:val="Rubrik2"/>
      </w:pPr>
      <w:bookmarkStart w:id="397" w:name="_Toc453086615"/>
      <w:bookmarkStart w:id="398" w:name="_Toc453322254"/>
      <w:bookmarkStart w:id="399" w:name="_Toc453408153"/>
      <w:r>
        <w:t>9. Behovet av en budgeteringsmarginal (mom. 5, motiveringen) (m)</w:t>
      </w:r>
      <w:bookmarkEnd w:id="397"/>
      <w:bookmarkEnd w:id="398"/>
      <w:bookmarkEnd w:id="399"/>
      <w:r>
        <w:t xml:space="preserve"> </w:t>
      </w:r>
    </w:p>
    <w:p w14:paraId="4B8DCBE7" w14:textId="77777777" w:rsidR="00E65D9A" w:rsidRDefault="00E65D9A">
      <w:r>
        <w:t xml:space="preserve">Lennart Hedquist, Fredrik Reinfeldt, Anna Åkerhielm och Bo Lundgren (alla m) anser att finansutskottets ställningstagande i avsnitt </w:t>
      </w:r>
      <w:r>
        <w:rPr>
          <w:i/>
        </w:rPr>
        <w:t>2.2.1 Behovet av en budgeteringsmarginal</w:t>
      </w:r>
      <w:r>
        <w:t xml:space="preserve"> bort ha följande lydelse:</w:t>
      </w:r>
    </w:p>
    <w:p w14:paraId="19D43257" w14:textId="77777777" w:rsidR="00E65D9A" w:rsidRDefault="00E65D9A">
      <w:r>
        <w:t>Utskottet delar Moderata samlingspartiets uppfattning att man inte skall använda sig av en budgeteringsmarginal eftersom den påverkar budgetdi</w:t>
      </w:r>
      <w:r>
        <w:softHyphen/>
      </w:r>
      <w:r>
        <w:t>s</w:t>
      </w:r>
      <w:r>
        <w:t>ci</w:t>
      </w:r>
      <w:r>
        <w:softHyphen/>
        <w:t>plinen negativt.</w:t>
      </w:r>
    </w:p>
    <w:p w14:paraId="7C9BE9C6" w14:textId="77777777" w:rsidR="00E65D9A" w:rsidRDefault="00E65D9A">
      <w:pPr>
        <w:pStyle w:val="Normaltindrag"/>
      </w:pPr>
      <w:r>
        <w:t>Med en budgeteringsmarginal skapas ett utrymme under utgiftstaket som kan tas i anspråk för nya utgiftsåtaganden. Om statsbudgetens inkomster samtidigt blir större än man tidigare räknat med, eller om budgetsaldot öve</w:t>
      </w:r>
      <w:r>
        <w:t>r</w:t>
      </w:r>
      <w:r>
        <w:t>stiger uppställda mål, kan ett sådant utnyttjande dessutom ske utan att up</w:t>
      </w:r>
      <w:r>
        <w:t>p</w:t>
      </w:r>
      <w:r>
        <w:t>ställda mål för det finansiella sparandet eftersätts. Förfarandet ger emellertid inte budgetprocessen den stramhet som förutsattes när dess principer lades fast.</w:t>
      </w:r>
    </w:p>
    <w:p w14:paraId="04645DA6" w14:textId="77777777" w:rsidR="00E65D9A" w:rsidRDefault="00E65D9A">
      <w:pPr>
        <w:pStyle w:val="Normaltindrag"/>
      </w:pPr>
      <w:r>
        <w:t>Regeringen har de senaste åren valt att avvika från principerna bakom budgetprocessen. Frestelsen att inte följa de nya reglerna blev större, när skatteintäkterna utvecklas gynnsamt och budgetunderskottet blir mindre än väntat trots nya utgiftsökningar. Detta är dock ett my</w:t>
      </w:r>
      <w:r>
        <w:t>cket kortsiktigt och farligt synsätt som bl.a. Konjunkturinstitutet påpekat. Staten ikläder sig ju nya utgiftsåtaganden, som skall finansieras även i en tid när aktiviteten går ned i ekonomin och skatteintä</w:t>
      </w:r>
      <w:r>
        <w:t>k</w:t>
      </w:r>
      <w:r>
        <w:t>terna viker.</w:t>
      </w:r>
    </w:p>
    <w:p w14:paraId="19696194" w14:textId="77777777" w:rsidR="00E65D9A" w:rsidRDefault="00E65D9A">
      <w:pPr>
        <w:pStyle w:val="Normaltindrag"/>
      </w:pPr>
      <w:r>
        <w:t>I likhet med Moderata samlingspartiet anser utskottet att principerna i den nya budgetprocessen skall följas strikt utan någon budgeteringsmarginal. I den mån regeringen anser att en säkerhetsmarginal bör finnas kan det ske genom att ett finansierat belopp för oförutsedda utgifter tas upp. O</w:t>
      </w:r>
      <w:r>
        <w:t>m de föreslagna taken för statens utgifter behöver överskridas, får regeringen återkomma till riksdagen med en redovisning av varför det ökade resursb</w:t>
      </w:r>
      <w:r>
        <w:t>e</w:t>
      </w:r>
      <w:r>
        <w:t>hovet uppstått samt förslag till åtgärder för att uppfylla det ursprungligen fastställda taket för de statliga u</w:t>
      </w:r>
      <w:r>
        <w:t>t</w:t>
      </w:r>
      <w:r>
        <w:t xml:space="preserve">gifterna. </w:t>
      </w:r>
    </w:p>
    <w:p w14:paraId="7AD12E0C" w14:textId="77777777" w:rsidR="00E65D9A" w:rsidRDefault="00E65D9A">
      <w:pPr>
        <w:pStyle w:val="Normaltindrag"/>
      </w:pPr>
      <w:r>
        <w:t>Budgetöverskridanden skall dessutom finansieras genom motsvarande u</w:t>
      </w:r>
      <w:r>
        <w:t>t</w:t>
      </w:r>
      <w:r>
        <w:t>giftsneddragningar inom två år, i första hand inom samma utgiftsområde. Vidare skall nya utgiftsåtaganden under pågående budgetår alltid finansieras genom mins</w:t>
      </w:r>
      <w:r>
        <w:t>k</w:t>
      </w:r>
      <w:r>
        <w:t xml:space="preserve">ningar av andra utgifter samma år. </w:t>
      </w:r>
    </w:p>
    <w:p w14:paraId="45E086E8" w14:textId="77777777" w:rsidR="00E65D9A" w:rsidRDefault="00E65D9A">
      <w:pPr>
        <w:pStyle w:val="Normaltindrag"/>
      </w:pPr>
    </w:p>
    <w:p w14:paraId="51A4588F" w14:textId="77777777" w:rsidR="00E65D9A" w:rsidRDefault="00E65D9A">
      <w:pPr>
        <w:pStyle w:val="Rubrik2"/>
      </w:pPr>
      <w:bookmarkStart w:id="400" w:name="_Toc453322255"/>
      <w:bookmarkStart w:id="401" w:name="_Toc453408154"/>
      <w:r>
        <w:t>10. Behovet av en budgeteringsmarginal (mom. 5, motiveringen) (kd, fp)</w:t>
      </w:r>
      <w:bookmarkEnd w:id="400"/>
      <w:bookmarkEnd w:id="401"/>
    </w:p>
    <w:p w14:paraId="28E63D78" w14:textId="77777777" w:rsidR="00E65D9A" w:rsidRDefault="00E65D9A">
      <w:r>
        <w:t>Mats Odell (kd), Karin Pilsäter (fp) och Stefan Attefall (kd) anser att f</w:t>
      </w:r>
      <w:r>
        <w:t>i</w:t>
      </w:r>
      <w:r>
        <w:t xml:space="preserve">nansutskottets ställningstagande i avsnitt </w:t>
      </w:r>
      <w:r>
        <w:rPr>
          <w:i/>
        </w:rPr>
        <w:t>2.2.1 Behovet av en budgetering</w:t>
      </w:r>
      <w:r>
        <w:rPr>
          <w:i/>
        </w:rPr>
        <w:t>s</w:t>
      </w:r>
      <w:r>
        <w:rPr>
          <w:i/>
        </w:rPr>
        <w:t xml:space="preserve">marginal </w:t>
      </w:r>
      <w:r>
        <w:t xml:space="preserve">bort ha följande lydelse: </w:t>
      </w:r>
    </w:p>
    <w:p w14:paraId="23D0DE11" w14:textId="77777777" w:rsidR="00E65D9A" w:rsidRDefault="00E65D9A">
      <w:r>
        <w:t>Utskottet anser att budgeteringsmarginalen under det andra och tredje året inte skall ge utrymme för framtida reformer på statsbudgetens utgiftssida. Den skall enbart vara en buffert för att klara makroekonomiska och demogr</w:t>
      </w:r>
      <w:r>
        <w:t>a</w:t>
      </w:r>
      <w:r>
        <w:t>fiska förändringar samt den osäkerhet som följer av systemet med anslag</w:t>
      </w:r>
      <w:r>
        <w:t>s</w:t>
      </w:r>
      <w:r>
        <w:t>sparande och anslagskredit.</w:t>
      </w:r>
    </w:p>
    <w:p w14:paraId="1EE3F1DE" w14:textId="77777777" w:rsidR="00E65D9A" w:rsidRDefault="00E65D9A">
      <w:pPr>
        <w:pStyle w:val="Rubrik2"/>
        <w:spacing w:before="0"/>
      </w:pPr>
      <w:bookmarkStart w:id="402" w:name="_Toc453086616"/>
      <w:bookmarkStart w:id="403" w:name="_Toc453322256"/>
      <w:bookmarkStart w:id="404" w:name="_Toc453408155"/>
      <w:r>
        <w:t>11. Användningen av begränsningsbelopp (mom. 6) (m, kd, c, fp)</w:t>
      </w:r>
      <w:bookmarkEnd w:id="402"/>
      <w:bookmarkEnd w:id="403"/>
      <w:bookmarkEnd w:id="404"/>
    </w:p>
    <w:p w14:paraId="29C29443" w14:textId="77777777" w:rsidR="00E65D9A" w:rsidRDefault="00E65D9A">
      <w:r>
        <w:t>Mats Odell (kd), Lennart Hedquist (m), Fredrik Reinfeldt (m), Anna Åke</w:t>
      </w:r>
      <w:r>
        <w:t>r</w:t>
      </w:r>
      <w:r>
        <w:t xml:space="preserve">hielm (m), Karin Pilsäter (fp), Agne Hansson (c), Bo Lundgren (m) och Stefan Attefall (kd) anser </w:t>
      </w:r>
    </w:p>
    <w:p w14:paraId="28BE942D" w14:textId="77777777" w:rsidR="00E65D9A" w:rsidRDefault="00E65D9A">
      <w:r>
        <w:rPr>
          <w:i/>
        </w:rPr>
        <w:t>dels</w:t>
      </w:r>
      <w:r>
        <w:t xml:space="preserve"> att finansutskottets ställningstagande i avsnitt</w:t>
      </w:r>
      <w:r>
        <w:rPr>
          <w:i/>
        </w:rPr>
        <w:t xml:space="preserve"> 2.2.2 Användningen av begränsningsbelopp</w:t>
      </w:r>
      <w:r>
        <w:t xml:space="preserve"> bort ha följande lydelse:</w:t>
      </w:r>
    </w:p>
    <w:p w14:paraId="324740EA" w14:textId="77777777" w:rsidR="00E65D9A" w:rsidRDefault="00E65D9A">
      <w:r>
        <w:t>Regering och riksdag har under senare år använt sig av en ny budgetprocess som givit en mer sammanhållen budgetbehandling och en bättre kontroll över de statliga utgifterna. För riksdagens del har den nya budgetprocessen inneburit att utskottens möjligheter att driva igenom ofinansierade utgiftsö</w:t>
      </w:r>
      <w:r>
        <w:t>k</w:t>
      </w:r>
      <w:r>
        <w:t>ningar begränsats. För regeringens del har kraven på budgetuppföljning och finansiering av gjorda överskridanden ökat. Dessutom har även regeringens möjligheter att lägga fram ofinansierade utgiftsåtaganden besk</w:t>
      </w:r>
      <w:r>
        <w:t>u</w:t>
      </w:r>
      <w:r>
        <w:t>rits.</w:t>
      </w:r>
    </w:p>
    <w:p w14:paraId="72921E2E" w14:textId="77777777" w:rsidR="00E65D9A" w:rsidRDefault="00E65D9A">
      <w:pPr>
        <w:pStyle w:val="Normaltindrag"/>
      </w:pPr>
      <w:r>
        <w:t>Medan riksdagen i sin budgethantering följt de nya principerna och inte</w:t>
      </w:r>
      <w:r>
        <w:t>n</w:t>
      </w:r>
      <w:r>
        <w:t>tionerna bakom budgetprocessen, har regeringens tillämpning brustit i flera avseenden. Efterhand som statens finanser förbättrats har regeringen på olika sätt kringgått eller eftersatt de strikta krav som är en förutsättning för att den nya budgetprocessen skall kunna fungera på avsett sätt.</w:t>
      </w:r>
    </w:p>
    <w:p w14:paraId="6A9CCE5C" w14:textId="77777777" w:rsidR="00E65D9A" w:rsidRDefault="00E65D9A">
      <w:pPr>
        <w:pStyle w:val="Normaltindrag"/>
      </w:pPr>
      <w:r>
        <w:t>Så t.ex. har fastlagda utgiftstak kringgåtts genom att utgiftsreformer a</w:t>
      </w:r>
      <w:r>
        <w:t>n</w:t>
      </w:r>
      <w:r>
        <w:t>tingen finansierats vid sidan av statsbudgeten eller över budgetens inkoms</w:t>
      </w:r>
      <w:r>
        <w:t>t</w:t>
      </w:r>
      <w:r>
        <w:t>sida. Bortsett från att det senare strider mot budgetlagens krav på bruttored</w:t>
      </w:r>
      <w:r>
        <w:t>o</w:t>
      </w:r>
      <w:r>
        <w:t>visning innebär en sådan ordning att åtgärden inte blir föremål för samma regelbundna prövning som ett årligen beviljat anslag. Transparensen i bu</w:t>
      </w:r>
      <w:r>
        <w:t>d</w:t>
      </w:r>
      <w:r>
        <w:t>geten försämras också eftersom utgiften nettoredovisas mot budgetens i</w:t>
      </w:r>
      <w:r>
        <w:t>n</w:t>
      </w:r>
      <w:r>
        <w:t>komster.</w:t>
      </w:r>
    </w:p>
    <w:p w14:paraId="1CA57ECF" w14:textId="77777777" w:rsidR="00E65D9A" w:rsidRDefault="00E65D9A">
      <w:pPr>
        <w:pStyle w:val="Normaltindrag"/>
      </w:pPr>
      <w:r>
        <w:t>Utgiftstaken har också kringgåtts genom att icke räntabla infrastrukturi</w:t>
      </w:r>
      <w:r>
        <w:t>n</w:t>
      </w:r>
      <w:r>
        <w:t>vesteringar som enligt gällande regler skall finansieras med anslag över budgeten i stället finansierats med lån vid sidan av budgeten. Det har därvid förutsatts att kapitalkostnaderna för dessa lån någon gång i en fjärran framtid skall belasta budgeten, vilket innebär att statsbudgetens utgifter härigenom kommit att bindas upp för mycket långa tidsperioder helt i strid mot princ</w:t>
      </w:r>
      <w:r>
        <w:t>i</w:t>
      </w:r>
      <w:r>
        <w:t>pen om ettår</w:t>
      </w:r>
      <w:r>
        <w:t>i</w:t>
      </w:r>
      <w:r>
        <w:t>ga budgetbeslut.</w:t>
      </w:r>
    </w:p>
    <w:p w14:paraId="13FE8772" w14:textId="77777777" w:rsidR="00E65D9A" w:rsidRDefault="00E65D9A">
      <w:pPr>
        <w:pStyle w:val="Normaltindrag"/>
      </w:pPr>
      <w:r>
        <w:t>Efterhand som statens finanser förbättrats har regeringens tillämpning av utgiftstaket dessutom bl</w:t>
      </w:r>
      <w:r>
        <w:t>ivit mindre strikt. När nivån på tredje årets budget</w:t>
      </w:r>
      <w:r>
        <w:t>e</w:t>
      </w:r>
      <w:r>
        <w:t>ringsmarginal första gången fastställdes uppgick den till 22 miljarder kronor, vilket motsvarade 2,5 % av de takbegränsade utgifterna. Året därpå faststäl</w:t>
      </w:r>
      <w:r>
        <w:t>l</w:t>
      </w:r>
      <w:r>
        <w:t>des tredje årets budgeteringsmarginal till 20 miljarder kronor. Därefter har den successivt ökat i omfattning, och regeringen föreslår nu i årets vårprop</w:t>
      </w:r>
      <w:r>
        <w:t>o</w:t>
      </w:r>
      <w:r>
        <w:t>sition en budgeteringsmarginal för år 2002 på 33,7 miljarder kronor, motsv</w:t>
      </w:r>
      <w:r>
        <w:t>a</w:t>
      </w:r>
      <w:r>
        <w:t>rande 4,3 % av de takbegränsade utgifterna. En budgeteringsmarginal av denn</w:t>
      </w:r>
      <w:r>
        <w:t>a omfattning ger enligt utskottets mening inte budgetprocessen den stramhet som krävs.</w:t>
      </w:r>
    </w:p>
    <w:p w14:paraId="269ED564" w14:textId="77777777" w:rsidR="00E65D9A" w:rsidRDefault="00E65D9A">
      <w:pPr>
        <w:pStyle w:val="Normaltindrag"/>
      </w:pPr>
      <w:r>
        <w:t>På ett tidigt stadium har regeringen också tagit i anspråk en betydande del av de budgeteringsmarginaler som beräknats för efterföljande år. Särskilt tydligt blev detta 1997 då regeringen i budgetpropositionen för valåret 1998 redovisade nya reformer i sådan omfattning att merparten av budgetering</w:t>
      </w:r>
      <w:r>
        <w:t>s</w:t>
      </w:r>
      <w:r>
        <w:t>marginalerna för åren 1998–2000 kom att tas i anspråk. I anslutning till 1997 års vårproposition fastställdes ett utgiftstak för år 2000, men när budgetpr</w:t>
      </w:r>
      <w:r>
        <w:t>o</w:t>
      </w:r>
      <w:r>
        <w:t>positionen redovisades i början av hösten hade budgeteringsmarginalen för detta tredje år på bara några månader krympt från 20 till 6,2 miljarder kronor, eller med två tredjedelar.</w:t>
      </w:r>
    </w:p>
    <w:p w14:paraId="366D20EA" w14:textId="77777777" w:rsidR="00E65D9A" w:rsidRDefault="00E65D9A">
      <w:pPr>
        <w:pStyle w:val="Normaltindrag"/>
      </w:pPr>
      <w:r>
        <w:t>En sådan tillämpning strider inte bara mot de intentioner regeringen själv redovisat utan också mot de principer riksdagen lagt fast; principer som förutsätter att budgetering</w:t>
      </w:r>
      <w:r>
        <w:t>smarginalen bara skall användas för att hantera den osäkerhet som följer av ändrade makroekonomiska förhållanden.</w:t>
      </w:r>
    </w:p>
    <w:p w14:paraId="139484B5" w14:textId="77777777" w:rsidR="00E65D9A" w:rsidRDefault="00E65D9A">
      <w:pPr>
        <w:pStyle w:val="Normaltindrag"/>
      </w:pPr>
      <w:r>
        <w:t>Det felaktiga utnyttjandet har resulterat i att budgeteringsmarginalen för dessa tre år urholkats i sådan omfattning att regeringen återkommande tvin</w:t>
      </w:r>
      <w:r>
        <w:t>g</w:t>
      </w:r>
      <w:r>
        <w:t>ats vidta panikartade åtgärder för att kunna klara först 1998 års utgiftstak och nu innevarande och nästa års tak.</w:t>
      </w:r>
    </w:p>
    <w:p w14:paraId="43B3C31C" w14:textId="77777777" w:rsidR="00E65D9A" w:rsidRDefault="00E65D9A">
      <w:pPr>
        <w:pStyle w:val="Normaltindrag"/>
      </w:pPr>
      <w:r>
        <w:t>För att kunna hålla fast vid utgiftstaken har regeringen under innevarande år dessutom tvingats förstärka sin budgetpolitiska medelsarsenal. Anslag</w:t>
      </w:r>
      <w:r>
        <w:t>s</w:t>
      </w:r>
      <w:r>
        <w:t>förordningen har ändrats, vilket medfört att myndigheter som byggt upp ett anslagssparande nu riskerar att få detta indraget. Dessutom har ett nytt bu</w:t>
      </w:r>
      <w:r>
        <w:t>d</w:t>
      </w:r>
      <w:r>
        <w:t>getpolitiskt instrument, kallat begrän</w:t>
      </w:r>
      <w:r>
        <w:t>s</w:t>
      </w:r>
      <w:r>
        <w:t>ningsbelopp, införts.</w:t>
      </w:r>
    </w:p>
    <w:p w14:paraId="6250DB37" w14:textId="77777777" w:rsidR="00E65D9A" w:rsidRDefault="00E65D9A">
      <w:pPr>
        <w:pStyle w:val="Normaltindrag"/>
      </w:pPr>
      <w:r>
        <w:t>Visserligen aviserade regeringen redan i 1998 års vårproposition att man ämnade begränsa myndigheternas rätt att utnyttja ett tidigare anslagsspara</w:t>
      </w:r>
      <w:r>
        <w:t>n</w:t>
      </w:r>
      <w:r>
        <w:t>de, men informationen om detta till berörda myndigheter har varit mycket knapphändig. För många myndigheter kom därför den skärpta prövningen som en överraskning när de nya bestämmelserna i anslagsförordningen bö</w:t>
      </w:r>
      <w:r>
        <w:t>r</w:t>
      </w:r>
      <w:r>
        <w:t>jade gälla den 1 april 1999. Enligt utskottets mening framstår det som rimligt med en stramare prövning av myndigheternas anslagssparande. Den brista</w:t>
      </w:r>
      <w:r>
        <w:t>n</w:t>
      </w:r>
      <w:r>
        <w:t xml:space="preserve">de informationen kring nyordningen har emellertid skapat en stor osäkerhet hos berörda myndigheter om hur mycket anslagsmedel de disponerar för sin </w:t>
      </w:r>
      <w:r>
        <w:t>verksamhet under innevarande år.</w:t>
      </w:r>
    </w:p>
    <w:p w14:paraId="52F6C936" w14:textId="77777777" w:rsidR="00E65D9A" w:rsidRDefault="00E65D9A">
      <w:pPr>
        <w:pStyle w:val="Normaltindrag"/>
      </w:pPr>
      <w:r>
        <w:t>Begränsningsbeloppen är avsedda att hindra att utgifterna för några ver</w:t>
      </w:r>
      <w:r>
        <w:t>k</w:t>
      </w:r>
      <w:r>
        <w:t xml:space="preserve">samheter överstiger vissa på förhand angivna nivåer. </w:t>
      </w:r>
    </w:p>
    <w:p w14:paraId="6091FC99" w14:textId="77777777" w:rsidR="00E65D9A" w:rsidRDefault="00E65D9A">
      <w:pPr>
        <w:pStyle w:val="Normaltindrag"/>
      </w:pPr>
      <w:r>
        <w:t>Självklart skall riksdagens beslut om utgiftstak hållas. Begränsningsbelo</w:t>
      </w:r>
      <w:r>
        <w:t>p</w:t>
      </w:r>
      <w:r>
        <w:t>pen har emellertid framtvingats av att regeringen tidigare tagit i anspråk en alltför stor del av budgeteringsmarginalen för ofinansierade reformer såväl 1998 som 1999. Utan detta felaktiga utnyttjande hade dessa panikartade besparingsinsatser inte behövt vidtas vare sig i slutet av 1998 eller nu.</w:t>
      </w:r>
    </w:p>
    <w:p w14:paraId="5B946D92" w14:textId="77777777" w:rsidR="00E65D9A" w:rsidRDefault="00E65D9A">
      <w:pPr>
        <w:pStyle w:val="Normaltindrag"/>
      </w:pPr>
      <w:r>
        <w:t>Formellt sett strider inte åtgärderna mot budgetlagens bestämmelser, men regeringens sätt att hantera besparingarna är enligt utskottets mening oa</w:t>
      </w:r>
      <w:r>
        <w:t>c</w:t>
      </w:r>
      <w:r>
        <w:t>ceptabelt. När beslut skall fattas om tilläggsbudget och ramar för den ko</w:t>
      </w:r>
      <w:r>
        <w:t>m</w:t>
      </w:r>
      <w:r>
        <w:t>mande treårsperioden måste riksdagen på ett rimligt sätt kunna överblicka konsekvenserna av de besparingsåtgärder regeringen vidtagit.</w:t>
      </w:r>
    </w:p>
    <w:p w14:paraId="683C5AC5" w14:textId="77777777" w:rsidR="00E65D9A" w:rsidRDefault="00E65D9A">
      <w:pPr>
        <w:pStyle w:val="Normaltindrag"/>
      </w:pPr>
      <w:r>
        <w:t>Såsom framhålls i motion Fi17 (fp) går det inte att utläsa av vårpropositi</w:t>
      </w:r>
      <w:r>
        <w:t>o</w:t>
      </w:r>
      <w:r>
        <w:t>nen vilka effekter de vidtagna åtgärderna väntas få på t.ex. biståndets omr</w:t>
      </w:r>
      <w:r>
        <w:t>å</w:t>
      </w:r>
      <w:r>
        <w:t>de. Liknande kritiska synpunkter framförs också i motion Fi16 (c) samt av ett enhälligt utrikesutskott som i sitt yttrande (UU1y) riktat allvarlig kritik mot regeringens hantering av denna fråga liksom mot den bristfälliga redovi</w:t>
      </w:r>
      <w:r>
        <w:t>s</w:t>
      </w:r>
      <w:r>
        <w:t>ningen i propositionen av begränsningsbeloppens konsekvenser. Skarp kritik mot det bristfälliga beslutsunderlaget i propositionen framförs också av ett likaledes enhälligt arbetsmarknadsu</w:t>
      </w:r>
      <w:r>
        <w:t>t</w:t>
      </w:r>
      <w:r>
        <w:t>skott (AU2y).</w:t>
      </w:r>
    </w:p>
    <w:p w14:paraId="6E732482" w14:textId="77777777" w:rsidR="00E65D9A" w:rsidRDefault="00E65D9A">
      <w:pPr>
        <w:pStyle w:val="Normaltindrag"/>
      </w:pPr>
      <w:r>
        <w:t>Fin</w:t>
      </w:r>
      <w:r>
        <w:t>ansutskottet instämmer i denna kritik och finner, i likhet med vad som sägs i motion Fi17 (fp), att det i ett demokratisk perspektiv är principiellt anmärkningsvärt att man av vårpropositionen inte kan utläsa vare sig effe</w:t>
      </w:r>
      <w:r>
        <w:t>k</w:t>
      </w:r>
      <w:r>
        <w:t>terna av regeringens åtgärder för att hålla utgiftstaket, eller de besparingar och begränsningsbelopp som regeringen fattat beslut om.</w:t>
      </w:r>
    </w:p>
    <w:p w14:paraId="524C9379" w14:textId="77777777" w:rsidR="00E65D9A" w:rsidRDefault="00E65D9A">
      <w:pPr>
        <w:pStyle w:val="Normaltindrag"/>
      </w:pPr>
      <w:r>
        <w:t>Eftersom det är förhållandevis få anslag som med kort varsel kan begrä</w:t>
      </w:r>
      <w:r>
        <w:t>n</w:t>
      </w:r>
      <w:r>
        <w:t>sas i sådan omfattning att det får en påtaglig budgeteffekt finns det en up</w:t>
      </w:r>
      <w:r>
        <w:t>p</w:t>
      </w:r>
      <w:r>
        <w:t>enbar risk för att panikåtgärder av detta slag återkommande drabbar särskilt vissa typer av verksamheter. Utskottet delar därför den oro som utrikesu</w:t>
      </w:r>
      <w:r>
        <w:t>t</w:t>
      </w:r>
      <w:r>
        <w:t>skottet givit uttryck för i detta hänseende.</w:t>
      </w:r>
    </w:p>
    <w:p w14:paraId="5EC279B9" w14:textId="77777777" w:rsidR="00E65D9A" w:rsidRDefault="00E65D9A">
      <w:pPr>
        <w:pStyle w:val="Normaltindrag"/>
      </w:pPr>
      <w:r>
        <w:t>Vad utskottet här framfört med anledning av motion Fi17 (fp) yrkande 9 samt utrikesutskottets och arbetsmarknadsutskottets yttranden bör riksdagen som sin mening ge regeringen till känna.</w:t>
      </w:r>
    </w:p>
    <w:p w14:paraId="65C49635" w14:textId="77777777" w:rsidR="00E65D9A" w:rsidRDefault="00E65D9A">
      <w:r>
        <w:rPr>
          <w:i/>
        </w:rPr>
        <w:t>dels</w:t>
      </w:r>
      <w:r>
        <w:t xml:space="preserve"> att utskottets hemställan under 6 bort ha följande lydelse:</w:t>
      </w:r>
    </w:p>
    <w:p w14:paraId="41C34D97" w14:textId="77777777" w:rsidR="00E65D9A" w:rsidRDefault="00E65D9A">
      <w:pPr>
        <w:pStyle w:val="Resklmb"/>
      </w:pPr>
      <w:r>
        <w:t xml:space="preserve">6. beträffande </w:t>
      </w:r>
      <w:r>
        <w:rPr>
          <w:i/>
        </w:rPr>
        <w:t>användningen av begränsningsbelopp</w:t>
      </w:r>
    </w:p>
    <w:p w14:paraId="7C8467A1" w14:textId="77777777" w:rsidR="00E65D9A" w:rsidRDefault="00E65D9A">
      <w:pPr>
        <w:pStyle w:val="Resklm"/>
      </w:pPr>
      <w:r>
        <w:t>att riksdagen med anledning av motion 1998/99:Fi17 yrkande 9 som sin mening ger regeringen till känna vad utskottet anfört om ofullstä</w:t>
      </w:r>
      <w:r>
        <w:t>n</w:t>
      </w:r>
      <w:r>
        <w:t xml:space="preserve">dig redovisning av vidtagna besparingsåtgärder, </w:t>
      </w:r>
    </w:p>
    <w:p w14:paraId="7E887A27" w14:textId="77777777" w:rsidR="00E65D9A" w:rsidRDefault="00E65D9A">
      <w:pPr>
        <w:pStyle w:val="Normaltindrag"/>
      </w:pPr>
    </w:p>
    <w:p w14:paraId="54C3354F" w14:textId="77777777" w:rsidR="00E65D9A" w:rsidRDefault="00E65D9A">
      <w:pPr>
        <w:pStyle w:val="Rubrik2"/>
      </w:pPr>
      <w:bookmarkStart w:id="405" w:name="_Toc453086617"/>
      <w:bookmarkStart w:id="406" w:name="_Toc453322257"/>
      <w:bookmarkStart w:id="407" w:name="_Toc453408156"/>
      <w:r>
        <w:t>12. Mål för budgetpolitiken (mom. 7) (m)</w:t>
      </w:r>
      <w:bookmarkEnd w:id="405"/>
      <w:bookmarkEnd w:id="406"/>
      <w:bookmarkEnd w:id="407"/>
    </w:p>
    <w:p w14:paraId="5FE0FD60" w14:textId="77777777" w:rsidR="00E65D9A" w:rsidRDefault="00E65D9A">
      <w:r>
        <w:t xml:space="preserve">Lennart Hedquist, Fredrik Reinfeldt, Anna Åkerhielm och Bo Lundgren (alla m) anser </w:t>
      </w:r>
    </w:p>
    <w:p w14:paraId="5565385F" w14:textId="77777777" w:rsidR="00E65D9A" w:rsidRDefault="00E65D9A">
      <w:r>
        <w:rPr>
          <w:i/>
        </w:rPr>
        <w:t>dels</w:t>
      </w:r>
      <w:r>
        <w:t xml:space="preserve"> att finansutskottets ställningstagande i avsnitt </w:t>
      </w:r>
      <w:r>
        <w:rPr>
          <w:i/>
        </w:rPr>
        <w:t>2.3 Mål för budgetpolit</w:t>
      </w:r>
      <w:r>
        <w:rPr>
          <w:i/>
        </w:rPr>
        <w:t>i</w:t>
      </w:r>
      <w:r>
        <w:rPr>
          <w:i/>
        </w:rPr>
        <w:t>ken</w:t>
      </w:r>
      <w:r>
        <w:t xml:space="preserve"> bort ha fö</w:t>
      </w:r>
      <w:r>
        <w:t>l</w:t>
      </w:r>
      <w:r>
        <w:t>jande lydelse:</w:t>
      </w:r>
    </w:p>
    <w:p w14:paraId="27306EF4" w14:textId="77777777" w:rsidR="00E65D9A" w:rsidRDefault="00E65D9A">
      <w:r>
        <w:t>I likhet med Moderata samlingspartiet anser utskottet att budgetarbetet bör inriktas på att uppnå balans i de offentliga finanserna sett över en konjun</w:t>
      </w:r>
      <w:r>
        <w:t>k</w:t>
      </w:r>
      <w:r>
        <w:t>turcykel. I nuvarande konjunkturläge innebär detta att man under några år bör ha överskott i budgeten för att därefter kunna tillåta sig underskott i nästa lågkonjunktur.</w:t>
      </w:r>
    </w:p>
    <w:p w14:paraId="081D4356" w14:textId="77777777" w:rsidR="00E65D9A" w:rsidRDefault="00E65D9A">
      <w:pPr>
        <w:pStyle w:val="Normaltindrag"/>
      </w:pPr>
      <w:r>
        <w:t>Riksdagen har som långsiktigt mål för budgetpolitiken lagt fast ett krav på överskott i de offentliga finanserna på i genomsnitt 2 % av BNP över en konjunkturcykel. Enligt utskottets mening kan ett sådant mål ge sämre föru</w:t>
      </w:r>
      <w:r>
        <w:t>t</w:t>
      </w:r>
      <w:r>
        <w:t>sättningar för stabil och hög tillväxt. Målet blir då kontraproduktivt, eftersom stark tillväxt leder till att statsskulden minskar snabbare i förhållande till BNP.</w:t>
      </w:r>
    </w:p>
    <w:p w14:paraId="65ACF2A9" w14:textId="77777777" w:rsidR="00E65D9A" w:rsidRDefault="00E65D9A">
      <w:pPr>
        <w:pStyle w:val="Normaltindrag"/>
      </w:pPr>
      <w:r>
        <w:t>Balans i de offentliga finanserna leder till att bruttoskulden i den konsol</w:t>
      </w:r>
      <w:r>
        <w:t>i</w:t>
      </w:r>
      <w:r>
        <w:t>derade offentliga sektorn successivt minskar mätt som andel av BNP. U</w:t>
      </w:r>
      <w:r>
        <w:t>t</w:t>
      </w:r>
      <w:r>
        <w:t>skottet förordar en inriktning av budgetpolitiken som för de närmaste åren ger ett högre finansiellt sparande än i regeringens alternativ. Skuldkvoten kommer därigenom att minska snabbare och medan regeringen räknar med en skuldkvot på 51 % år 2002 kommer skuldkvoten med den politik som utskottet förordar att underst</w:t>
      </w:r>
      <w:r>
        <w:t>i</w:t>
      </w:r>
      <w:r>
        <w:t>ga 50 %.</w:t>
      </w:r>
    </w:p>
    <w:p w14:paraId="36E634FB" w14:textId="77777777" w:rsidR="00E65D9A" w:rsidRDefault="00E65D9A">
      <w:pPr>
        <w:pStyle w:val="Normaltindrag"/>
      </w:pPr>
      <w:r>
        <w:t>Med det anförda tillstyrker utskottet motion Fi14 (m) yrkande 2 och a</w:t>
      </w:r>
      <w:r>
        <w:t>v</w:t>
      </w:r>
      <w:r>
        <w:t>styrker propositionens förslag samt motion Fi15 (kd) yrkande 2.</w:t>
      </w:r>
    </w:p>
    <w:p w14:paraId="388B5721" w14:textId="77777777" w:rsidR="00E65D9A" w:rsidRDefault="00E65D9A">
      <w:r>
        <w:rPr>
          <w:i/>
        </w:rPr>
        <w:t>dels</w:t>
      </w:r>
      <w:r>
        <w:t xml:space="preserve"> att utskottets hemställan under 7 bort ha följande lydelse:</w:t>
      </w:r>
    </w:p>
    <w:p w14:paraId="549A4D93" w14:textId="77777777" w:rsidR="00E65D9A" w:rsidRDefault="00E65D9A">
      <w:pPr>
        <w:pStyle w:val="Resklmb"/>
        <w:rPr>
          <w:i/>
        </w:rPr>
      </w:pPr>
      <w:r>
        <w:t xml:space="preserve">7. beträffande </w:t>
      </w:r>
      <w:r>
        <w:rPr>
          <w:i/>
        </w:rPr>
        <w:t>mål för budgetpolitiken</w:t>
      </w:r>
    </w:p>
    <w:p w14:paraId="3E9EF045" w14:textId="77777777" w:rsidR="00E65D9A" w:rsidRDefault="00E65D9A">
      <w:pPr>
        <w:pStyle w:val="hemtext"/>
      </w:pPr>
      <w:r>
        <w:t>att riksdagen med bifall till motion 1998/99:Fi14 yrkande 2 samt med avslag på proposition 1998/99:100 yrkande 2 och motion 1998/99: Fi15 yrkande 2 fastställer att det långsiktiga målet för budgetpolitiken skall vara balans i de offentliga finanserna i genomsnitt över en ko</w:t>
      </w:r>
      <w:r>
        <w:t>n</w:t>
      </w:r>
      <w:r>
        <w:t>jun</w:t>
      </w:r>
      <w:r>
        <w:t>k</w:t>
      </w:r>
      <w:r>
        <w:t>turcykel,</w:t>
      </w:r>
    </w:p>
    <w:p w14:paraId="7274682C" w14:textId="77777777" w:rsidR="00E65D9A" w:rsidRDefault="00E65D9A">
      <w:pPr>
        <w:pStyle w:val="Normaltindrag"/>
      </w:pPr>
    </w:p>
    <w:p w14:paraId="76CD4968" w14:textId="77777777" w:rsidR="00E65D9A" w:rsidRDefault="00E65D9A">
      <w:pPr>
        <w:pStyle w:val="Rubrik2"/>
      </w:pPr>
      <w:bookmarkStart w:id="408" w:name="_Toc453086618"/>
      <w:bookmarkStart w:id="409" w:name="_Toc453322258"/>
      <w:bookmarkStart w:id="410" w:name="_Toc453408157"/>
      <w:r>
        <w:t>13. Mål för budgetpolitiken (mom. 7) (kd)</w:t>
      </w:r>
      <w:bookmarkEnd w:id="408"/>
      <w:bookmarkEnd w:id="409"/>
      <w:bookmarkEnd w:id="410"/>
    </w:p>
    <w:p w14:paraId="3C860A80" w14:textId="77777777" w:rsidR="00E65D9A" w:rsidRDefault="00E65D9A">
      <w:r>
        <w:t xml:space="preserve">Mats Odell och Stefan Attefall (båda kd) anser </w:t>
      </w:r>
    </w:p>
    <w:p w14:paraId="7D4DA3BE" w14:textId="77777777" w:rsidR="00E65D9A" w:rsidRDefault="00E65D9A">
      <w:r>
        <w:rPr>
          <w:i/>
        </w:rPr>
        <w:t>dels</w:t>
      </w:r>
      <w:r>
        <w:t xml:space="preserve"> att finansutskottets ställningstagande i avsnitt </w:t>
      </w:r>
      <w:r>
        <w:rPr>
          <w:i/>
        </w:rPr>
        <w:t>2.3 Mål för budgetpolit</w:t>
      </w:r>
      <w:r>
        <w:rPr>
          <w:i/>
        </w:rPr>
        <w:t>i</w:t>
      </w:r>
      <w:r>
        <w:rPr>
          <w:i/>
        </w:rPr>
        <w:t>ken</w:t>
      </w:r>
      <w:r>
        <w:t xml:space="preserve"> bort ha fö</w:t>
      </w:r>
      <w:r>
        <w:t>l</w:t>
      </w:r>
      <w:r>
        <w:t>jande lydelse:</w:t>
      </w:r>
    </w:p>
    <w:p w14:paraId="268FA8A9" w14:textId="77777777" w:rsidR="00E65D9A" w:rsidRDefault="00E65D9A">
      <w:r>
        <w:t xml:space="preserve">Riksdagen har som långsiktigt mål för budgetpolitiken tidigare lagt fast ett krav på överskott i de offentliga finanserna på i genomsnitt 2 % av BNP över en konjunkturcykel. För år 2002 föreslår regeringen nu att riksdagen skall fastställa överskottsmålet till 2 % av BNP. Det innebär sammantaget att regeringens överskottsmål för offentlig sektor är preciserade till 0,5 % av BNP för år 1999 samt 2,0 % för </w:t>
      </w:r>
      <w:r>
        <w:t>vart och ett av åren 2000–2002.</w:t>
      </w:r>
    </w:p>
    <w:p w14:paraId="70461FF4" w14:textId="77777777" w:rsidR="00E65D9A" w:rsidRDefault="00E65D9A">
      <w:pPr>
        <w:pStyle w:val="Normaltindrag"/>
      </w:pPr>
      <w:r>
        <w:t>I likhet med vad Kristdemokraterna framhåller i motion Fi15 anser u</w:t>
      </w:r>
      <w:r>
        <w:t>t</w:t>
      </w:r>
      <w:r>
        <w:t>skottet att det är angeläget att i ett medelfristigt perspektiv ha ett överskott i de offentliga finanserna, och då särskilt i statens finanser. Statsskulden är oroväckande stor och bör snabbt minskas så att man med god säkerhetsma</w:t>
      </w:r>
      <w:r>
        <w:t>r</w:t>
      </w:r>
      <w:r>
        <w:t>ginal kan klara en kommande konjunkturnedgång utan att behöva öka uppl</w:t>
      </w:r>
      <w:r>
        <w:t>å</w:t>
      </w:r>
      <w:r>
        <w:t>ningen. Denna minskning bör dessutom ske i en snabbare takt än vad reg</w:t>
      </w:r>
      <w:r>
        <w:t>e</w:t>
      </w:r>
      <w:r>
        <w:t>ringen föreslår för att statsbudgetens konjunkturkänslighet skall begränsas.</w:t>
      </w:r>
    </w:p>
    <w:p w14:paraId="4D44B532" w14:textId="77777777" w:rsidR="00E65D9A" w:rsidRDefault="00E65D9A">
      <w:pPr>
        <w:pStyle w:val="Normaltindrag"/>
      </w:pPr>
      <w:r>
        <w:t>Såsom Kristdemokraterna påpekar behöver inte den snabbare av</w:t>
      </w:r>
      <w:r>
        <w:t>beta</w:t>
      </w:r>
      <w:r>
        <w:t>l</w:t>
      </w:r>
      <w:r>
        <w:t>ningstakten ske på bekostnad av ett permanent högt skattetryck. Kristdem</w:t>
      </w:r>
      <w:r>
        <w:t>o</w:t>
      </w:r>
      <w:r>
        <w:t>kraterna har tidigare föreslagit att överskottsmålet för de offentliga finanse</w:t>
      </w:r>
      <w:r>
        <w:t>r</w:t>
      </w:r>
      <w:r>
        <w:t>na skall motsvara i genomsnitt 1 % av BNP över en konjunkturcykel och partiet föreslår nu att delmålen för vart och ett av åren 2000–2002 preciseras till 1,5 %. Det innebär att utrymmet för skattesänkningar ökar och de ska</w:t>
      </w:r>
      <w:r>
        <w:t>t</w:t>
      </w:r>
      <w:r>
        <w:t>teinkomster som därvid inte kan användas för att amortera på statsskulden mer än väl kan kompenseras med en något ökad utförsäljning</w:t>
      </w:r>
      <w:r>
        <w:t xml:space="preserve"> av statligt hel- eller delägda bolag. Utskottet biträder detta förslag.</w:t>
      </w:r>
    </w:p>
    <w:p w14:paraId="5FE82C2F" w14:textId="77777777" w:rsidR="00E65D9A" w:rsidRDefault="00E65D9A">
      <w:pPr>
        <w:pStyle w:val="Normaltindrag"/>
      </w:pPr>
      <w:r>
        <w:t>Mot bakgrund av vad utskottet här sagt bör målet för det finansiella sp</w:t>
      </w:r>
      <w:r>
        <w:t>a</w:t>
      </w:r>
      <w:r>
        <w:t>randet i den offentliga sektorn fastställas till 1,5 % av BNP för åren 2000–2002. Vad utskottet här har sagt bör riksdagen som sin mening ge regeringen till känna. Utskottet tillstyrker således motion Fi15 (kd) yrkande 2. Samtidigt avstyrker utskottet propositionens förslag (yrkande 2) och motion Fi14 (m) yrka</w:t>
      </w:r>
      <w:r>
        <w:t>n</w:t>
      </w:r>
      <w:r>
        <w:t>de 2.</w:t>
      </w:r>
    </w:p>
    <w:p w14:paraId="68F3EBED" w14:textId="77777777" w:rsidR="00E65D9A" w:rsidRDefault="00E65D9A">
      <w:r>
        <w:rPr>
          <w:i/>
        </w:rPr>
        <w:br w:type="page"/>
        <w:t>dels</w:t>
      </w:r>
      <w:r>
        <w:t xml:space="preserve"> att utskottets hemställan under 7 bort ha följande lydelse:</w:t>
      </w:r>
    </w:p>
    <w:p w14:paraId="70AECFAB" w14:textId="77777777" w:rsidR="00E65D9A" w:rsidRDefault="00E65D9A">
      <w:pPr>
        <w:pStyle w:val="hembetr"/>
      </w:pPr>
      <w:r>
        <w:t xml:space="preserve">7. beträffande </w:t>
      </w:r>
      <w:r>
        <w:rPr>
          <w:i/>
        </w:rPr>
        <w:t>mål för budgetpolitiken</w:t>
      </w:r>
    </w:p>
    <w:p w14:paraId="7D61B486" w14:textId="77777777" w:rsidR="00E65D9A" w:rsidRDefault="00E65D9A">
      <w:pPr>
        <w:pStyle w:val="hemtext"/>
      </w:pPr>
      <w:r>
        <w:t>att riksdagen med bifall till motion 1998/99:Fi15 yrkande 2 samt med avslag på proposition 1998/99:100 yrkande 2 och motion 1998/99: Fi14 yrkande 2 som sin mening ger regeringen till känna vad utskottet anfört om ett finansiellt sparande i den offentliga sektorn på 1,5 % av BNP för åren 2000–2002,</w:t>
      </w:r>
    </w:p>
    <w:p w14:paraId="28577DFB" w14:textId="77777777" w:rsidR="00E65D9A" w:rsidRDefault="00E65D9A">
      <w:pPr>
        <w:pStyle w:val="hemtext"/>
      </w:pPr>
    </w:p>
    <w:p w14:paraId="3F88BF0E" w14:textId="77777777" w:rsidR="00E65D9A" w:rsidRDefault="00E65D9A">
      <w:pPr>
        <w:pStyle w:val="Rubrik2"/>
      </w:pPr>
      <w:bookmarkStart w:id="411" w:name="_Toc453086619"/>
      <w:bookmarkStart w:id="412" w:name="_Toc453322259"/>
      <w:bookmarkStart w:id="413" w:name="_Toc453408158"/>
      <w:r>
        <w:t>14. Budgetpolitikens inriktning och utgiftstak m.m. för åren 2000–2002 (mom. 8–10) (m)</w:t>
      </w:r>
      <w:bookmarkEnd w:id="411"/>
      <w:bookmarkEnd w:id="412"/>
      <w:bookmarkEnd w:id="413"/>
    </w:p>
    <w:p w14:paraId="7C1650C0" w14:textId="77777777" w:rsidR="00E65D9A" w:rsidRDefault="00E65D9A">
      <w:r>
        <w:t xml:space="preserve">Lennart Hedquist, Fredrik Reinfeldt, Anna Åkerhielm och Bo Lundgren (alla m) anser </w:t>
      </w:r>
    </w:p>
    <w:p w14:paraId="7F24DFB1" w14:textId="77777777" w:rsidR="00E65D9A" w:rsidRDefault="00E65D9A">
      <w:r>
        <w:rPr>
          <w:i/>
        </w:rPr>
        <w:t>dels</w:t>
      </w:r>
      <w:r>
        <w:t xml:space="preserve"> att finansutskottets yttrande fr.o.m. avsnitt </w:t>
      </w:r>
      <w:r>
        <w:rPr>
          <w:i/>
        </w:rPr>
        <w:t>2.4.3</w:t>
      </w:r>
      <w:r>
        <w:t xml:space="preserve"> </w:t>
      </w:r>
      <w:r>
        <w:rPr>
          <w:i/>
        </w:rPr>
        <w:t>Finansutskottets sa</w:t>
      </w:r>
      <w:r>
        <w:rPr>
          <w:i/>
        </w:rPr>
        <w:t>m</w:t>
      </w:r>
      <w:r>
        <w:rPr>
          <w:i/>
        </w:rPr>
        <w:t xml:space="preserve">manfattande bedömning av budgetförslagen </w:t>
      </w:r>
      <w:r>
        <w:t>t.o.m. avsnitt</w:t>
      </w:r>
      <w:r>
        <w:rPr>
          <w:i/>
        </w:rPr>
        <w:t xml:space="preserve"> 3.29 Samlad red</w:t>
      </w:r>
      <w:r>
        <w:rPr>
          <w:i/>
        </w:rPr>
        <w:t>o</w:t>
      </w:r>
      <w:r>
        <w:rPr>
          <w:i/>
        </w:rPr>
        <w:t>visning av utgifterna på utgiftsområden</w:t>
      </w:r>
      <w:r>
        <w:t xml:space="preserve"> bort ha följande lydelse:</w:t>
      </w:r>
    </w:p>
    <w:p w14:paraId="44A67293" w14:textId="77777777" w:rsidR="00E65D9A" w:rsidRDefault="00E65D9A">
      <w:r>
        <w:t>I Sverige har begreppet välfärd för många kommit att bli synonymt med offentliga bidrag och subventioner, och detta synsätt har legitimerat att den politiska sektorn ständigt fått växa på bekostnad av enskilda människors självständi</w:t>
      </w:r>
      <w:r>
        <w:t>g</w:t>
      </w:r>
      <w:r>
        <w:t>het och fria val.</w:t>
      </w:r>
    </w:p>
    <w:p w14:paraId="4086532F" w14:textId="77777777" w:rsidR="00E65D9A" w:rsidRDefault="00E65D9A">
      <w:pPr>
        <w:pStyle w:val="Normaltindrag"/>
      </w:pPr>
      <w:r>
        <w:t>Välfärd är emellertid något betydligt vidare – en kombination av välstånd och trygghet. Grunden för trygghet är personlig – att ha ett arbete och att kunna försörja sig på sin arbetsinkomst, att kunna spara för framtiden, att kunna bestämma över sin vardag. När den egna förmågan inte räcker till skall det finnas ett oavvisligt gemensamt samhällsansvar för att ge stöd och hjälp som komplement till den personliga tryg</w:t>
      </w:r>
      <w:r>
        <w:t>g</w:t>
      </w:r>
      <w:r>
        <w:t>heten.</w:t>
      </w:r>
    </w:p>
    <w:p w14:paraId="7C320D7C" w14:textId="77777777" w:rsidR="00E65D9A" w:rsidRDefault="00E65D9A">
      <w:pPr>
        <w:pStyle w:val="Normaltindrag"/>
      </w:pPr>
      <w:r>
        <w:t>Sedan början av 1970-talet har den svenska välståndsutvecklingen varit sämre än i jämförbara länder, och t</w:t>
      </w:r>
      <w:r>
        <w:rPr>
          <w:snapToGrid w:val="0"/>
          <w:lang w:eastAsia="sv-SE"/>
        </w:rPr>
        <w:t>rots världens högsta skatter och en gyn</w:t>
      </w:r>
      <w:r>
        <w:rPr>
          <w:snapToGrid w:val="0"/>
          <w:lang w:eastAsia="sv-SE"/>
        </w:rPr>
        <w:t>n</w:t>
      </w:r>
      <w:r>
        <w:rPr>
          <w:snapToGrid w:val="0"/>
          <w:lang w:eastAsia="sv-SE"/>
        </w:rPr>
        <w:t>sam ekonomisk utveckling förmår inte det politiska systemet leva upp till sina löften när det gäller grundläggande gemensamma uppgifter som vård, skola och rättstrygghet. För många familjer har dessutom marginalerna sn</w:t>
      </w:r>
      <w:r>
        <w:rPr>
          <w:snapToGrid w:val="0"/>
          <w:lang w:eastAsia="sv-SE"/>
        </w:rPr>
        <w:t>ä</w:t>
      </w:r>
      <w:r>
        <w:rPr>
          <w:snapToGrid w:val="0"/>
          <w:lang w:eastAsia="sv-SE"/>
        </w:rPr>
        <w:t>vats in så kraftigt att arbetsinkomsterna inte längre räcker till för försörjnin</w:t>
      </w:r>
      <w:r>
        <w:rPr>
          <w:snapToGrid w:val="0"/>
          <w:lang w:eastAsia="sv-SE"/>
        </w:rPr>
        <w:t>g</w:t>
      </w:r>
      <w:r>
        <w:rPr>
          <w:snapToGrid w:val="0"/>
          <w:lang w:eastAsia="sv-SE"/>
        </w:rPr>
        <w:t>en.</w:t>
      </w:r>
      <w:r>
        <w:t xml:space="preserve"> I fjol behövde fler än 750 000 människor socialbidrag.</w:t>
      </w:r>
    </w:p>
    <w:p w14:paraId="273C3EF7" w14:textId="77777777" w:rsidR="00E65D9A" w:rsidRDefault="00E65D9A">
      <w:r>
        <w:t>De överordnade målen för Moderata samlingspartiets bu</w:t>
      </w:r>
      <w:r>
        <w:t>d</w:t>
      </w:r>
      <w:r>
        <w:t>getalternativ är:</w:t>
      </w:r>
    </w:p>
    <w:p w14:paraId="4D485961" w14:textId="77777777" w:rsidR="00E65D9A" w:rsidRDefault="00E65D9A">
      <w:pPr>
        <w:pStyle w:val="NormalIndrag"/>
        <w:numPr>
          <w:ilvl w:val="0"/>
          <w:numId w:val="480"/>
        </w:numPr>
        <w:spacing w:line="240" w:lineRule="exact"/>
        <w:rPr>
          <w:sz w:val="19"/>
        </w:rPr>
      </w:pPr>
      <w:r>
        <w:rPr>
          <w:sz w:val="19"/>
        </w:rPr>
        <w:t>Att skapa förutsättningar för så många nya arbetstillfällen i företagen att arbetslösheten avskaffas som samhällsproblem.</w:t>
      </w:r>
    </w:p>
    <w:p w14:paraId="6B99BB4C" w14:textId="77777777" w:rsidR="00E65D9A" w:rsidRDefault="00E65D9A">
      <w:pPr>
        <w:pStyle w:val="NormalIndrag"/>
        <w:numPr>
          <w:ilvl w:val="0"/>
          <w:numId w:val="480"/>
        </w:numPr>
        <w:spacing w:line="240" w:lineRule="exact"/>
        <w:rPr>
          <w:sz w:val="19"/>
        </w:rPr>
      </w:pPr>
      <w:r>
        <w:rPr>
          <w:sz w:val="19"/>
        </w:rPr>
        <w:t>Att växla lägre skatter på arbetsinkomster mot bidrag och subventioner så att det blir möjligt att leva på sin lön och bygga upp ett eget sparande.</w:t>
      </w:r>
    </w:p>
    <w:p w14:paraId="03B34361" w14:textId="77777777" w:rsidR="00E65D9A" w:rsidRDefault="00E65D9A">
      <w:pPr>
        <w:pStyle w:val="NormalIndrag"/>
        <w:numPr>
          <w:ilvl w:val="0"/>
          <w:numId w:val="480"/>
        </w:numPr>
        <w:spacing w:line="240" w:lineRule="exact"/>
        <w:rPr>
          <w:sz w:val="19"/>
        </w:rPr>
      </w:pPr>
      <w:r>
        <w:rPr>
          <w:sz w:val="19"/>
        </w:rPr>
        <w:t>Att återskapa förtroendet för att stat och kommun klarar sina grundlä</w:t>
      </w:r>
      <w:r>
        <w:rPr>
          <w:sz w:val="19"/>
        </w:rPr>
        <w:t>g</w:t>
      </w:r>
      <w:r>
        <w:rPr>
          <w:sz w:val="19"/>
        </w:rPr>
        <w:t>gande åtaganden.</w:t>
      </w:r>
    </w:p>
    <w:p w14:paraId="0F2CA1F4" w14:textId="77777777" w:rsidR="00E65D9A" w:rsidRDefault="00E65D9A">
      <w:pPr>
        <w:rPr>
          <w:snapToGrid w:val="0"/>
          <w:lang w:eastAsia="sv-SE"/>
        </w:rPr>
      </w:pPr>
      <w:r>
        <w:t xml:space="preserve">Utskottet ställer sig bakom dessa mål. </w:t>
      </w:r>
      <w:r>
        <w:rPr>
          <w:snapToGrid w:val="0"/>
          <w:lang w:eastAsia="sv-SE"/>
        </w:rPr>
        <w:t>Medborgarna måste få valfrihet och rätt att själva bestämma om sin trygghet. Lägre skatter och lägre utgifter i stat och kommun betyder större frihet för enskilda och familjer att själva välja. Det ger dem större möjlighet att prioritera och forma sin framtid, vilket i sig är en utveckling värd att sträva efter.</w:t>
      </w:r>
    </w:p>
    <w:p w14:paraId="3E4DCC95" w14:textId="77777777" w:rsidR="00E65D9A" w:rsidRDefault="00E65D9A">
      <w:pPr>
        <w:pStyle w:val="Normaltindrag"/>
        <w:rPr>
          <w:snapToGrid w:val="0"/>
          <w:lang w:eastAsia="sv-SE"/>
        </w:rPr>
      </w:pPr>
      <w:r>
        <w:rPr>
          <w:snapToGrid w:val="0"/>
          <w:lang w:eastAsia="sv-SE"/>
        </w:rPr>
        <w:t>I likhet med Moderata samlingspartiet anser utskottet att budgetpolitiken bör ges en sådan inriktning att man på medellång sikt når jämvikt mellan privat och offentlig sektor. De offentliga utgifter</w:t>
      </w:r>
      <w:r>
        <w:rPr>
          <w:snapToGrid w:val="0"/>
          <w:lang w:eastAsia="sv-SE"/>
        </w:rPr>
        <w:t>na bör därför tas ned mot 50 % av BNP, vilket samtidigt medför att skattetrycket kan sänkas till g</w:t>
      </w:r>
      <w:r>
        <w:rPr>
          <w:snapToGrid w:val="0"/>
          <w:lang w:eastAsia="sv-SE"/>
        </w:rPr>
        <w:t>e</w:t>
      </w:r>
      <w:r>
        <w:rPr>
          <w:snapToGrid w:val="0"/>
          <w:lang w:eastAsia="sv-SE"/>
        </w:rPr>
        <w:t>nomsnittlig europ</w:t>
      </w:r>
      <w:r>
        <w:rPr>
          <w:snapToGrid w:val="0"/>
          <w:lang w:eastAsia="sv-SE"/>
        </w:rPr>
        <w:t>e</w:t>
      </w:r>
      <w:r>
        <w:rPr>
          <w:snapToGrid w:val="0"/>
          <w:lang w:eastAsia="sv-SE"/>
        </w:rPr>
        <w:t>isk nivå.</w:t>
      </w:r>
    </w:p>
    <w:p w14:paraId="49AE39C8" w14:textId="77777777" w:rsidR="00E65D9A" w:rsidRDefault="00E65D9A">
      <w:pPr>
        <w:pStyle w:val="Normaltindrag"/>
        <w:rPr>
          <w:snapToGrid w:val="0"/>
          <w:lang w:eastAsia="sv-SE"/>
        </w:rPr>
      </w:pPr>
      <w:r>
        <w:rPr>
          <w:snapToGrid w:val="0"/>
          <w:lang w:eastAsia="sv-SE"/>
        </w:rPr>
        <w:t>De offentliga finanserna är starkt konjunkturkänsliga, framför allt beroe</w:t>
      </w:r>
      <w:r>
        <w:rPr>
          <w:snapToGrid w:val="0"/>
          <w:lang w:eastAsia="sv-SE"/>
        </w:rPr>
        <w:t>n</w:t>
      </w:r>
      <w:r>
        <w:rPr>
          <w:snapToGrid w:val="0"/>
          <w:lang w:eastAsia="sv-SE"/>
        </w:rPr>
        <w:t>de på den offentliga sektorns storlek. Minskas omfattningen på denna sektor begränsas också risken för framtida obala</w:t>
      </w:r>
      <w:r>
        <w:rPr>
          <w:snapToGrid w:val="0"/>
          <w:lang w:eastAsia="sv-SE"/>
        </w:rPr>
        <w:t>n</w:t>
      </w:r>
      <w:r>
        <w:rPr>
          <w:snapToGrid w:val="0"/>
          <w:lang w:eastAsia="sv-SE"/>
        </w:rPr>
        <w:t>ser.</w:t>
      </w:r>
    </w:p>
    <w:p w14:paraId="3BEB9CB3" w14:textId="77777777" w:rsidR="00E65D9A" w:rsidRDefault="00E65D9A">
      <w:pPr>
        <w:pStyle w:val="Normaltindrag"/>
        <w:rPr>
          <w:snapToGrid w:val="0"/>
          <w:lang w:eastAsia="sv-SE"/>
        </w:rPr>
      </w:pPr>
      <w:r>
        <w:rPr>
          <w:snapToGrid w:val="0"/>
          <w:lang w:eastAsia="sv-SE"/>
        </w:rPr>
        <w:t>Ett första steg i denna riktning bör enligt utskottet tas på det sätt som för</w:t>
      </w:r>
      <w:r>
        <w:rPr>
          <w:snapToGrid w:val="0"/>
          <w:lang w:eastAsia="sv-SE"/>
        </w:rPr>
        <w:t>e</w:t>
      </w:r>
      <w:r>
        <w:rPr>
          <w:snapToGrid w:val="0"/>
          <w:lang w:eastAsia="sv-SE"/>
        </w:rPr>
        <w:t>slås av Moderata samlingspartiet i motion Fi14, där partiet redovisar ett budgetalternativ som innebär att utgifts- och skattekvoten begränsas med 3 respe</w:t>
      </w:r>
      <w:r>
        <w:rPr>
          <w:snapToGrid w:val="0"/>
          <w:lang w:eastAsia="sv-SE"/>
        </w:rPr>
        <w:t>k</w:t>
      </w:r>
      <w:r>
        <w:rPr>
          <w:snapToGrid w:val="0"/>
          <w:lang w:eastAsia="sv-SE"/>
        </w:rPr>
        <w:t>tive 4 procentenheter fram till år 2002.</w:t>
      </w:r>
    </w:p>
    <w:p w14:paraId="58E76035" w14:textId="77777777" w:rsidR="00E65D9A" w:rsidRDefault="00E65D9A">
      <w:pPr>
        <w:pStyle w:val="Normaltindrag"/>
        <w:rPr>
          <w:snapToGrid w:val="0"/>
          <w:lang w:eastAsia="sv-SE"/>
        </w:rPr>
      </w:pPr>
      <w:r>
        <w:rPr>
          <w:snapToGrid w:val="0"/>
          <w:lang w:eastAsia="sv-SE"/>
        </w:rPr>
        <w:t>I likhet med Moderata samlingspartiet föreslår utskottet besparingar som för år 2000 uppgår till 30,9 miljarder kronor och för åren 2001 och 2002 till 55,0 respektive 64,4 miljarder kr</w:t>
      </w:r>
      <w:r>
        <w:rPr>
          <w:snapToGrid w:val="0"/>
          <w:lang w:eastAsia="sv-SE"/>
        </w:rPr>
        <w:t>o</w:t>
      </w:r>
      <w:r>
        <w:rPr>
          <w:snapToGrid w:val="0"/>
          <w:lang w:eastAsia="sv-SE"/>
        </w:rPr>
        <w:t>nor.</w:t>
      </w:r>
    </w:p>
    <w:p w14:paraId="3F62C1A6" w14:textId="77777777" w:rsidR="00E65D9A" w:rsidRDefault="00E65D9A">
      <w:pPr>
        <w:pStyle w:val="Normaltindrag"/>
        <w:rPr>
          <w:snapToGrid w:val="0"/>
          <w:lang w:eastAsia="sv-SE"/>
        </w:rPr>
      </w:pPr>
      <w:r>
        <w:rPr>
          <w:snapToGrid w:val="0"/>
          <w:lang w:eastAsia="sv-SE"/>
        </w:rPr>
        <w:t>I det moderata budgetalternativet ger besparingarna utrymme för sänkta skatter med 35,0 miljarder kronor år 2000, 65,9 miljarder kronor år 2001 och 89,1 miljarder kronor år 2002.</w:t>
      </w:r>
    </w:p>
    <w:p w14:paraId="4AABC277" w14:textId="77777777" w:rsidR="00E65D9A" w:rsidRDefault="00E65D9A">
      <w:pPr>
        <w:pStyle w:val="Normaltindrag"/>
        <w:rPr>
          <w:snapToGrid w:val="0"/>
          <w:lang w:eastAsia="sv-SE"/>
        </w:rPr>
      </w:pPr>
      <w:r>
        <w:rPr>
          <w:snapToGrid w:val="0"/>
          <w:lang w:eastAsia="sv-SE"/>
        </w:rPr>
        <w:t>Moderata samlingspartiet föreslår i likhet med utskottet en långtgående växling från subventioner och bidrag till skattesänkningar som särskilt inri</w:t>
      </w:r>
      <w:r>
        <w:rPr>
          <w:snapToGrid w:val="0"/>
          <w:lang w:eastAsia="sv-SE"/>
        </w:rPr>
        <w:t>k</w:t>
      </w:r>
      <w:r>
        <w:rPr>
          <w:snapToGrid w:val="0"/>
          <w:lang w:eastAsia="sv-SE"/>
        </w:rPr>
        <w:t>tas på de breda grupperna av låg- och medeli</w:t>
      </w:r>
      <w:r>
        <w:rPr>
          <w:snapToGrid w:val="0"/>
          <w:lang w:eastAsia="sv-SE"/>
        </w:rPr>
        <w:t>n</w:t>
      </w:r>
      <w:r>
        <w:rPr>
          <w:snapToGrid w:val="0"/>
          <w:lang w:eastAsia="sv-SE"/>
        </w:rPr>
        <w:t>komsttagare.</w:t>
      </w:r>
    </w:p>
    <w:p w14:paraId="3A501BCF" w14:textId="77777777" w:rsidR="00E65D9A" w:rsidRDefault="00E65D9A">
      <w:pPr>
        <w:pStyle w:val="Normaltindrag"/>
        <w:rPr>
          <w:snapToGrid w:val="0"/>
          <w:lang w:eastAsia="sv-SE"/>
        </w:rPr>
      </w:pPr>
      <w:r>
        <w:rPr>
          <w:snapToGrid w:val="0"/>
          <w:lang w:eastAsia="sv-SE"/>
        </w:rPr>
        <w:t>Det är framför allt vanliga familjer med låga och medelstora inkomster som har drabbats av de senaste årens skattechocker. Enligt finansutskottets mening är det därför naturligt att man – såsom Moderata samlingspartiet förordar – i första hand sänker skatten på arbetsinkomster för dessa grupper, men även andra skatter vilka begränsar vanliga hushålls marginaler, såsom fastighetsskatt samt skatt på bensin och resor med kollektivtrafik. Med de konkret</w:t>
      </w:r>
      <w:r>
        <w:rPr>
          <w:snapToGrid w:val="0"/>
          <w:lang w:eastAsia="sv-SE"/>
        </w:rPr>
        <w:t>a förslag som Moderata samlingspartiet lägger fram sänks skatten på arbetsinkomster i sådan omfattning att de mål som låg till grund för 1991 års skattereform uppnås, dvs. högst 30 % genomsnittlig kommunalskatt och högst 50 % marginalskatt. I det moderata budgetalternativet fördelas skatt</w:t>
      </w:r>
      <w:r>
        <w:rPr>
          <w:snapToGrid w:val="0"/>
          <w:lang w:eastAsia="sv-SE"/>
        </w:rPr>
        <w:t>e</w:t>
      </w:r>
      <w:r>
        <w:rPr>
          <w:snapToGrid w:val="0"/>
          <w:lang w:eastAsia="sv-SE"/>
        </w:rPr>
        <w:t>sänkningarna så att 15,6 miljarder kronor används för att minska skatten på företagande och kapitalbildning, medan hela 71,7 miljarder kronor, eller drygt fyra femtedelar, avser lägre skatt på arbete, familj och boende. Sk</w:t>
      </w:r>
      <w:r>
        <w:rPr>
          <w:snapToGrid w:val="0"/>
          <w:lang w:eastAsia="sv-SE"/>
        </w:rPr>
        <w:t>att</w:t>
      </w:r>
      <w:r>
        <w:rPr>
          <w:snapToGrid w:val="0"/>
          <w:lang w:eastAsia="sv-SE"/>
        </w:rPr>
        <w:t>e</w:t>
      </w:r>
      <w:r>
        <w:rPr>
          <w:snapToGrid w:val="0"/>
          <w:lang w:eastAsia="sv-SE"/>
        </w:rPr>
        <w:t>sänkningar utformade på detta sätt skapar enligt utskottets mening större trygghet för enskilda och f</w:t>
      </w:r>
      <w:r>
        <w:rPr>
          <w:snapToGrid w:val="0"/>
          <w:lang w:eastAsia="sv-SE"/>
        </w:rPr>
        <w:t>a</w:t>
      </w:r>
      <w:r>
        <w:rPr>
          <w:snapToGrid w:val="0"/>
          <w:lang w:eastAsia="sv-SE"/>
        </w:rPr>
        <w:t>miljer.</w:t>
      </w:r>
    </w:p>
    <w:p w14:paraId="2E47A01A" w14:textId="77777777" w:rsidR="00E65D9A" w:rsidRDefault="00E65D9A">
      <w:pPr>
        <w:pStyle w:val="Normaltindrag"/>
        <w:rPr>
          <w:snapToGrid w:val="0"/>
          <w:lang w:eastAsia="sv-SE"/>
        </w:rPr>
      </w:pPr>
      <w:r>
        <w:rPr>
          <w:snapToGrid w:val="0"/>
          <w:lang w:eastAsia="sv-SE"/>
        </w:rPr>
        <w:t>De skattesänkningar Moderata samlingspartiet föreslår framgår av efte</w:t>
      </w:r>
      <w:r>
        <w:rPr>
          <w:snapToGrid w:val="0"/>
          <w:lang w:eastAsia="sv-SE"/>
        </w:rPr>
        <w:t>r</w:t>
      </w:r>
      <w:r>
        <w:rPr>
          <w:snapToGrid w:val="0"/>
          <w:lang w:eastAsia="sv-SE"/>
        </w:rPr>
        <w:t>följande tabell där angivna värden avser förslagens effekt på den konsolid</w:t>
      </w:r>
      <w:r>
        <w:rPr>
          <w:snapToGrid w:val="0"/>
          <w:lang w:eastAsia="sv-SE"/>
        </w:rPr>
        <w:t>e</w:t>
      </w:r>
      <w:r>
        <w:rPr>
          <w:snapToGrid w:val="0"/>
          <w:lang w:eastAsia="sv-SE"/>
        </w:rPr>
        <w:t>rade offentliga sektorn. Utskottet ansluter sig till Moderata samlingspartiets förslag och förordar att de moderata skattesänkningsförslagen genomförs och får ligga till grund för beräkningen av statsbudgetens inkomster under år 2000 och åren närmast därefter.</w:t>
      </w:r>
    </w:p>
    <w:p w14:paraId="0CD5DF5D" w14:textId="77777777" w:rsidR="00E65D9A" w:rsidRDefault="00E65D9A">
      <w:pPr>
        <w:pStyle w:val="Normaltindrag"/>
        <w:rPr>
          <w:snapToGrid w:val="0"/>
          <w:lang w:eastAsia="sv-SE"/>
        </w:rPr>
      </w:pPr>
    </w:p>
    <w:p w14:paraId="03E6A511" w14:textId="77777777" w:rsidR="00E65D9A" w:rsidRDefault="00E65D9A">
      <w:pPr>
        <w:pStyle w:val="Tabellrubrik"/>
        <w:keepNext/>
        <w:keepLines/>
      </w:pPr>
      <w:r>
        <w:t>Tabell. Moderata samlingspartiets förslag till skattesänkningar 2000–2002</w:t>
      </w:r>
    </w:p>
    <w:p w14:paraId="42572C15" w14:textId="77777777" w:rsidR="00E65D9A" w:rsidRDefault="00E65D9A">
      <w:pPr>
        <w:pStyle w:val="Tabell"/>
        <w:keepNext/>
        <w:keepLines/>
        <w:spacing w:before="60"/>
      </w:pPr>
      <w:r>
        <w:t>Finansiell effekt för konsoliderad offentlig sektor</w:t>
      </w:r>
    </w:p>
    <w:p w14:paraId="2542F03B" w14:textId="77777777" w:rsidR="00E65D9A" w:rsidRDefault="00E65D9A">
      <w:pPr>
        <w:pStyle w:val="Tabell"/>
        <w:keepNext/>
        <w:keepLines/>
        <w:spacing w:before="60" w:line="240" w:lineRule="auto"/>
      </w:pPr>
      <w:r>
        <w:t>Belopp i miljarder kronor</w:t>
      </w:r>
    </w:p>
    <w:p w14:paraId="1406CFAB" w14:textId="77777777" w:rsidR="00E65D9A" w:rsidRDefault="00E65D9A">
      <w:pPr>
        <w:pStyle w:val="Normaltindrag"/>
        <w:keepNext/>
        <w:keepLines/>
        <w:spacing w:line="240" w:lineRule="auto"/>
        <w:rPr>
          <w:sz w:val="6"/>
        </w:rPr>
      </w:pPr>
    </w:p>
    <w:p w14:paraId="64598A7E" w14:textId="73EA6418" w:rsidR="00E65D9A" w:rsidRDefault="004C7A89">
      <w:pPr>
        <w:spacing w:line="240" w:lineRule="auto"/>
      </w:pPr>
      <w:r>
        <w:rPr>
          <w:noProof/>
        </w:rPr>
        <w:drawing>
          <wp:inline distT="0" distB="0" distL="0" distR="0" wp14:anchorId="72CEE1C5" wp14:editId="623A5C0E">
            <wp:extent cx="4745990" cy="179641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b="9106"/>
                    <a:stretch>
                      <a:fillRect/>
                    </a:stretch>
                  </pic:blipFill>
                  <pic:spPr bwMode="auto">
                    <a:xfrm>
                      <a:off x="0" y="0"/>
                      <a:ext cx="4745990" cy="1796415"/>
                    </a:xfrm>
                    <a:prstGeom prst="rect">
                      <a:avLst/>
                    </a:prstGeom>
                    <a:noFill/>
                    <a:ln>
                      <a:noFill/>
                    </a:ln>
                  </pic:spPr>
                </pic:pic>
              </a:graphicData>
            </a:graphic>
          </wp:inline>
        </w:drawing>
      </w:r>
    </w:p>
    <w:p w14:paraId="5A22E687" w14:textId="77777777" w:rsidR="00E65D9A" w:rsidRDefault="00E65D9A">
      <w:pPr>
        <w:rPr>
          <w:snapToGrid w:val="0"/>
          <w:lang w:eastAsia="sv-SE"/>
        </w:rPr>
      </w:pPr>
      <w:r>
        <w:rPr>
          <w:snapToGrid w:val="0"/>
          <w:lang w:eastAsia="sv-SE"/>
        </w:rPr>
        <w:t>Skattesänkningarna uppgår år 2002 till totalt 89 miljarder kronor. Tyng</w:t>
      </w:r>
      <w:r>
        <w:rPr>
          <w:snapToGrid w:val="0"/>
          <w:lang w:eastAsia="sv-SE"/>
        </w:rPr>
        <w:t>d</w:t>
      </w:r>
      <w:r>
        <w:rPr>
          <w:snapToGrid w:val="0"/>
          <w:lang w:eastAsia="sv-SE"/>
        </w:rPr>
        <w:t>punkten ligger i tre förslag som ensamma svarar för två tredjedelar av skatt</w:t>
      </w:r>
      <w:r>
        <w:rPr>
          <w:snapToGrid w:val="0"/>
          <w:lang w:eastAsia="sv-SE"/>
        </w:rPr>
        <w:t>e</w:t>
      </w:r>
      <w:r>
        <w:rPr>
          <w:snapToGrid w:val="0"/>
          <w:lang w:eastAsia="sv-SE"/>
        </w:rPr>
        <w:t>sänkningarna och som har det gemensamt att de är inriktade på att sänka den kommunala inkomstskatten, dvs. den skatt som omfattar praktiskt taget samtliga i</w:t>
      </w:r>
      <w:r>
        <w:rPr>
          <w:snapToGrid w:val="0"/>
          <w:lang w:eastAsia="sv-SE"/>
        </w:rPr>
        <w:t>n</w:t>
      </w:r>
      <w:r>
        <w:rPr>
          <w:snapToGrid w:val="0"/>
          <w:lang w:eastAsia="sv-SE"/>
        </w:rPr>
        <w:t>komsttagare.</w:t>
      </w:r>
    </w:p>
    <w:p w14:paraId="07F2B252" w14:textId="77777777" w:rsidR="00E65D9A" w:rsidRDefault="00E65D9A">
      <w:pPr>
        <w:pStyle w:val="Normaltindrag"/>
        <w:rPr>
          <w:snapToGrid w:val="0"/>
          <w:lang w:eastAsia="sv-SE"/>
        </w:rPr>
      </w:pPr>
      <w:r>
        <w:rPr>
          <w:snapToGrid w:val="0"/>
          <w:lang w:eastAsia="sv-SE"/>
        </w:rPr>
        <w:t>Det viktigaste inslaget är ett successivt ökat förvärvsavdrag som får göras endast mot den kommunalt taxerade inkomsten och endast på inkomster understigande 7,5 basbelopp, dvs. 273 000 kr. Avdraget, som är en kompe</w:t>
      </w:r>
      <w:r>
        <w:rPr>
          <w:snapToGrid w:val="0"/>
          <w:lang w:eastAsia="sv-SE"/>
        </w:rPr>
        <w:t>n</w:t>
      </w:r>
      <w:r>
        <w:rPr>
          <w:snapToGrid w:val="0"/>
          <w:lang w:eastAsia="sv-SE"/>
        </w:rPr>
        <w:t>sation för egenavgifterna till pensionsförsäkringen, omfattar alla typer av pensionsgrundande inkomster, således även sjukpenning- och a-kasse</w:t>
      </w:r>
      <w:r>
        <w:rPr>
          <w:snapToGrid w:val="0"/>
          <w:lang w:eastAsia="sv-SE"/>
        </w:rPr>
        <w:softHyphen/>
        <w:t>ersättning. Det införs stegvis och trappas under de närmaste tre åren upp från 8 % till 12 % av inkomsten. I och med att inkomstunderlaget är maximerat och avdraget görs mot en proportionell skatt står avdragets värde i direkt proportion till den kommunalskatt en inkomsttagare betalar, men bara för den del av inkomsten som understiger 273 000 kr. Störst utbyte ger a</w:t>
      </w:r>
      <w:r>
        <w:rPr>
          <w:snapToGrid w:val="0"/>
          <w:lang w:eastAsia="sv-SE"/>
        </w:rPr>
        <w:t>vdraget för dem som bor i högskattekomm</w:t>
      </w:r>
      <w:r>
        <w:rPr>
          <w:snapToGrid w:val="0"/>
          <w:lang w:eastAsia="sv-SE"/>
        </w:rPr>
        <w:t>u</w:t>
      </w:r>
      <w:r>
        <w:rPr>
          <w:snapToGrid w:val="0"/>
          <w:lang w:eastAsia="sv-SE"/>
        </w:rPr>
        <w:t>ner.</w:t>
      </w:r>
    </w:p>
    <w:p w14:paraId="04AFAF23" w14:textId="77777777" w:rsidR="00E65D9A" w:rsidRDefault="00E65D9A">
      <w:pPr>
        <w:pStyle w:val="Normaltindrag"/>
        <w:rPr>
          <w:snapToGrid w:val="0"/>
          <w:lang w:eastAsia="sv-SE"/>
        </w:rPr>
      </w:pPr>
      <w:r>
        <w:rPr>
          <w:snapToGrid w:val="0"/>
          <w:lang w:eastAsia="sv-SE"/>
        </w:rPr>
        <w:t>Moderata samlingspartiet föreslår också att kommunalskatten skall sänkas med 1 kr år 2001 och med ytterligare 1 kr år 2002 genom att staten övertar kostnader motsvarande skattebortfallet för kommunerna.</w:t>
      </w:r>
    </w:p>
    <w:p w14:paraId="62DE7FCB" w14:textId="77777777" w:rsidR="00E65D9A" w:rsidRDefault="00E65D9A">
      <w:pPr>
        <w:pStyle w:val="Normaltindrag"/>
        <w:rPr>
          <w:snapToGrid w:val="0"/>
          <w:lang w:eastAsia="sv-SE"/>
        </w:rPr>
      </w:pPr>
      <w:r>
        <w:rPr>
          <w:snapToGrid w:val="0"/>
          <w:lang w:eastAsia="sv-SE"/>
        </w:rPr>
        <w:t>Dessutom vill man införa ett grundavdrag på 10 000 kr per barn vid den kommunala beskattningen fr.om. år 2000. Avdraget skall fungera som ett komplement till dagens barnbidrag. För familjer vars inkomst inte är til</w:t>
      </w:r>
      <w:r>
        <w:rPr>
          <w:snapToGrid w:val="0"/>
          <w:lang w:eastAsia="sv-SE"/>
        </w:rPr>
        <w:t>l</w:t>
      </w:r>
      <w:r>
        <w:rPr>
          <w:snapToGrid w:val="0"/>
          <w:lang w:eastAsia="sv-SE"/>
        </w:rPr>
        <w:t>räckligt stor för att man skall kunna tillgodogöra sig avdraget fullt ut skall ett bidrag utgå.</w:t>
      </w:r>
    </w:p>
    <w:p w14:paraId="0CD983CA" w14:textId="77777777" w:rsidR="00E65D9A" w:rsidRDefault="00E65D9A">
      <w:pPr>
        <w:pStyle w:val="Normaltindrag"/>
      </w:pPr>
      <w:r>
        <w:rPr>
          <w:snapToGrid w:val="0"/>
          <w:lang w:eastAsia="sv-SE"/>
        </w:rPr>
        <w:t>I övrigt föreslår Moderata samlingspartiet bl.a. att uttaget av statlig i</w:t>
      </w:r>
      <w:r>
        <w:rPr>
          <w:snapToGrid w:val="0"/>
          <w:lang w:eastAsia="sv-SE"/>
        </w:rPr>
        <w:t>n</w:t>
      </w:r>
      <w:r>
        <w:rPr>
          <w:snapToGrid w:val="0"/>
          <w:lang w:eastAsia="sv-SE"/>
        </w:rPr>
        <w:t>komstskatt begränsas till 20 % från år 2000, att en permanent skattereduktion införs för hushållstjänster samt att f</w:t>
      </w:r>
      <w:r>
        <w:t>astighetsskatten på bostäder sänks till 1,2 % av taxeringsvärdet fr.o.m. år 2000 och därefter med ytterligare 0,1 procentenhet såväl år 2001 som år 2002. Vid beräkningen av fastighetsskatt skall markvärdet dessutom tas upp med endast halvt belopp för att lindra de ori</w:t>
      </w:r>
      <w:r>
        <w:t>m</w:t>
      </w:r>
      <w:r>
        <w:t>liga regionala skillnaderna.</w:t>
      </w:r>
    </w:p>
    <w:p w14:paraId="0FA18539" w14:textId="77777777" w:rsidR="00E65D9A" w:rsidRDefault="00E65D9A">
      <w:pPr>
        <w:pStyle w:val="Normaltindrag"/>
      </w:pPr>
      <w:r>
        <w:t>De besparingsförslag Moderata samlingspartiet för fram är enligt finansu</w:t>
      </w:r>
      <w:r>
        <w:t>t</w:t>
      </w:r>
      <w:r>
        <w:t>skottets mening väl avvägda. Utskottet noterar särskilt att de grupper som har svårt att tillgodogöra sig skattesänkningarna är undantagna från partiets besparingar. Tvärtom föreslår man betydande förbättringar i förhållande till regeringens förslag för exempelvis handikappade och pensionärer. Till detta kommer det nyss nämnda bidraget som skall utgå till de barnfamiljer som inte kan tillgodogöra sig det särskilda grundavdraget för barn.</w:t>
      </w:r>
    </w:p>
    <w:p w14:paraId="42808EF5" w14:textId="77777777" w:rsidR="00E65D9A" w:rsidRDefault="00E65D9A">
      <w:pPr>
        <w:pStyle w:val="Normaltindrag"/>
      </w:pPr>
      <w:r>
        <w:t>Moderata samlingspartiet föreslår inte heller några besparingar som b</w:t>
      </w:r>
      <w:r>
        <w:t>erör sjukvård, äldreomsorg eller undervisningen i grundskola och gymnas</w:t>
      </w:r>
      <w:r>
        <w:t>i</w:t>
      </w:r>
      <w:r>
        <w:t>um.</w:t>
      </w:r>
    </w:p>
    <w:p w14:paraId="58F93022" w14:textId="77777777" w:rsidR="00E65D9A" w:rsidRDefault="00E65D9A">
      <w:pPr>
        <w:pStyle w:val="Normaltindrag"/>
      </w:pPr>
      <w:r>
        <w:t>I stället innebär besparingarna att man skall återgå till den 75-procentiga ersättningsnivå som användes fram t.o.m. 1997 inom socialförsäkringssy</w:t>
      </w:r>
      <w:r>
        <w:t>s</w:t>
      </w:r>
      <w:r>
        <w:t>temen och arbetslöshetsförsäkringen samt införa ytterligare en karensdag i sjukförsäkringen. Arbetslöshetsförsäkringen bör dessutom omvandlas till en omställningsförsäkring med ökad egenfinansiering för me</w:t>
      </w:r>
      <w:r>
        <w:t>d</w:t>
      </w:r>
      <w:r>
        <w:t>lemmarna.</w:t>
      </w:r>
    </w:p>
    <w:p w14:paraId="6AB86E1A" w14:textId="77777777" w:rsidR="00E65D9A" w:rsidRDefault="00E65D9A">
      <w:pPr>
        <w:pStyle w:val="Normaltindrag"/>
      </w:pPr>
      <w:r>
        <w:t>Utgiftsminskningar bör också åstadkommas genom minskat företagsstöd, minskade bidrag till organisationer och politiska partier, en snabbare a</w:t>
      </w:r>
      <w:r>
        <w:t>v</w:t>
      </w:r>
      <w:r>
        <w:t>veckling av bostadssubventionerna, slopat presstöd samt slopat stöd till l</w:t>
      </w:r>
      <w:r>
        <w:t>o</w:t>
      </w:r>
      <w:r>
        <w:t>kala investeringspro</w:t>
      </w:r>
      <w:r>
        <w:softHyphen/>
        <w:t>gram, effektivare rehabilitering och besparingar inom den statliga administrati</w:t>
      </w:r>
      <w:r>
        <w:t>o</w:t>
      </w:r>
      <w:r>
        <w:t>nen.</w:t>
      </w:r>
    </w:p>
    <w:p w14:paraId="4064CEE9" w14:textId="77777777" w:rsidR="00E65D9A" w:rsidRDefault="00E65D9A">
      <w:pPr>
        <w:pStyle w:val="Normaltindrag"/>
      </w:pPr>
      <w:r>
        <w:t>I likhet med Moderata samlingspartiet anser utskottet att sådana grundlä</w:t>
      </w:r>
      <w:r>
        <w:t>g</w:t>
      </w:r>
      <w:r>
        <w:t>gande samhällsfunktioner som t.ex. rättsväsendet bör tillföras ökade resurser i förhållande till vad regeringen föreslagit. Partiet vill också anslå 2,0 milja</w:t>
      </w:r>
      <w:r>
        <w:t>r</w:t>
      </w:r>
      <w:r>
        <w:t>der kronor mer än regeringen för handikappade. Likaså bör medel avdelas för att stärka IT-kompetensen i skolan. Ytterligare medel bör också tillföras forskningen samt universiteten i Kar</w:t>
      </w:r>
      <w:r>
        <w:t>l</w:t>
      </w:r>
      <w:r>
        <w:t>stad, Växjö och Örebro.</w:t>
      </w:r>
    </w:p>
    <w:p w14:paraId="766296F5" w14:textId="77777777" w:rsidR="00E65D9A" w:rsidRDefault="00E65D9A">
      <w:pPr>
        <w:pStyle w:val="Normaltindrag"/>
      </w:pPr>
      <w:r>
        <w:t>Enligt utskottets mening kan man inte på det sätt regeringen föreslår åsta</w:t>
      </w:r>
      <w:r>
        <w:t>d</w:t>
      </w:r>
      <w:r>
        <w:t>komma en nödvändig förnyelse av kommunsektorn genom utfästelser om ytterligare statsbidrag. Erfarenheterna av vad som skett efter tidigare tillskott bekräftar detta.</w:t>
      </w:r>
    </w:p>
    <w:p w14:paraId="3F463ECC" w14:textId="77777777" w:rsidR="00E65D9A" w:rsidRDefault="00E65D9A">
      <w:pPr>
        <w:pStyle w:val="Normaltindrag"/>
      </w:pPr>
      <w:r>
        <w:t>Statens viktigaste uppgift i detta sammanhang bör i stället vara att främja sysselsättningen och på så sätt bredda kommunernas skatteunderlag. Staten bör också genomföra omfattande avregleringar och konkurrensutsätta ko</w:t>
      </w:r>
      <w:r>
        <w:t>m</w:t>
      </w:r>
      <w:r>
        <w:t>munala verksamheter, som även i övrigt bör effektiviseras och rationaliseras för att medborgarna skall få valuta för sina skattepengar. I likhet med Mod</w:t>
      </w:r>
      <w:r>
        <w:t>e</w:t>
      </w:r>
      <w:r>
        <w:t>rata samlingspartiet föreslår utskottet en omfattande avreglering och konku</w:t>
      </w:r>
      <w:r>
        <w:t>r</w:t>
      </w:r>
      <w:r>
        <w:t>rensutsättning. Utskottet biträder också det moderata förslaget om en översyn av vilka uppgifter en kommun bör få ägna sig åt.</w:t>
      </w:r>
    </w:p>
    <w:p w14:paraId="04E3F373" w14:textId="77777777" w:rsidR="00E65D9A" w:rsidRDefault="00E65D9A">
      <w:pPr>
        <w:pStyle w:val="Normaltindrag"/>
      </w:pPr>
      <w:r>
        <w:t>Den kommunala verksamheten bör sålunda renodlas och effektiviseras. Dessutom bör tidigare tillskott av statsbidrag utnyttjas. Om man därtill b</w:t>
      </w:r>
      <w:r>
        <w:t>e</w:t>
      </w:r>
      <w:r>
        <w:t>aktar att ekonomin torde utvecklas starkare med den av utskottet här förord</w:t>
      </w:r>
      <w:r>
        <w:t>a</w:t>
      </w:r>
      <w:r>
        <w:t>de politiken uppkommer ett utrymme för att sänka den kommunala utdebit</w:t>
      </w:r>
      <w:r>
        <w:t>e</w:t>
      </w:r>
      <w:r>
        <w:t>ringen. I vissa kommuner kan skattesänkningar genomföras redan på kort sikt.</w:t>
      </w:r>
    </w:p>
    <w:p w14:paraId="37FF465D" w14:textId="77777777" w:rsidR="00E65D9A" w:rsidRDefault="00E65D9A">
      <w:pPr>
        <w:pStyle w:val="Normaltindrag"/>
      </w:pPr>
      <w:r>
        <w:t>Kommunalskatten bör därutöver sänkas genom att staten övertar kostnader som åvilar kommunerna. Utskottet föreslår att man inför en nationell skol</w:t>
      </w:r>
      <w:r>
        <w:softHyphen/>
        <w:t>peng av det slag Moderata samlingspartiet förordar för att lyfta över finansie</w:t>
      </w:r>
      <w:r>
        <w:softHyphen/>
        <w:t>ringsansvaret för skolan (men inte ansvaret för undervisningen som sådan) till staten. För år 2000 skapas därmed ett utrymme som motsvarar en sän</w:t>
      </w:r>
      <w:r>
        <w:t>k</w:t>
      </w:r>
      <w:r>
        <w:t>ning av den kommunala utdebiteringen med 1 kr och för år 2001 med ytterl</w:t>
      </w:r>
      <w:r>
        <w:t>i</w:t>
      </w:r>
      <w:r>
        <w:t>g</w:t>
      </w:r>
      <w:r>
        <w:t>a</w:t>
      </w:r>
      <w:r>
        <w:t>re 1 kr.</w:t>
      </w:r>
    </w:p>
    <w:p w14:paraId="573B317B" w14:textId="77777777" w:rsidR="00E65D9A" w:rsidRDefault="00E65D9A">
      <w:pPr>
        <w:pStyle w:val="Normaltindrag"/>
      </w:pPr>
      <w:r>
        <w:t>För innevarande år har riksdagen tidigare beslutat att tillfälligt omvandla den statliga skatt på 200 kr som alla skattskyldiga betalar till kommunal skatt. I likhet med Moderata samlingspartiet motsätt</w:t>
      </w:r>
      <w:r>
        <w:t>er sig utskottet regerin</w:t>
      </w:r>
      <w:r>
        <w:t>g</w:t>
      </w:r>
      <w:r>
        <w:t>ens förslag att med ett år förlänga denna tillfälliga överföring.</w:t>
      </w:r>
    </w:p>
    <w:p w14:paraId="14E61168" w14:textId="77777777" w:rsidR="00E65D9A" w:rsidRDefault="00E65D9A">
      <w:pPr>
        <w:pStyle w:val="Normaltindrag"/>
      </w:pPr>
      <w:r>
        <w:t>Finansutskottet står alltså bakom Moderata samlingspartiets förslag till b</w:t>
      </w:r>
      <w:r>
        <w:t>e</w:t>
      </w:r>
      <w:r>
        <w:t>sparingar. De utgiftsminskningar som följer av dessa förslag innebär att utgiftstaket för staten under de kommande tre budgetåren bör bestämmas till 753 miljarder kronor år 2000, 760 miljarder kronor 2001 och 773 miljarder kronor 2002. Det är en minskning med 8 respektive 26 och 37 miljarder kronor jämfört med regeringens förslag.</w:t>
      </w:r>
    </w:p>
    <w:p w14:paraId="59366E77" w14:textId="77777777" w:rsidR="00E65D9A" w:rsidRDefault="00E65D9A">
      <w:pPr>
        <w:pStyle w:val="Normaltindrag"/>
      </w:pPr>
      <w:r>
        <w:t>Vid beräkningen av utgiftstaket har utskottet i likhet med Moderata sa</w:t>
      </w:r>
      <w:r>
        <w:t>m</w:t>
      </w:r>
      <w:r>
        <w:t>lingspartiet inte inkluderat någon budgeteringsmarginal eftersom den påve</w:t>
      </w:r>
      <w:r>
        <w:t>r</w:t>
      </w:r>
      <w:r>
        <w:t>kar budgetdisciplinen negativt. Om de föreslagna taken för statens utgifter under de närmaste tre åren behöver överskridas, får regeringen återkomma till riksdagen med en förklaring och ett förslag till de besparingar som krävs för att det ursprungligen fastställda taket skall kunna upprätthållas.</w:t>
      </w:r>
    </w:p>
    <w:p w14:paraId="1838A11A" w14:textId="77777777" w:rsidR="00E65D9A" w:rsidRDefault="00E65D9A">
      <w:pPr>
        <w:pStyle w:val="Normaltindrag"/>
      </w:pPr>
      <w:r>
        <w:t xml:space="preserve">Utgiftstaket för den offentliga sektorn bör på motsvarande sätt beräknas till 1 044 miljarder kronor år 2000, 1 043 miljarder kronor 2001 </w:t>
      </w:r>
      <w:r>
        <w:t>och 1 054 mi</w:t>
      </w:r>
      <w:r>
        <w:t>l</w:t>
      </w:r>
      <w:r>
        <w:t>jarder kronor 2002. Det är en minskning med 33 respektive 71 och 98 mi</w:t>
      </w:r>
      <w:r>
        <w:t>l</w:t>
      </w:r>
      <w:r>
        <w:t>jarder kronor jämfört med regeringens förslag för samma period. Att avvike</w:t>
      </w:r>
      <w:r>
        <w:t>l</w:t>
      </w:r>
      <w:r>
        <w:t>sen från regeringens förslag blir större i detta fall än för utgiftstaket för staten förklaras främst av att merparten av de moderata skattesänkningarna leder till minskade skatteinkomster för kommunerna och att dessa kompenseras fullt ut för detta bortfall genom ökade statsbidrag.</w:t>
      </w:r>
    </w:p>
    <w:p w14:paraId="4F891C11" w14:textId="77777777" w:rsidR="00E65D9A" w:rsidRDefault="00E65D9A">
      <w:pPr>
        <w:pStyle w:val="Normaltindrag"/>
      </w:pPr>
    </w:p>
    <w:p w14:paraId="5A0685CD" w14:textId="77777777" w:rsidR="00E65D9A" w:rsidRDefault="00E65D9A">
      <w:pPr>
        <w:pStyle w:val="Tabellrubrik"/>
        <w:keepNext/>
        <w:keepLines/>
      </w:pPr>
      <w:r>
        <w:t>Tabell. Finansiellt sparande i den konsoliderade offentliga sektorn med utsko</w:t>
      </w:r>
      <w:r>
        <w:t>t</w:t>
      </w:r>
      <w:r>
        <w:t>tets och Moderata samlingspartiets budgetalternativ</w:t>
      </w:r>
    </w:p>
    <w:p w14:paraId="4747EA34" w14:textId="77777777" w:rsidR="00E65D9A" w:rsidRDefault="00E65D9A">
      <w:pPr>
        <w:pStyle w:val="Tabell"/>
        <w:keepNext/>
        <w:keepLines/>
        <w:spacing w:before="60"/>
      </w:pPr>
      <w:r>
        <w:t>Belopp i miljarder kronor</w:t>
      </w:r>
    </w:p>
    <w:p w14:paraId="2CF0B9D6" w14:textId="77777777" w:rsidR="00E65D9A" w:rsidRDefault="00E65D9A">
      <w:pPr>
        <w:pStyle w:val="Normaltindrag"/>
        <w:keepNext/>
        <w:keepLines/>
        <w:spacing w:line="240" w:lineRule="auto"/>
        <w:rPr>
          <w:sz w:val="6"/>
        </w:rPr>
      </w:pPr>
    </w:p>
    <w:p w14:paraId="2A1624A1" w14:textId="11D3FEB3" w:rsidR="00E65D9A" w:rsidRDefault="004C7A89">
      <w:pPr>
        <w:spacing w:line="240" w:lineRule="auto"/>
      </w:pPr>
      <w:r>
        <w:rPr>
          <w:noProof/>
        </w:rPr>
        <w:drawing>
          <wp:inline distT="0" distB="0" distL="0" distR="0" wp14:anchorId="05B84578" wp14:editId="30C50816">
            <wp:extent cx="3657600" cy="96329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0" cy="963295"/>
                    </a:xfrm>
                    <a:prstGeom prst="rect">
                      <a:avLst/>
                    </a:prstGeom>
                    <a:noFill/>
                    <a:ln>
                      <a:noFill/>
                    </a:ln>
                  </pic:spPr>
                </pic:pic>
              </a:graphicData>
            </a:graphic>
          </wp:inline>
        </w:drawing>
      </w:r>
    </w:p>
    <w:p w14:paraId="2E87FED2" w14:textId="77777777" w:rsidR="00E65D9A" w:rsidRDefault="00E65D9A">
      <w:pPr>
        <w:pStyle w:val="Normaltindrag"/>
        <w:spacing w:line="80" w:lineRule="exact"/>
        <w:rPr>
          <w:sz w:val="8"/>
        </w:rPr>
      </w:pPr>
    </w:p>
    <w:p w14:paraId="324778F6" w14:textId="77777777" w:rsidR="00E65D9A" w:rsidRDefault="00E65D9A">
      <w:r>
        <w:t>Den finansiella effekten av Moderata samlingspartiets budgetalternativ kan sammanfattas på det sätt som framgår av ovanstående tabell. Den visar att med det moderata budgetalternativet kommer sparandet att ligga på en nivå som med bred marginal överstiger även de av regeringen använda budge</w:t>
      </w:r>
      <w:r>
        <w:t>t</w:t>
      </w:r>
      <w:r>
        <w:t>målen de kommande tre åren. Budgetarbetet bör ha en sådan inriktning att man uppnår balans i de offentliga finanserna sett över en konjunkturcykel. I nuvarande konjunkturläge innebär detta att man under några år bör ha öve</w:t>
      </w:r>
      <w:r>
        <w:t>r</w:t>
      </w:r>
      <w:r>
        <w:t>skott i budgeten för att därefter kunna tillåta sig underskott i nästa lågko</w:t>
      </w:r>
      <w:r>
        <w:t>n</w:t>
      </w:r>
      <w:r>
        <w:t>junktur. Det moderata alternativet är utformat i enlighet med detta synsätt.</w:t>
      </w:r>
    </w:p>
    <w:p w14:paraId="7AF83175" w14:textId="77777777" w:rsidR="00E65D9A" w:rsidRDefault="00E65D9A"/>
    <w:p w14:paraId="1E8E4945" w14:textId="77777777" w:rsidR="00E65D9A" w:rsidRDefault="00E65D9A">
      <w:pPr>
        <w:pStyle w:val="Tabellrubrik"/>
      </w:pPr>
      <w:r>
        <w:t>Utskottets och Moderata samlingspartiets förslag till utgiftsramar för 2000–2002</w:t>
      </w:r>
    </w:p>
    <w:p w14:paraId="539DA7F8" w14:textId="406D9036" w:rsidR="00E65D9A" w:rsidRDefault="004C7A89">
      <w:pPr>
        <w:spacing w:line="240" w:lineRule="auto"/>
        <w:ind w:left="-57"/>
      </w:pPr>
      <w:r>
        <w:rPr>
          <w:noProof/>
        </w:rPr>
        <w:drawing>
          <wp:inline distT="0" distB="0" distL="0" distR="0" wp14:anchorId="094DCCA9" wp14:editId="6BD75F3D">
            <wp:extent cx="3869690" cy="584581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l="2333" t="586" r="11667" b="1758"/>
                    <a:stretch>
                      <a:fillRect/>
                    </a:stretch>
                  </pic:blipFill>
                  <pic:spPr bwMode="auto">
                    <a:xfrm>
                      <a:off x="0" y="0"/>
                      <a:ext cx="3869690" cy="5845810"/>
                    </a:xfrm>
                    <a:prstGeom prst="rect">
                      <a:avLst/>
                    </a:prstGeom>
                    <a:noFill/>
                    <a:ln>
                      <a:noFill/>
                    </a:ln>
                  </pic:spPr>
                </pic:pic>
              </a:graphicData>
            </a:graphic>
          </wp:inline>
        </w:drawing>
      </w:r>
    </w:p>
    <w:p w14:paraId="6241AF02" w14:textId="77777777" w:rsidR="00E65D9A" w:rsidRDefault="00E65D9A">
      <w:pPr>
        <w:pBdr>
          <w:top w:val="single" w:sz="4" w:space="1" w:color="auto"/>
        </w:pBdr>
        <w:spacing w:line="240" w:lineRule="auto"/>
      </w:pPr>
    </w:p>
    <w:p w14:paraId="0CE3B85F" w14:textId="77777777" w:rsidR="00E65D9A" w:rsidRDefault="00E65D9A">
      <w:pPr>
        <w:spacing w:before="0"/>
      </w:pPr>
      <w:r>
        <w:t>Sammanfattningsvis anser utskottet således att den av Moderata samling</w:t>
      </w:r>
      <w:r>
        <w:t>s</w:t>
      </w:r>
      <w:r>
        <w:t>partiet i motion Fi14 föreslagna inriktningen av budgetpolitiken liksom part</w:t>
      </w:r>
      <w:r>
        <w:t>i</w:t>
      </w:r>
      <w:r>
        <w:t>ets förslag till utgiftstak för åren 2000–2002 bör ligga till grund för budge</w:t>
      </w:r>
      <w:r>
        <w:t>t</w:t>
      </w:r>
      <w:r>
        <w:t>politiken. Det innebär att utskottet tillstyrker de av detta parti föreslagna nivåerna för utgiftstaket för staten för åren 2000–2002 (yrkande 4), liksom partiets förslag till beräkning av de offentliga utgifterna (yrkande 3). Vidare tillstyrker utskottet Moderata samlingspartiets förslag till fördelning av u</w:t>
      </w:r>
      <w:r>
        <w:t>t</w:t>
      </w:r>
      <w:r>
        <w:t>gifter på utgiftsområden i enlighet med ovans</w:t>
      </w:r>
      <w:r>
        <w:t>tående tabell (yrkande 5). Slu</w:t>
      </w:r>
      <w:r>
        <w:t>t</w:t>
      </w:r>
      <w:r>
        <w:t>ligen biträder utskottet även övriga av Moderata samlingspartiet i detta sa</w:t>
      </w:r>
      <w:r>
        <w:t>m</w:t>
      </w:r>
      <w:r>
        <w:t>manhang fra</w:t>
      </w:r>
      <w:r>
        <w:t>m</w:t>
      </w:r>
      <w:r>
        <w:t>förda förslag.</w:t>
      </w:r>
    </w:p>
    <w:p w14:paraId="1724C36B" w14:textId="77777777" w:rsidR="00E65D9A" w:rsidRDefault="00E65D9A">
      <w:r>
        <w:t>Med hänvisning till det anförda biträder utskottet således motionerna Fi14 (m) yrkandena 3–5 samt Fi33 (m) yrkande 1.</w:t>
      </w:r>
    </w:p>
    <w:p w14:paraId="7869AE78" w14:textId="77777777" w:rsidR="00E65D9A" w:rsidRDefault="00E65D9A">
      <w:pPr>
        <w:pStyle w:val="Normaltindrag"/>
      </w:pPr>
      <w:r>
        <w:t>Regeringens förslag i berörda delar avstyrks. Vidare avstyrks övriga m</w:t>
      </w:r>
      <w:r>
        <w:t>o</w:t>
      </w:r>
      <w:r>
        <w:t>tioner som är aktuella i detta sammanhang.</w:t>
      </w:r>
    </w:p>
    <w:p w14:paraId="09572031" w14:textId="77777777" w:rsidR="00E65D9A" w:rsidRDefault="00E65D9A">
      <w:r>
        <w:rPr>
          <w:i/>
        </w:rPr>
        <w:t>dels</w:t>
      </w:r>
      <w:r>
        <w:t xml:space="preserve"> att utskottets hemställan under 8 bort ha följande lydelse:</w:t>
      </w:r>
    </w:p>
    <w:p w14:paraId="6E7AAF2C" w14:textId="77777777" w:rsidR="00E65D9A" w:rsidRDefault="00E65D9A">
      <w:pPr>
        <w:pStyle w:val="hembetr"/>
      </w:pPr>
      <w:r>
        <w:t xml:space="preserve">8. beträffande </w:t>
      </w:r>
      <w:r>
        <w:rPr>
          <w:i/>
        </w:rPr>
        <w:t>utgiftstak för staten</w:t>
      </w:r>
    </w:p>
    <w:p w14:paraId="739F0DBD" w14:textId="77777777" w:rsidR="00E65D9A" w:rsidRDefault="00E65D9A">
      <w:pPr>
        <w:pStyle w:val="hemtext"/>
      </w:pPr>
      <w:r>
        <w:t>att riksdagen med bifall till motion 1998/99:Fi14 yrkande 4 samt med avslag på proposition 1998/99:100 yrkande 3 och motionerna 1998/99:Fi15 yrkande 3 och 1998/99:Fi17 yrkande 3 fastställer ut</w:t>
      </w:r>
      <w:r>
        <w:softHyphen/>
        <w:t>gifts</w:t>
      </w:r>
      <w:r>
        <w:softHyphen/>
        <w:t>taket för staten inklusive ålderspensionssystemet vid sidan av statsbudgeten för år 2000 till 753 miljarder kronor, för år 2001 till 760 mi</w:t>
      </w:r>
      <w:r>
        <w:t>l</w:t>
      </w:r>
      <w:r>
        <w:t>jarder kronor och för år 2002 till 773 miljarder kronor,</w:t>
      </w:r>
    </w:p>
    <w:p w14:paraId="37DEF516" w14:textId="77777777" w:rsidR="00E65D9A" w:rsidRDefault="00E65D9A">
      <w:bookmarkStart w:id="414" w:name="RESPARTI008"/>
      <w:bookmarkEnd w:id="414"/>
      <w:r>
        <w:rPr>
          <w:i/>
        </w:rPr>
        <w:t>dels</w:t>
      </w:r>
      <w:r>
        <w:t xml:space="preserve"> att utskottets hemställan under 9 bort ha följande lydelse:</w:t>
      </w:r>
    </w:p>
    <w:p w14:paraId="7F6D1658" w14:textId="77777777" w:rsidR="00E65D9A" w:rsidRDefault="00E65D9A">
      <w:pPr>
        <w:pStyle w:val="hembetr"/>
      </w:pPr>
      <w:r>
        <w:t xml:space="preserve">9. beträffande </w:t>
      </w:r>
      <w:r>
        <w:rPr>
          <w:i/>
        </w:rPr>
        <w:t>utgiftstak för den offentliga sektorn</w:t>
      </w:r>
    </w:p>
    <w:p w14:paraId="16FF2781" w14:textId="77777777" w:rsidR="00E65D9A" w:rsidRDefault="00E65D9A">
      <w:pPr>
        <w:pStyle w:val="hemtext"/>
      </w:pPr>
      <w:r>
        <w:t>att riksdagen med bifall till motion 1998/99:Fi14 yrkande 3 samt med avslag på proposition 1998/99:100 yrkande 5 och motionerna 1998/99:Fi15  yrkande 5 samt 1998/99:Fi17 yrkandena 2 och 5 go</w:t>
      </w:r>
      <w:r>
        <w:t>d</w:t>
      </w:r>
      <w:r>
        <w:t>känner beräkningen av de offentliga utgifterna för åren 2000–2002 till 1 044, 1 043 respektive 1 054 miljarder kronor,</w:t>
      </w:r>
    </w:p>
    <w:p w14:paraId="559B4B51" w14:textId="77777777" w:rsidR="00E65D9A" w:rsidRDefault="00E65D9A">
      <w:r>
        <w:rPr>
          <w:i/>
        </w:rPr>
        <w:t>dels</w:t>
      </w:r>
      <w:r>
        <w:t xml:space="preserve"> att utskottets hemställan under 10 bort ha följande lydelse:</w:t>
      </w:r>
    </w:p>
    <w:p w14:paraId="41A538E5" w14:textId="77777777" w:rsidR="00E65D9A" w:rsidRDefault="00E65D9A">
      <w:pPr>
        <w:pStyle w:val="hembetr"/>
      </w:pPr>
      <w:r>
        <w:t>10. beträffande preliminär fördelning på utgiftsområden</w:t>
      </w:r>
    </w:p>
    <w:p w14:paraId="7A847431" w14:textId="77777777" w:rsidR="00E65D9A" w:rsidRDefault="00E65D9A">
      <w:pPr>
        <w:pStyle w:val="hemtext"/>
      </w:pPr>
      <w:r>
        <w:t>att riksdagen med bifall till motionerna 1998/99:Fi14 yrkande 5 och 1998/99:Fi33 yrkande 1 samt med avslag på proposition 1998/99:100 yrkande 4 och motionerna 1998/99:Fi15 yrkande 4, 1998/99:Fi16 y</w:t>
      </w:r>
      <w:r>
        <w:t>r</w:t>
      </w:r>
      <w:r>
        <w:t>kandena 6–8 och 23 samt 1998/99:Fi17 yrkande 4 godkänner utsko</w:t>
      </w:r>
      <w:r>
        <w:t>t</w:t>
      </w:r>
      <w:r>
        <w:t>tets förslag till preliminär fördelning av utgifterna på utgiftsområden för åren 2000–2002 som riktlinje för regeringens bu</w:t>
      </w:r>
      <w:r>
        <w:t>d</w:t>
      </w:r>
      <w:r>
        <w:t>getarbete,</w:t>
      </w:r>
    </w:p>
    <w:p w14:paraId="466A752F" w14:textId="77777777" w:rsidR="00E65D9A" w:rsidRDefault="00E65D9A">
      <w:pPr>
        <w:pStyle w:val="hemtext"/>
      </w:pPr>
    </w:p>
    <w:p w14:paraId="7D1E6FCD" w14:textId="77777777" w:rsidR="00E65D9A" w:rsidRDefault="00E65D9A">
      <w:pPr>
        <w:pStyle w:val="Rubrik2"/>
      </w:pPr>
      <w:bookmarkStart w:id="415" w:name="_Toc453086620"/>
      <w:bookmarkStart w:id="416" w:name="_Toc453322260"/>
      <w:bookmarkStart w:id="417" w:name="_Toc453408159"/>
      <w:r>
        <w:t>15. Budgetpolitikens inriktning och utgiftstak m.m. för åren 2000–2002 (mom. 8–10) (kd)</w:t>
      </w:r>
      <w:bookmarkEnd w:id="415"/>
      <w:bookmarkEnd w:id="416"/>
      <w:bookmarkEnd w:id="417"/>
    </w:p>
    <w:p w14:paraId="13B4029D" w14:textId="77777777" w:rsidR="00E65D9A" w:rsidRDefault="00E65D9A">
      <w:r>
        <w:t>Mats Odell och Stefan Attefall (båda kd) anser</w:t>
      </w:r>
    </w:p>
    <w:p w14:paraId="7BD4ED51" w14:textId="77777777" w:rsidR="00E65D9A" w:rsidRDefault="00E65D9A">
      <w:r>
        <w:rPr>
          <w:i/>
        </w:rPr>
        <w:t>dels</w:t>
      </w:r>
      <w:r>
        <w:t xml:space="preserve"> att finansutskottets yttrande fr.o.m. avsnitt </w:t>
      </w:r>
      <w:r>
        <w:rPr>
          <w:i/>
        </w:rPr>
        <w:t>2.4.3 Finansutskottets sa</w:t>
      </w:r>
      <w:r>
        <w:rPr>
          <w:i/>
        </w:rPr>
        <w:t>m</w:t>
      </w:r>
      <w:r>
        <w:rPr>
          <w:i/>
        </w:rPr>
        <w:t xml:space="preserve">manfattande bedömning av budgetförslagen </w:t>
      </w:r>
      <w:r>
        <w:t xml:space="preserve">t.o.m. avsnitt </w:t>
      </w:r>
      <w:r>
        <w:rPr>
          <w:i/>
        </w:rPr>
        <w:t>3.29 Samlad red</w:t>
      </w:r>
      <w:r>
        <w:rPr>
          <w:i/>
        </w:rPr>
        <w:t>o</w:t>
      </w:r>
      <w:r>
        <w:rPr>
          <w:i/>
        </w:rPr>
        <w:t>visning av utgi</w:t>
      </w:r>
      <w:r>
        <w:rPr>
          <w:i/>
        </w:rPr>
        <w:t>f</w:t>
      </w:r>
      <w:r>
        <w:rPr>
          <w:i/>
        </w:rPr>
        <w:t>terna på utgiftsområden</w:t>
      </w:r>
      <w:r>
        <w:t xml:space="preserve"> bort ha följande lydelse:</w:t>
      </w:r>
    </w:p>
    <w:p w14:paraId="32A123AE" w14:textId="77777777" w:rsidR="00E65D9A" w:rsidRDefault="00E65D9A">
      <w:r>
        <w:t>Finansutskottet ställer sig bakom Kristdemokraternas budgetalternativ som presenteras i motion Fi15. Enligt Finansutskottets mening bör de sex omr</w:t>
      </w:r>
      <w:r>
        <w:t>å</w:t>
      </w:r>
      <w:r>
        <w:t>den som Kristdemokraterna vill prioritera styra inriktningen på budgetarb</w:t>
      </w:r>
      <w:r>
        <w:t>e</w:t>
      </w:r>
      <w:r>
        <w:t>tet. De sex områdena är det bättre företagsklimatet för att skapa långsiktigt goda tillväxtförutsättningar, skattepolitiken för låg- och medelinkomsttagare, valfriheten för barnfamiljer, pensionärernas ekonomiska situation, vården, omsorgen och skolan samt vikten av ett återupprättat rätt</w:t>
      </w:r>
      <w:r>
        <w:t>s</w:t>
      </w:r>
      <w:r>
        <w:t>samhälle.</w:t>
      </w:r>
    </w:p>
    <w:p w14:paraId="6AE28960" w14:textId="77777777" w:rsidR="00E65D9A" w:rsidRDefault="00E65D9A">
      <w:pPr>
        <w:pStyle w:val="Normaltindrag"/>
      </w:pPr>
      <w:r>
        <w:t>För barnfamiljer föreslås ett nytt beskattat vårdnadsbidrag samt att en del av medlen för barnbidraget i stället används för att höja niv</w:t>
      </w:r>
      <w:r>
        <w:t>ån på de behov</w:t>
      </w:r>
      <w:r>
        <w:t>s</w:t>
      </w:r>
      <w:r>
        <w:t>prövade bostadsbidragen. Barnomsorgskostnader upp till 10 % av basbelo</w:t>
      </w:r>
      <w:r>
        <w:t>p</w:t>
      </w:r>
      <w:r>
        <w:t>pet föreslås bli avdragsgilla för barn mellan 1 och 3 år. Vidare föreslås ett förbättrat adoptionsbidrag för internationella adoptioner samt att föräldrafö</w:t>
      </w:r>
      <w:r>
        <w:t>r</w:t>
      </w:r>
      <w:r>
        <w:t xml:space="preserve">säkringen förändras genom att kontaktdagarna återinförs och garantinivån höjs.  </w:t>
      </w:r>
    </w:p>
    <w:p w14:paraId="0FBD0670" w14:textId="77777777" w:rsidR="00E65D9A" w:rsidRDefault="00E65D9A">
      <w:pPr>
        <w:pStyle w:val="Normaltindrag"/>
      </w:pPr>
      <w:r>
        <w:t>För att förbättra för de sämst ställda pensionärerna bör pensionstillskottet höjas med 200 kr per månad från den 1 januari år 2000 och med ytterligare 110 kr per månad år 2001. Utskottet an</w:t>
      </w:r>
      <w:r>
        <w:t>ser att inkomstprövningen av änk</w:t>
      </w:r>
      <w:r>
        <w:t>e</w:t>
      </w:r>
      <w:r>
        <w:t>pensioner bör slopas och att omställningspensionen för efterlevande skall återställas från 6 till 12 månader. Vidare bör inte fritidsfastighet ingå i i</w:t>
      </w:r>
      <w:r>
        <w:t>n</w:t>
      </w:r>
      <w:r>
        <w:t>koms</w:t>
      </w:r>
      <w:r>
        <w:t>t</w:t>
      </w:r>
      <w:r>
        <w:t>prövningen för bostadstillägg.</w:t>
      </w:r>
    </w:p>
    <w:p w14:paraId="61ACB327" w14:textId="77777777" w:rsidR="00E65D9A" w:rsidRDefault="00E65D9A">
      <w:pPr>
        <w:pStyle w:val="Normaltindrag"/>
      </w:pPr>
      <w:r>
        <w:t>Ytterligare resurser bör tillföras kommunsektorn. Utskottet anser att kv</w:t>
      </w:r>
      <w:r>
        <w:t>a</w:t>
      </w:r>
      <w:r>
        <w:t>liteten inom grundskolan och antalet vårdplatser bör ges en hög prioritet, vilket motiverar ökade statliga resurser i det korta perspektivet. Vidare a</w:t>
      </w:r>
      <w:r>
        <w:t>c</w:t>
      </w:r>
      <w:r>
        <w:t>cepteras inga nedskärningar på handikappområdet. Därför bör ytterligare medel tillföras assistansersättningen. Sjuk- och tandvårdsförsäkringen bör på sikt samordnas och en utredning tillsättas för detta ändamål. I avvaktan på denna utredning tillförs sjuk- och tandvårdsförsäkringen 200 miljoner kronor per år utöver regeringens förslag. Utskottet avvisar rege</w:t>
      </w:r>
      <w:r>
        <w:t>ringens förslag till höjning av högkostnadsskyddet för läkemedel samt förslaget till maxtaxa inom den kommunala barnomsorgen.</w:t>
      </w:r>
    </w:p>
    <w:p w14:paraId="3961CF69" w14:textId="77777777" w:rsidR="00E65D9A" w:rsidRDefault="00E65D9A">
      <w:pPr>
        <w:pStyle w:val="Normaltindrag"/>
      </w:pPr>
      <w:r>
        <w:t>Rättssamhället skall återupprättas genom effektivare skattekontroll och skärpt tullkontroll, och i detta syfte tillförs Riksskatteverket och skattemy</w:t>
      </w:r>
      <w:r>
        <w:t>n</w:t>
      </w:r>
      <w:r>
        <w:t>digheterna samt Tullverket ytterligare resurser. Vidare förslås att ramen för utgiftsområde 4 Rättsväsendet utökas i syfte att förbättra och utveckla polis-, åklagar- och domstol</w:t>
      </w:r>
      <w:r>
        <w:t>s</w:t>
      </w:r>
      <w:r>
        <w:t>väsendet samt kriminalvården.</w:t>
      </w:r>
    </w:p>
    <w:p w14:paraId="785ECCBA" w14:textId="77777777" w:rsidR="00E65D9A" w:rsidRDefault="00E65D9A">
      <w:pPr>
        <w:pStyle w:val="Normaltindrag"/>
      </w:pPr>
      <w:r>
        <w:t>Utskottet kan inte medverka till regeringens och centerns försvarsöveren</w:t>
      </w:r>
      <w:r>
        <w:t>s</w:t>
      </w:r>
      <w:r>
        <w:t xml:space="preserve">kommelse i ett läge där konsekvenserna inte kan </w:t>
      </w:r>
      <w:r>
        <w:softHyphen/>
      </w:r>
      <w:r>
        <w:softHyphen/>
        <w:t>överblickas. För att lösa Försvarsmaktens akuta likviditetsproblem anser utskottet i likhet med Kris</w:t>
      </w:r>
      <w:r>
        <w:t>t</w:t>
      </w:r>
      <w:r>
        <w:t>demokraterna att medel motsvarande 1,7 miljarder kronor bör avsättas för detta ändamål under åren 2000–2001</w:t>
      </w:r>
      <w:r>
        <w:softHyphen/>
      </w:r>
      <w:r>
        <w:softHyphen/>
        <w:t xml:space="preserve">. </w:t>
      </w:r>
    </w:p>
    <w:p w14:paraId="67E0F6C0" w14:textId="77777777" w:rsidR="00E65D9A" w:rsidRDefault="00E65D9A">
      <w:pPr>
        <w:pStyle w:val="Normaltindrag"/>
      </w:pPr>
      <w:r>
        <w:t>De medel som finns reserverade på biståndsanslaget bör enligt utskottet skyndsamt kanaliseras till behövande och fattiga människor i den fattiga delen av världen. Delar av reservationerna bör vidare omfördelas till k</w:t>
      </w:r>
      <w:r>
        <w:t>a</w:t>
      </w:r>
      <w:r>
        <w:t>tastrofanslag och andra akuta insatser samt till skuldavskrivningar och stöd till enskilda organisationers biståndsarbete. Vidare bör ytterligare 3,3 milja</w:t>
      </w:r>
      <w:r>
        <w:t>r</w:t>
      </w:r>
      <w:r>
        <w:t>der kronor anvisas under perioden 2000–2002 i syfte att åter nå enprocent</w:t>
      </w:r>
      <w:r>
        <w:t>s</w:t>
      </w:r>
      <w:r>
        <w:t xml:space="preserve">målet. </w:t>
      </w:r>
    </w:p>
    <w:p w14:paraId="3C671544" w14:textId="77777777" w:rsidR="00E65D9A" w:rsidRDefault="00E65D9A">
      <w:pPr>
        <w:pStyle w:val="Normaltindrag"/>
      </w:pPr>
      <w:r>
        <w:t>Enligt utskottets mening är det angeläget att resurser satsas på rehabilit</w:t>
      </w:r>
      <w:r>
        <w:t>e</w:t>
      </w:r>
      <w:r>
        <w:t>ring. På så sätt kan kostnaderna för långtidssjukskrivning och förtidspensi</w:t>
      </w:r>
      <w:r>
        <w:t>o</w:t>
      </w:r>
      <w:r>
        <w:t>nering minskas. En förbättrad administration och en förändrad beräkning av den sjukpenninggrundande inkomsten kan tillsammans med en andra karen</w:t>
      </w:r>
      <w:r>
        <w:t>s</w:t>
      </w:r>
      <w:r>
        <w:t>dag ge betydande besparingar inom sjukförsäkringen. Därutöver föreslår utskottet i likhet med Kristdemokraterna att ersättning för personskadekos</w:t>
      </w:r>
      <w:r>
        <w:t>t</w:t>
      </w:r>
      <w:r>
        <w:t xml:space="preserve">nader i samband med trafikolyckor överförs till trafikförsäkringen. </w:t>
      </w:r>
    </w:p>
    <w:p w14:paraId="59A7B2A9" w14:textId="77777777" w:rsidR="00E65D9A" w:rsidRDefault="00E65D9A">
      <w:pPr>
        <w:pStyle w:val="Normaltindrag"/>
      </w:pPr>
      <w:r>
        <w:t>De förslag till strukturella förändringar i arbetsvillkoret för a-kassa sam</w:t>
      </w:r>
      <w:r>
        <w:t>t en ökad finansieringsgrad i en allmän och obligatorisk arbetslöshetsförsäkring som Kristdemokraterna föreslår leder till markant sänkta kostnader inom utgiftsområde 13 Ekonomisk trygghet vid arbetslöshet. Utskottet ställer sig bakom Kristdemokraternas förslag om de företags- och tillväxtfrämjande åtgärder och personalförstärkningar inom den offentliga sektorn som kan minska utgifterna för arbetslöshetsförsäkringen och kostnaderna för arbet</w:t>
      </w:r>
      <w:r>
        <w:t>s</w:t>
      </w:r>
      <w:r>
        <w:t>marknadspolitiska åtgärder. Flyttningsbidragen bör slopas och åtgä</w:t>
      </w:r>
      <w:r>
        <w:t>rden Offentliga tillfälliga arbeten (OTA) avskaffas. Vidare bör ett nytt system med utbildningskonto införas med möjlighet att avsätta medel för invest</w:t>
      </w:r>
      <w:r>
        <w:t>e</w:t>
      </w:r>
      <w:r>
        <w:t>ringar i utbildning i enlighet med Kristdemokraternas förslag. För att kraftigt stimulera sysselsättningen på kort sikt bör ett mer generellt stöd för nya</w:t>
      </w:r>
      <w:r>
        <w:t>n</w:t>
      </w:r>
      <w:r>
        <w:t>ställnin</w:t>
      </w:r>
      <w:r>
        <w:t>g</w:t>
      </w:r>
      <w:r>
        <w:t>ar införas.</w:t>
      </w:r>
    </w:p>
    <w:p w14:paraId="117DD8E3" w14:textId="77777777" w:rsidR="00E65D9A" w:rsidRDefault="00E65D9A">
      <w:pPr>
        <w:pStyle w:val="Normaltindrag"/>
      </w:pPr>
      <w:r>
        <w:t>Enligt utskottets mening behövs en reform av dagens studiefinansiering</w:t>
      </w:r>
      <w:r>
        <w:t>s</w:t>
      </w:r>
      <w:r>
        <w:t>system. För detta ändamål avsätts medel år 2000 som finansieras av att kr</w:t>
      </w:r>
      <w:r>
        <w:t>a</w:t>
      </w:r>
      <w:r>
        <w:t>vet på en viss studietakt för rätten till fullt studiestöd förändras något. Vidare anser utskottet att den planerade utbyggnadstakten av antalet platser för vuxenstudier och i högskolan bör vara något lägre för att undvika negativa konsekvenser för utbildningskvaliteten. Regeringens förslag till en förlän</w:t>
      </w:r>
      <w:r>
        <w:t>g</w:t>
      </w:r>
      <w:r>
        <w:t>ning av den femåriga satsningen på kunskapslyftet avvisas. Vidare föreslås en ökning av studiebidraget med 100 kr per månad år 200</w:t>
      </w:r>
      <w:r>
        <w:t>0. Regeringens ytterlig</w:t>
      </w:r>
      <w:r>
        <w:t>a</w:t>
      </w:r>
      <w:r>
        <w:t>re höjning år 2001 och det s.k. N/T-stödet avvisas.</w:t>
      </w:r>
    </w:p>
    <w:p w14:paraId="23F627A0" w14:textId="77777777" w:rsidR="00E65D9A" w:rsidRDefault="00E65D9A">
      <w:pPr>
        <w:pStyle w:val="Normaltindrag"/>
      </w:pPr>
      <w:r>
        <w:t xml:space="preserve">Det utökade företagsstöd som regeringen vill anslå i form av en satsning på Östersjöregionen bör enligt utskottets mening avvisas av riksdagen. </w:t>
      </w:r>
    </w:p>
    <w:p w14:paraId="355AF094" w14:textId="77777777" w:rsidR="00E65D9A" w:rsidRDefault="00E65D9A">
      <w:pPr>
        <w:pStyle w:val="Normaltindrag"/>
      </w:pPr>
      <w:r>
        <w:t>Genom en ökad utförsäljning av statligt ägda företag som Kristdemokr</w:t>
      </w:r>
      <w:r>
        <w:t>a</w:t>
      </w:r>
      <w:r>
        <w:t>terna föreslår kan räntekostnaderna för statsskulden min</w:t>
      </w:r>
      <w:r>
        <w:t>s</w:t>
      </w:r>
      <w:r>
        <w:t>ka.</w:t>
      </w:r>
    </w:p>
    <w:p w14:paraId="7CCC343B" w14:textId="77777777" w:rsidR="00E65D9A" w:rsidRDefault="00E65D9A">
      <w:pPr>
        <w:pStyle w:val="Normaltindrag"/>
      </w:pPr>
      <w:r>
        <w:t>I likhet med Kristdemokraterna anser utskottet att den nya värnskatten bör slopas. I stället bör inkomstskatten för låg- och medelinkomsttagare sänkas genom att grundavdraget vid den kommunala beskattningen höjs med 8 400 kr. Vidare föreslår utskottet att fastighetsskatten sänks i ett första steg till 1,4 % samt att den endast beräknas på en tredjedel av markvärdet överst</w:t>
      </w:r>
      <w:r>
        <w:t>i</w:t>
      </w:r>
      <w:r>
        <w:t xml:space="preserve">gande 150 000 kr. Enligt utskottets mening bör förmögenhetsskatten minska med 1 procentenhet år 2001 och avvecklas helt år 2002. För att finansiera detta föreslås att bolagsskatten höjs från 28 till 30 %. </w:t>
      </w:r>
    </w:p>
    <w:p w14:paraId="40FCACCD" w14:textId="77777777" w:rsidR="00E65D9A" w:rsidRDefault="00E65D9A">
      <w:pPr>
        <w:pStyle w:val="Normaltindrag"/>
      </w:pPr>
      <w:r>
        <w:t xml:space="preserve"> Genom att avdragsrätten för pensionssparande höjs och genom en a</w:t>
      </w:r>
      <w:r>
        <w:t>v</w:t>
      </w:r>
      <w:r>
        <w:t>dragsrätt för sparande på individuella utbildningskonton kan skattemässiga förbättringar för hushållen uppnås enligt utskottet. Utskottet föreslår också att reseavdraget för resor till och från jobbet sänks från 7 000 till 6 000 kr.</w:t>
      </w:r>
    </w:p>
    <w:p w14:paraId="387E0792" w14:textId="77777777" w:rsidR="00E65D9A" w:rsidRDefault="00E65D9A">
      <w:pPr>
        <w:pStyle w:val="Normaltindrag"/>
      </w:pPr>
      <w:r>
        <w:t>Vidare bör en 50-procentig skattereduktion införas för de privata hushå</w:t>
      </w:r>
      <w:r>
        <w:t>l</w:t>
      </w:r>
      <w:r>
        <w:t>lens köp av tjänster i det egna hemmet. Enligt utskottets mening ges därmed tjänstesektorn nya möjligheter att växa. Förslaget som utskottet ställer sig bakom kan liknas vid ett permanentande och en utvidgning av det nuvarande ROT-systemet. Genom att sänka arbetsgivaravgifterna med 10 procentenh</w:t>
      </w:r>
      <w:r>
        <w:t>e</w:t>
      </w:r>
      <w:r>
        <w:t>ter på lönesummor upp till 900 000 kr per år får de mindre företagen som i dag tvekar om de skall våga nyanställa klart förbättrade möjligheter att våga satsa på utveckling och nyanstäl</w:t>
      </w:r>
      <w:r>
        <w:t>l</w:t>
      </w:r>
      <w:r>
        <w:t>ningar.</w:t>
      </w:r>
    </w:p>
    <w:p w14:paraId="55F5305F" w14:textId="77777777" w:rsidR="00E65D9A" w:rsidRDefault="00E65D9A">
      <w:pPr>
        <w:pStyle w:val="Tabellrubrik"/>
      </w:pPr>
      <w:r>
        <w:br w:type="page"/>
        <w:t>Utskottets och Kris</w:t>
      </w:r>
      <w:r>
        <w:t>tdemokraternas förslag till utgiftsramar för 2000–2002</w:t>
      </w:r>
    </w:p>
    <w:p w14:paraId="3A4D9F87" w14:textId="77777777" w:rsidR="00E65D9A" w:rsidRDefault="00E65D9A">
      <w:pPr>
        <w:pStyle w:val="Tabell"/>
      </w:pPr>
    </w:p>
    <w:p w14:paraId="4EEDD0EA" w14:textId="1AB457F2" w:rsidR="00E65D9A" w:rsidRDefault="004C7A89">
      <w:pPr>
        <w:pStyle w:val="Normaltindrag"/>
        <w:spacing w:line="240" w:lineRule="atLeast"/>
        <w:ind w:left="-170"/>
      </w:pPr>
      <w:r>
        <w:rPr>
          <w:noProof/>
        </w:rPr>
        <w:drawing>
          <wp:inline distT="0" distB="0" distL="0" distR="0" wp14:anchorId="08B12E7D" wp14:editId="5D26205C">
            <wp:extent cx="3744595" cy="604139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44595" cy="6041390"/>
                    </a:xfrm>
                    <a:prstGeom prst="rect">
                      <a:avLst/>
                    </a:prstGeom>
                    <a:noFill/>
                    <a:ln>
                      <a:noFill/>
                    </a:ln>
                  </pic:spPr>
                </pic:pic>
              </a:graphicData>
            </a:graphic>
          </wp:inline>
        </w:drawing>
      </w:r>
    </w:p>
    <w:p w14:paraId="147476CE" w14:textId="77777777" w:rsidR="00E65D9A" w:rsidRDefault="00E65D9A">
      <w:r>
        <w:t>Utskottet anser vidare i likhet med Kristdemokraterna att dubbelbeskattnin</w:t>
      </w:r>
      <w:r>
        <w:t>g</w:t>
      </w:r>
      <w:r>
        <w:t>en på utdelningsinkomster från risksparande bör avskaffas och royaltyi</w:t>
      </w:r>
      <w:r>
        <w:t>n</w:t>
      </w:r>
      <w:r>
        <w:t>komster från patenterade uppfinningar skattebefrias under två år och därefter beskattas som inkomst av kapital. Den särskilda löneskatten på vinstandelar för anställda avskaffas.</w:t>
      </w:r>
    </w:p>
    <w:p w14:paraId="52FE6F7D" w14:textId="77777777" w:rsidR="00E65D9A" w:rsidRDefault="00E65D9A">
      <w:pPr>
        <w:pStyle w:val="Normaltindrag"/>
      </w:pPr>
      <w:r>
        <w:t>I likhet med Kristdemokraterna anser utskottet att en kraftfull satsning bör göras för jordbruksnäringens konkurrensvillkor. Hela den s.k. skatteryg</w:t>
      </w:r>
      <w:r>
        <w:t>g</w:t>
      </w:r>
      <w:r>
        <w:t>säcken bör lyftas av.</w:t>
      </w:r>
    </w:p>
    <w:p w14:paraId="0607E029" w14:textId="77777777" w:rsidR="00E65D9A" w:rsidRDefault="00E65D9A">
      <w:pPr>
        <w:pStyle w:val="Normaltindrag"/>
      </w:pPr>
      <w:r>
        <w:t>Vad utskottet här sagt innebär att utskottet ställer sig bakom Kristdem</w:t>
      </w:r>
      <w:r>
        <w:t>o</w:t>
      </w:r>
      <w:r>
        <w:t>kraternas i motion Fi15 framförda förslag till inriktning av budgetpolitiken. Utskottet ställer sig därmed också bakom Kristdemokraternas förslag till utgiftstak liksom detta partis förslag till preliminär fördelning av utgifterna på utgiftsområden.</w:t>
      </w:r>
    </w:p>
    <w:p w14:paraId="772F3EE3" w14:textId="77777777" w:rsidR="00E65D9A" w:rsidRDefault="00E65D9A">
      <w:pPr>
        <w:pStyle w:val="Normaltindrag"/>
      </w:pPr>
      <w:r>
        <w:t>Utskottet föreslår således att utgiftstaket för staten fastställs till 748 milja</w:t>
      </w:r>
      <w:r>
        <w:t>r</w:t>
      </w:r>
      <w:r>
        <w:t>der kronor för år 2000, till 762 miljarder kronor år 2001 och till 768 milja</w:t>
      </w:r>
      <w:r>
        <w:t>r</w:t>
      </w:r>
      <w:r>
        <w:t>der kronor år 2002. Utgiftstaket för den offentliga sektorn bör beräknas till 1 066, 1 092 respektive 1 111 miljarder kronor för åren 2000–2002.</w:t>
      </w:r>
    </w:p>
    <w:p w14:paraId="6A8C7AEE" w14:textId="77777777" w:rsidR="00E65D9A" w:rsidRDefault="00E65D9A">
      <w:pPr>
        <w:pStyle w:val="Normaltindrag"/>
      </w:pPr>
      <w:r>
        <w:t>De förslag till utgiftsförändringar som utskottet anser bör genomföras kommer under de tre närmaste åren att påverka utgifterna inom de olika utgiftsområdena på det sätt som framgår av ovanstående tabell.</w:t>
      </w:r>
    </w:p>
    <w:p w14:paraId="2A54EF07" w14:textId="77777777" w:rsidR="00E65D9A" w:rsidRDefault="00E65D9A">
      <w:r>
        <w:t>Med hänvisning till vad finansutskottet här anfört bör riksdagen bifalla m</w:t>
      </w:r>
      <w:r>
        <w:t>o</w:t>
      </w:r>
      <w:r>
        <w:t>tion Fi15 (kd) yrkandena 3–5 avseende budgetpolitikens inriktning, berä</w:t>
      </w:r>
      <w:r>
        <w:t>k</w:t>
      </w:r>
      <w:r>
        <w:t>ning av offentliga utgifter, utgiftstak för staten samt den preliminära berä</w:t>
      </w:r>
      <w:r>
        <w:t>k</w:t>
      </w:r>
      <w:r>
        <w:t>ningen för samtliga utgiftsområden som riktlinje för regeringens budgeta</w:t>
      </w:r>
      <w:r>
        <w:t>r</w:t>
      </w:r>
      <w:r>
        <w:t>bete. Propositionen i motsvarande delar avstyrks liksom samtliga övriga här aktuella motionsyrkanden.</w:t>
      </w:r>
    </w:p>
    <w:p w14:paraId="1762AEF8" w14:textId="77777777" w:rsidR="00E65D9A" w:rsidRDefault="00E65D9A">
      <w:r>
        <w:rPr>
          <w:i/>
        </w:rPr>
        <w:t>dels</w:t>
      </w:r>
      <w:r>
        <w:t xml:space="preserve"> att utskottets hemställan under 8 bort ha följande lydelse:</w:t>
      </w:r>
    </w:p>
    <w:p w14:paraId="3FDF2840" w14:textId="77777777" w:rsidR="00E65D9A" w:rsidRDefault="00E65D9A">
      <w:pPr>
        <w:pStyle w:val="Resklmb"/>
        <w:rPr>
          <w:i/>
        </w:rPr>
      </w:pPr>
      <w:r>
        <w:t xml:space="preserve">8. beträffande </w:t>
      </w:r>
      <w:r>
        <w:rPr>
          <w:i/>
        </w:rPr>
        <w:t xml:space="preserve">utgiftstak för staten </w:t>
      </w:r>
    </w:p>
    <w:p w14:paraId="6F17F604" w14:textId="77777777" w:rsidR="00E65D9A" w:rsidRDefault="00E65D9A">
      <w:pPr>
        <w:pStyle w:val="Resklm"/>
      </w:pPr>
      <w:r>
        <w:t>att riksdagen med bifall till motion 1998/99:Fi15 yrkande 3 och med avslag på proposition 1998/99:100 yrkande 3 samt motionerna 1998/99:Fi14 yrkande 4 och 1998/99:Fi17 yrkande 3 fastställer ut</w:t>
      </w:r>
      <w:r>
        <w:softHyphen/>
        <w:t>gifts</w:t>
      </w:r>
      <w:r>
        <w:softHyphen/>
        <w:t>taket för staten inklusive ålderspensionssystemet vid sidan av statsbudgeten för år 2000 till 748 miljarder kronor, för år 2001 till 762 milja</w:t>
      </w:r>
      <w:r>
        <w:t>r</w:t>
      </w:r>
      <w:r>
        <w:t xml:space="preserve">der kronor och för år 2002 till 768 miljarder kronor, </w:t>
      </w:r>
    </w:p>
    <w:p w14:paraId="0545DE55" w14:textId="77777777" w:rsidR="00E65D9A" w:rsidRDefault="00E65D9A">
      <w:r>
        <w:rPr>
          <w:i/>
        </w:rPr>
        <w:t>dels</w:t>
      </w:r>
      <w:r>
        <w:t xml:space="preserve"> att utskottets hemställan under 9 bort ha följande lydelse:</w:t>
      </w:r>
    </w:p>
    <w:p w14:paraId="646F257D" w14:textId="77777777" w:rsidR="00E65D9A" w:rsidRDefault="00E65D9A">
      <w:pPr>
        <w:pStyle w:val="Resklmb"/>
      </w:pPr>
      <w:r>
        <w:t xml:space="preserve">9. beträffande </w:t>
      </w:r>
      <w:r>
        <w:rPr>
          <w:i/>
        </w:rPr>
        <w:t>utgiftstak för den offentliga sektorn</w:t>
      </w:r>
      <w:r>
        <w:t xml:space="preserve"> </w:t>
      </w:r>
    </w:p>
    <w:p w14:paraId="16FE189C" w14:textId="77777777" w:rsidR="00E65D9A" w:rsidRDefault="00E65D9A">
      <w:pPr>
        <w:pStyle w:val="Resklm"/>
        <w:rPr>
          <w:i/>
        </w:rPr>
      </w:pPr>
      <w:r>
        <w:t>att riksdagen med bifall till motion 1998/99:Fi15 yrkande 5 samt med avslag på proposition 1998/99:100 yrkande 5 samt motionerna 1998/99:Fi14 yrkande 3 och 1998/99:Fi17 yrkandena 2 och 5 godkä</w:t>
      </w:r>
      <w:r>
        <w:t>n</w:t>
      </w:r>
      <w:r>
        <w:t>ner beräkningen av de offentliga utgifterna för åren 2000–2002 i e</w:t>
      </w:r>
      <w:r>
        <w:t>n</w:t>
      </w:r>
      <w:r>
        <w:t>lighet med vad utskottet föro</w:t>
      </w:r>
      <w:r>
        <w:t>r</w:t>
      </w:r>
      <w:r>
        <w:t xml:space="preserve">dat, </w:t>
      </w:r>
      <w:r>
        <w:rPr>
          <w:i/>
        </w:rPr>
        <w:t xml:space="preserve"> </w:t>
      </w:r>
    </w:p>
    <w:p w14:paraId="2D02D73D" w14:textId="77777777" w:rsidR="00E65D9A" w:rsidRDefault="00E65D9A">
      <w:r>
        <w:rPr>
          <w:i/>
        </w:rPr>
        <w:t>dels</w:t>
      </w:r>
      <w:r>
        <w:t xml:space="preserve"> att utskottets hemställan under 10 bort ha följande lydelse:</w:t>
      </w:r>
    </w:p>
    <w:p w14:paraId="61080C56" w14:textId="77777777" w:rsidR="00E65D9A" w:rsidRDefault="00E65D9A">
      <w:pPr>
        <w:pStyle w:val="Resklmb"/>
      </w:pPr>
      <w:r>
        <w:t xml:space="preserve">10. beträffande </w:t>
      </w:r>
      <w:r>
        <w:rPr>
          <w:i/>
        </w:rPr>
        <w:t>preliminär fördelning på utgiftsområden</w:t>
      </w:r>
    </w:p>
    <w:p w14:paraId="0CCE1C88" w14:textId="77777777" w:rsidR="00E65D9A" w:rsidRDefault="00E65D9A">
      <w:pPr>
        <w:pStyle w:val="Resklm"/>
        <w:rPr>
          <w:i/>
        </w:rPr>
      </w:pPr>
      <w:r>
        <w:t>att riksdagen med bifall till motion 1998/99:Fi15 yrkande 4 samt med avslag på proposition 1998/99:100 yrkande 4 och motionerna 1998/99:Fi14 yrkande 5, 1998/99:Fi16 yrkandena 6–8 och 23, 1998/99:Fi17 yrkande 4 och 1998/99:Fi33 yrkande 1 godkänner den preliminära fördelningen av utgifterna på utgiftsområden åren 2000–2002 som riktlinje för regeringens budgetarbete i enlighet med vad u</w:t>
      </w:r>
      <w:r>
        <w:t>t</w:t>
      </w:r>
      <w:r>
        <w:t>skottet föro</w:t>
      </w:r>
      <w:r>
        <w:t>r</w:t>
      </w:r>
      <w:r>
        <w:t xml:space="preserve">dat, </w:t>
      </w:r>
      <w:r>
        <w:rPr>
          <w:i/>
        </w:rPr>
        <w:t xml:space="preserve">  </w:t>
      </w:r>
    </w:p>
    <w:p w14:paraId="5A29465A" w14:textId="77777777" w:rsidR="00E65D9A" w:rsidRDefault="00E65D9A">
      <w:pPr>
        <w:pStyle w:val="hemtext"/>
        <w:rPr>
          <w:b/>
        </w:rPr>
      </w:pPr>
    </w:p>
    <w:p w14:paraId="7C7CC654" w14:textId="77777777" w:rsidR="00E65D9A" w:rsidRDefault="00E65D9A">
      <w:pPr>
        <w:pStyle w:val="Rubrik2"/>
      </w:pPr>
      <w:bookmarkStart w:id="418" w:name="_Toc453086621"/>
      <w:bookmarkStart w:id="419" w:name="_Toc453322261"/>
      <w:bookmarkStart w:id="420" w:name="_Toc453408160"/>
      <w:r>
        <w:t>16. Budgetpolitikens inriktning och utgiftstak m.m. för åren 2000–2002 (mom. 8–10) (c)</w:t>
      </w:r>
      <w:bookmarkEnd w:id="418"/>
      <w:bookmarkEnd w:id="419"/>
      <w:bookmarkEnd w:id="420"/>
    </w:p>
    <w:p w14:paraId="59D18A56" w14:textId="77777777" w:rsidR="00E65D9A" w:rsidRDefault="00E65D9A">
      <w:r>
        <w:t>Agne Hansson (c) anser</w:t>
      </w:r>
    </w:p>
    <w:p w14:paraId="56B4EEF7" w14:textId="77777777" w:rsidR="00E65D9A" w:rsidRDefault="00E65D9A">
      <w:r>
        <w:rPr>
          <w:i/>
        </w:rPr>
        <w:t>dels</w:t>
      </w:r>
      <w:r>
        <w:t xml:space="preserve"> att finansutskottets yttrande fr.o.m. avsnitt </w:t>
      </w:r>
      <w:r>
        <w:rPr>
          <w:i/>
        </w:rPr>
        <w:t>2.4.3 Finansutskottets sa</w:t>
      </w:r>
      <w:r>
        <w:rPr>
          <w:i/>
        </w:rPr>
        <w:t>m</w:t>
      </w:r>
      <w:r>
        <w:rPr>
          <w:i/>
        </w:rPr>
        <w:t xml:space="preserve">manfattande bedömning av budgetförslagen </w:t>
      </w:r>
      <w:r>
        <w:t xml:space="preserve">t.o.m. avsnitt </w:t>
      </w:r>
      <w:r>
        <w:rPr>
          <w:i/>
        </w:rPr>
        <w:t>3.29 Samlad red</w:t>
      </w:r>
      <w:r>
        <w:rPr>
          <w:i/>
        </w:rPr>
        <w:t>o</w:t>
      </w:r>
      <w:r>
        <w:rPr>
          <w:i/>
        </w:rPr>
        <w:t>visning av utgifterna på utgiftsområden</w:t>
      </w:r>
      <w:r>
        <w:t xml:space="preserve"> bort ha följande lydelse:</w:t>
      </w:r>
    </w:p>
    <w:p w14:paraId="76405EE1" w14:textId="77777777" w:rsidR="00E65D9A" w:rsidRDefault="00E65D9A">
      <w:r>
        <w:t>Finansutskottet ställer sig bakom Centerpartiets budgetalternativ som pr</w:t>
      </w:r>
      <w:r>
        <w:t>e</w:t>
      </w:r>
      <w:r>
        <w:t>senteras i motion Fi16 av Lennart Daléus m.fl. (c). Utskottet redovisar i det följande först förslagen på inkomstsidan och därefter förslagen inom de olika utgiftsområdena.</w:t>
      </w:r>
    </w:p>
    <w:p w14:paraId="1E84E62F" w14:textId="77777777" w:rsidR="00E65D9A" w:rsidRDefault="00E65D9A">
      <w:pPr>
        <w:pStyle w:val="Normaltindrag"/>
      </w:pPr>
      <w:r>
        <w:t>Utskottet delar Centerpartiets uppfattning att skattetrycket successivt bör sänkas under denna mandatperiod. Ofinansierade skattesänkningar som förutsätter upplåning och undergräver statens finanser kan utskottet inte godta. Nästa år bör beskattningen för låg- och medelinkomsttagare lindras genom ett höjt grundavdrag. Det förhöjda grund</w:t>
      </w:r>
      <w:r>
        <w:t xml:space="preserve">avdraget bör trappas av med stigande inkomster så att endast låg- och medelinkomsttagare omfattas av skattesänkningen. </w:t>
      </w:r>
    </w:p>
    <w:p w14:paraId="6B7F6A12" w14:textId="77777777" w:rsidR="00E65D9A" w:rsidRDefault="00E65D9A">
      <w:pPr>
        <w:pStyle w:val="Normaltindrag"/>
      </w:pPr>
      <w:r>
        <w:t>Arbetsgivaravgifterna bör stegvis sänkas under mandatperioden, och redan nästa år bör den lönesumma som undantas från avgift höjas. I ett senare skede bör också uttagsnivån successivt sänkas med sammanlagt 8 procente</w:t>
      </w:r>
      <w:r>
        <w:t>n</w:t>
      </w:r>
      <w:r>
        <w:t>heter. En skatteväxling bör genomföras varvid sänkt skatt på arbete finansi</w:t>
      </w:r>
      <w:r>
        <w:t>e</w:t>
      </w:r>
      <w:r>
        <w:t xml:space="preserve">ras genom höjda energi- och miljöskatter. </w:t>
      </w:r>
    </w:p>
    <w:p w14:paraId="12151BF1" w14:textId="77777777" w:rsidR="00E65D9A" w:rsidRDefault="00E65D9A">
      <w:pPr>
        <w:pStyle w:val="Normaltindrag"/>
      </w:pPr>
      <w:r>
        <w:t>Sveriges bönder tvingas betala betydligt högre energiskatter och avgifter än bönder inom övriga EU. Belastningen på drygt 1,4 miljarder kronor per år bör i sin helhet tas bort redan nästa år.</w:t>
      </w:r>
    </w:p>
    <w:p w14:paraId="4EDDB980" w14:textId="77777777" w:rsidR="00E65D9A" w:rsidRDefault="00E65D9A">
      <w:pPr>
        <w:pStyle w:val="Normaltindrag"/>
      </w:pPr>
      <w:r>
        <w:t>Beskattningen av avsättningar till anställdas vinstandelsstiftelser bör sl</w:t>
      </w:r>
      <w:r>
        <w:t>o</w:t>
      </w:r>
      <w:r>
        <w:t>pas. Vidare bör förmögenhetsskatten avvecklas i tre steg, varvid första steget bör inriktas på att avskaffa sambeskattningen. Förslag bör snabbt läggas fram om hur lättnader i fastighetsskatten kan införas för sådana fastboende som drabbats extra hårt av höjda taxeringsvärden i attraktiva skärgårds- och andra fritidshustäta områden. Det tillfälliga ROT-avdraget har varit framgångsrikt, och det är nu är dags att gå vidare med ett permanent ROT-avdrag kopplat till en schablonintäkt. Regeringens förslag att f</w:t>
      </w:r>
      <w:r>
        <w:t>örlänga den tillfälliga sän</w:t>
      </w:r>
      <w:r>
        <w:t>k</w:t>
      </w:r>
      <w:r>
        <w:t>ningen av fastighetsskatten på hyreshus avv</w:t>
      </w:r>
      <w:r>
        <w:t>i</w:t>
      </w:r>
      <w:r>
        <w:t>sas.</w:t>
      </w:r>
    </w:p>
    <w:p w14:paraId="2B22523F" w14:textId="77777777" w:rsidR="00E65D9A" w:rsidRDefault="00E65D9A">
      <w:pPr>
        <w:pStyle w:val="Normaltindrag"/>
      </w:pPr>
      <w:r>
        <w:t>På försök bör en skattereduktion på 50 % av arbetskostnaden införas för hushållsnära tjänster som utförs i hemmet. Vidare bör beskattningen av f</w:t>
      </w:r>
      <w:r>
        <w:t>å</w:t>
      </w:r>
      <w:r>
        <w:t>mansbolag lindras och nuvarande dubbelbeskattning avskaffas på sikt. Ett yrkesfiskeavdrag enligt dansk modell skall också införas. Utskottet motsätter sig också regeringens förslag att med ett år förlänga överföringen till ko</w:t>
      </w:r>
      <w:r>
        <w:t>m</w:t>
      </w:r>
      <w:r>
        <w:t>munerna av det fasta belopp på 200 kr som alla skattskyldiga betalar i statlig skatt. I stället bör en lika stor överföring göras i form av ökat statsb</w:t>
      </w:r>
      <w:r>
        <w:t>i</w:t>
      </w:r>
      <w:r>
        <w:t>drag.</w:t>
      </w:r>
    </w:p>
    <w:p w14:paraId="5EBA0032" w14:textId="77777777" w:rsidR="00E65D9A" w:rsidRDefault="00E65D9A">
      <w:pPr>
        <w:pStyle w:val="Tabellrubrik"/>
      </w:pPr>
      <w:r>
        <w:br w:type="page"/>
        <w:t>Utskottets och Centerpartiets förslag till utgiftsramar för 2000–2002</w:t>
      </w:r>
    </w:p>
    <w:p w14:paraId="20A658AE" w14:textId="77777777" w:rsidR="00E65D9A" w:rsidRDefault="00E65D9A">
      <w:pPr>
        <w:pStyle w:val="Tabell"/>
      </w:pPr>
    </w:p>
    <w:p w14:paraId="28A4CEDF" w14:textId="1C63954B" w:rsidR="00E65D9A" w:rsidRDefault="004C7A89">
      <w:pPr>
        <w:pStyle w:val="Normaltindrag"/>
        <w:spacing w:line="240" w:lineRule="atLeast"/>
        <w:ind w:left="-227"/>
      </w:pPr>
      <w:r>
        <w:rPr>
          <w:noProof/>
        </w:rPr>
        <w:drawing>
          <wp:inline distT="0" distB="0" distL="0" distR="0" wp14:anchorId="105122A4" wp14:editId="2ABFD538">
            <wp:extent cx="3951605" cy="5818505"/>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l="2333" t="598" r="10889" b="1794"/>
                    <a:stretch>
                      <a:fillRect/>
                    </a:stretch>
                  </pic:blipFill>
                  <pic:spPr bwMode="auto">
                    <a:xfrm>
                      <a:off x="0" y="0"/>
                      <a:ext cx="3951605" cy="5818505"/>
                    </a:xfrm>
                    <a:prstGeom prst="rect">
                      <a:avLst/>
                    </a:prstGeom>
                    <a:noFill/>
                    <a:ln>
                      <a:noFill/>
                    </a:ln>
                  </pic:spPr>
                </pic:pic>
              </a:graphicData>
            </a:graphic>
          </wp:inline>
        </w:drawing>
      </w:r>
    </w:p>
    <w:p w14:paraId="55A11BAD" w14:textId="77777777" w:rsidR="00E65D9A" w:rsidRDefault="00E65D9A">
      <w:pPr>
        <w:pBdr>
          <w:top w:val="single" w:sz="4" w:space="1" w:color="auto"/>
        </w:pBdr>
      </w:pPr>
    </w:p>
    <w:p w14:paraId="20AF8D72" w14:textId="77777777" w:rsidR="00E65D9A" w:rsidRDefault="00E65D9A">
      <w:pPr>
        <w:spacing w:before="0"/>
      </w:pPr>
      <w:r>
        <w:t>I ovanstående tabell visas förslaget till preliminär fördelning av utgifterna för de kommande tre åren. Också när det gäller de enskilda utgiftsområdena delar utskottet Centerpartiets uppfattning. För respektive utgiftsområde kan följande komment</w:t>
      </w:r>
      <w:r>
        <w:t>a</w:t>
      </w:r>
      <w:r>
        <w:t>rer göras.</w:t>
      </w:r>
    </w:p>
    <w:p w14:paraId="09D220D7" w14:textId="77777777" w:rsidR="00E65D9A" w:rsidRDefault="00E65D9A">
      <w:pPr>
        <w:pStyle w:val="Normaltindrag"/>
        <w:rPr>
          <w:snapToGrid w:val="0"/>
          <w:lang w:eastAsia="sv-SE"/>
        </w:rPr>
      </w:pPr>
      <w:r>
        <w:rPr>
          <w:snapToGrid w:val="0"/>
          <w:lang w:eastAsia="sv-SE"/>
        </w:rPr>
        <w:t>Inom utgiftsområde 1 Rikets styrelse bör sammanslagning av departement kunna ge minskade kostnader genom effektiviseringar. Det är av yttersta vikt att Sveriges ordförandeskap i EU 2001 förbereds och genomförs väl. Besp</w:t>
      </w:r>
      <w:r>
        <w:rPr>
          <w:snapToGrid w:val="0"/>
          <w:lang w:eastAsia="sv-SE"/>
        </w:rPr>
        <w:t>a</w:t>
      </w:r>
      <w:r>
        <w:rPr>
          <w:snapToGrid w:val="0"/>
          <w:lang w:eastAsia="sv-SE"/>
        </w:rPr>
        <w:t>ringarna på utgiftsområdet skall inte åläggas de resurser som avsätts för ordförandeskapet. Beträffande utgiftsområde 3 Skatteförvaltning och up</w:t>
      </w:r>
      <w:r>
        <w:rPr>
          <w:snapToGrid w:val="0"/>
          <w:lang w:eastAsia="sv-SE"/>
        </w:rPr>
        <w:t>p</w:t>
      </w:r>
      <w:r>
        <w:rPr>
          <w:snapToGrid w:val="0"/>
          <w:lang w:eastAsia="sv-SE"/>
        </w:rPr>
        <w:t>börd vill utskottet understryka att tullen behöver stärkta resurser för att kunna sköta bevakning och omhändertagande av smuggelvaror. Vidare bör skatt</w:t>
      </w:r>
      <w:r>
        <w:rPr>
          <w:snapToGrid w:val="0"/>
          <w:lang w:eastAsia="sv-SE"/>
        </w:rPr>
        <w:t>e</w:t>
      </w:r>
      <w:r>
        <w:rPr>
          <w:snapToGrid w:val="0"/>
          <w:lang w:eastAsia="sv-SE"/>
        </w:rPr>
        <w:t xml:space="preserve">förvaltningen intensifiera arbetet för att få in undanhållna skatter. Utskottet välkomnar den ökning av polisens resurser som sker de kommande åren men vill tillföra ytterligare 65 miljoner kronor till polisen för </w:t>
      </w:r>
      <w:r>
        <w:rPr>
          <w:snapToGrid w:val="0"/>
          <w:lang w:eastAsia="sv-SE"/>
        </w:rPr>
        <w:t xml:space="preserve">åren 2000–2002 i förhållande till regeringens förslag. Detta ger förutsättningar till närvarande polis i samtliga kommuner. Finansiering av ökningen sker genom höjda tvistemålsavgifter och höjda böter för fortkörning. Det är vidare, beträffande utgiftsområde 4 Rättsväsendet, angeläget att stärka åklagarorganisationen, främst vad gäller eko- och miljöbrott. </w:t>
      </w:r>
    </w:p>
    <w:p w14:paraId="5D428416" w14:textId="77777777" w:rsidR="00E65D9A" w:rsidRDefault="00E65D9A">
      <w:pPr>
        <w:pStyle w:val="Normaltindrag"/>
        <w:rPr>
          <w:snapToGrid w:val="0"/>
          <w:lang w:eastAsia="sv-SE"/>
        </w:rPr>
      </w:pPr>
      <w:r>
        <w:t xml:space="preserve">Utskottet vill i likhet med Centerpartiet höja </w:t>
      </w:r>
      <w:r>
        <w:rPr>
          <w:snapToGrid w:val="0"/>
          <w:lang w:eastAsia="sv-SE"/>
        </w:rPr>
        <w:t>ambitionsnivån för det inte</w:t>
      </w:r>
      <w:r>
        <w:rPr>
          <w:snapToGrid w:val="0"/>
          <w:lang w:eastAsia="sv-SE"/>
        </w:rPr>
        <w:t>r</w:t>
      </w:r>
      <w:r>
        <w:rPr>
          <w:snapToGrid w:val="0"/>
          <w:lang w:eastAsia="sv-SE"/>
        </w:rPr>
        <w:t>nationella biståndets storlek i förhållande till BNI (utgiftsområde 7 Intern</w:t>
      </w:r>
      <w:r>
        <w:rPr>
          <w:snapToGrid w:val="0"/>
          <w:lang w:eastAsia="sv-SE"/>
        </w:rPr>
        <w:t>a</w:t>
      </w:r>
      <w:r>
        <w:rPr>
          <w:snapToGrid w:val="0"/>
          <w:lang w:eastAsia="sv-SE"/>
        </w:rPr>
        <w:t>tionellt bistånd). För år 2000 bör ramen uppgå till 0,73 % av BNI och för år 2001 till 0,75 % av BNI. För budgetåret 2002 föreslår utskottet en bistånd</w:t>
      </w:r>
      <w:r>
        <w:rPr>
          <w:snapToGrid w:val="0"/>
          <w:lang w:eastAsia="sv-SE"/>
        </w:rPr>
        <w:t>s</w:t>
      </w:r>
      <w:r>
        <w:rPr>
          <w:snapToGrid w:val="0"/>
          <w:lang w:eastAsia="sv-SE"/>
        </w:rPr>
        <w:t xml:space="preserve">ram om 0,76 % av BNI. </w:t>
      </w:r>
    </w:p>
    <w:p w14:paraId="5BD231BB" w14:textId="77777777" w:rsidR="00E65D9A" w:rsidRDefault="00E65D9A">
      <w:pPr>
        <w:pStyle w:val="Normaltindrag"/>
        <w:rPr>
          <w:snapToGrid w:val="0"/>
          <w:lang w:eastAsia="sv-SE"/>
        </w:rPr>
      </w:pPr>
      <w:r>
        <w:rPr>
          <w:snapToGrid w:val="0"/>
          <w:lang w:eastAsia="sv-SE"/>
        </w:rPr>
        <w:t>Sverige skall ha en öppen och generös flyktingpolitik (utgiftsområde 8 I</w:t>
      </w:r>
      <w:r>
        <w:rPr>
          <w:snapToGrid w:val="0"/>
          <w:lang w:eastAsia="sv-SE"/>
        </w:rPr>
        <w:t>n</w:t>
      </w:r>
      <w:r>
        <w:rPr>
          <w:snapToGrid w:val="0"/>
          <w:lang w:eastAsia="sv-SE"/>
        </w:rPr>
        <w:t>vandrare och flyktingar). Lösningar som bygger på kontakter mellan nya</w:t>
      </w:r>
      <w:r>
        <w:rPr>
          <w:snapToGrid w:val="0"/>
          <w:lang w:eastAsia="sv-SE"/>
        </w:rPr>
        <w:t>n</w:t>
      </w:r>
      <w:r>
        <w:rPr>
          <w:snapToGrid w:val="0"/>
          <w:lang w:eastAsia="sv-SE"/>
        </w:rPr>
        <w:t>lända och människor i det omgivande samhället skall stimuleras. Högre grad av frivilliginsatser, samarbete med frivilligorganisationer vid flyktingmott</w:t>
      </w:r>
      <w:r>
        <w:rPr>
          <w:snapToGrid w:val="0"/>
          <w:lang w:eastAsia="sv-SE"/>
        </w:rPr>
        <w:t>a</w:t>
      </w:r>
      <w:r>
        <w:rPr>
          <w:snapToGrid w:val="0"/>
          <w:lang w:eastAsia="sv-SE"/>
        </w:rPr>
        <w:t>gandet och effektiviseringar inom Invandrarverket leder till minskade kos</w:t>
      </w:r>
      <w:r>
        <w:rPr>
          <w:snapToGrid w:val="0"/>
          <w:lang w:eastAsia="sv-SE"/>
        </w:rPr>
        <w:t>t</w:t>
      </w:r>
      <w:r>
        <w:rPr>
          <w:snapToGrid w:val="0"/>
          <w:lang w:eastAsia="sv-SE"/>
        </w:rPr>
        <w:t>nader. Utlänningsnämnden bör avvecklas.</w:t>
      </w:r>
    </w:p>
    <w:p w14:paraId="29CAC8CC" w14:textId="77777777" w:rsidR="00E65D9A" w:rsidRDefault="00E65D9A">
      <w:pPr>
        <w:pStyle w:val="Normaltindrag"/>
      </w:pPr>
      <w:r>
        <w:rPr>
          <w:snapToGrid w:val="0"/>
          <w:lang w:eastAsia="sv-SE"/>
        </w:rPr>
        <w:t>Åldersgränsen i assistansersättning bör tas bort så att personer som erhållit assistans före 65 år ålder får behålla den även efter 65-årsdagen (utgiftso</w:t>
      </w:r>
      <w:r>
        <w:rPr>
          <w:snapToGrid w:val="0"/>
          <w:lang w:eastAsia="sv-SE"/>
        </w:rPr>
        <w:t>m</w:t>
      </w:r>
      <w:r>
        <w:rPr>
          <w:snapToGrid w:val="0"/>
          <w:lang w:eastAsia="sv-SE"/>
        </w:rPr>
        <w:t>råde 9 Hälsovård, sjukvård och social omsorg). Monopolställningen för Apotek AB avvecklas. Utskottet förordar vidare att pensionärshushållens behov av vardaglig service tillgodoses genom ett system med hemserv</w:t>
      </w:r>
      <w:r>
        <w:rPr>
          <w:snapToGrid w:val="0"/>
          <w:lang w:eastAsia="sv-SE"/>
        </w:rPr>
        <w:t>i</w:t>
      </w:r>
      <w:r>
        <w:rPr>
          <w:snapToGrid w:val="0"/>
          <w:lang w:eastAsia="sv-SE"/>
        </w:rPr>
        <w:t>cecheckar för pensionärshushåll. Telemedicin, som är ett samlingsbegrepp för medicinsk information med hjälp av IT oberoende av fysisk plats, ger nya möjli</w:t>
      </w:r>
      <w:r>
        <w:rPr>
          <w:snapToGrid w:val="0"/>
          <w:lang w:eastAsia="sv-SE"/>
        </w:rPr>
        <w:t>g</w:t>
      </w:r>
      <w:r>
        <w:rPr>
          <w:snapToGrid w:val="0"/>
          <w:lang w:eastAsia="sv-SE"/>
        </w:rPr>
        <w:t>heter.</w:t>
      </w:r>
    </w:p>
    <w:p w14:paraId="6386093B" w14:textId="77777777" w:rsidR="00E65D9A" w:rsidRDefault="00E65D9A">
      <w:pPr>
        <w:pStyle w:val="Normaltindrag"/>
        <w:rPr>
          <w:snapToGrid w:val="0"/>
          <w:lang w:eastAsia="sv-SE"/>
        </w:rPr>
      </w:pPr>
      <w:r>
        <w:t xml:space="preserve">Utskottet avvisar förslaget om försämrat högkostnadsskydd för läkemedel men ställer sig bakom höjningen av pensionstillskottet med 509 kr </w:t>
      </w:r>
      <w:r>
        <w:t xml:space="preserve">per år. </w:t>
      </w:r>
      <w:r>
        <w:rPr>
          <w:snapToGrid w:val="0"/>
          <w:lang w:eastAsia="sv-SE"/>
        </w:rPr>
        <w:t>Utskottet anser att socialförsäkringarna skall ge grundtrygghet. Det behövs en välfärdsreform. Ett nytt system skall utgå från grundtrygghetstanken och att det skall vara ett enhetligt system som hjälper människor till arbete ob</w:t>
      </w:r>
      <w:r>
        <w:rPr>
          <w:snapToGrid w:val="0"/>
          <w:lang w:eastAsia="sv-SE"/>
        </w:rPr>
        <w:t>e</w:t>
      </w:r>
      <w:r>
        <w:rPr>
          <w:snapToGrid w:val="0"/>
          <w:lang w:eastAsia="sv-SE"/>
        </w:rPr>
        <w:t xml:space="preserve">roende av om man är arbetslös eller sjuk. Systemen för arbetslöshet och sjukdom bör samordnas. Vid utvärderingar av änkepensionsreformen har framkommit att kvinnor med låg egen inkomst skyddas och att kvinnor med egen hög inkomst drabbats. Kvinnor med barn under 18 år skall </w:t>
      </w:r>
      <w:r>
        <w:rPr>
          <w:snapToGrid w:val="0"/>
          <w:lang w:eastAsia="sv-SE"/>
        </w:rPr>
        <w:t>ej beröras av inkomstprövningen. Omställningsperioden för den s.k. efterlevandepensi</w:t>
      </w:r>
      <w:r>
        <w:rPr>
          <w:snapToGrid w:val="0"/>
          <w:lang w:eastAsia="sv-SE"/>
        </w:rPr>
        <w:t>o</w:t>
      </w:r>
      <w:r>
        <w:rPr>
          <w:snapToGrid w:val="0"/>
          <w:lang w:eastAsia="sv-SE"/>
        </w:rPr>
        <w:t>nen är kort, och den som mist sin make/maka går igenom en mycket svår situation med traumatiska upplevelser. Regeringen bör låta utreda förutsät</w:t>
      </w:r>
      <w:r>
        <w:rPr>
          <w:snapToGrid w:val="0"/>
          <w:lang w:eastAsia="sv-SE"/>
        </w:rPr>
        <w:t>t</w:t>
      </w:r>
      <w:r>
        <w:rPr>
          <w:snapToGrid w:val="0"/>
          <w:lang w:eastAsia="sv-SE"/>
        </w:rPr>
        <w:t>ningarna att förlänga omställningsperioden från sex månader till tolv mån</w:t>
      </w:r>
      <w:r>
        <w:rPr>
          <w:snapToGrid w:val="0"/>
          <w:lang w:eastAsia="sv-SE"/>
        </w:rPr>
        <w:t>a</w:t>
      </w:r>
      <w:r>
        <w:rPr>
          <w:snapToGrid w:val="0"/>
          <w:lang w:eastAsia="sv-SE"/>
        </w:rPr>
        <w:t xml:space="preserve">der. </w:t>
      </w:r>
    </w:p>
    <w:p w14:paraId="281D1572" w14:textId="77777777" w:rsidR="00E65D9A" w:rsidRDefault="00E65D9A">
      <w:pPr>
        <w:pStyle w:val="Normaltindrag"/>
        <w:rPr>
          <w:snapToGrid w:val="0"/>
          <w:lang w:eastAsia="sv-SE"/>
        </w:rPr>
      </w:pPr>
      <w:r>
        <w:rPr>
          <w:snapToGrid w:val="0"/>
          <w:lang w:eastAsia="sv-SE"/>
        </w:rPr>
        <w:t>Familjestödet bör förnyas så att det utgår ifrån barnen och familjernas b</w:t>
      </w:r>
      <w:r>
        <w:rPr>
          <w:snapToGrid w:val="0"/>
          <w:lang w:eastAsia="sv-SE"/>
        </w:rPr>
        <w:t>e</w:t>
      </w:r>
      <w:r>
        <w:rPr>
          <w:snapToGrid w:val="0"/>
          <w:lang w:eastAsia="sv-SE"/>
        </w:rPr>
        <w:t>hov. Det görs genom färre regleringar för barnomsorgen, större frihet för föräldrar att starta och driva förskolor. Utgiftsområde 12 Ekonomisk trygghet för familjer och barn tillförs 500 miljoner kronor för år 2001 och 1 000 mi</w:t>
      </w:r>
      <w:r>
        <w:rPr>
          <w:snapToGrid w:val="0"/>
          <w:lang w:eastAsia="sv-SE"/>
        </w:rPr>
        <w:t>l</w:t>
      </w:r>
      <w:r>
        <w:rPr>
          <w:snapToGrid w:val="0"/>
          <w:lang w:eastAsia="sv-SE"/>
        </w:rPr>
        <w:t>joner kronor år 2002 för en reform inom det familjepol</w:t>
      </w:r>
      <w:r>
        <w:rPr>
          <w:snapToGrid w:val="0"/>
          <w:lang w:eastAsia="sv-SE"/>
        </w:rPr>
        <w:t>i</w:t>
      </w:r>
      <w:r>
        <w:rPr>
          <w:snapToGrid w:val="0"/>
          <w:lang w:eastAsia="sv-SE"/>
        </w:rPr>
        <w:t>tiska området.</w:t>
      </w:r>
    </w:p>
    <w:p w14:paraId="7ECC774C" w14:textId="77777777" w:rsidR="00E65D9A" w:rsidRDefault="00E65D9A">
      <w:pPr>
        <w:pStyle w:val="Normaltindrag"/>
        <w:rPr>
          <w:snapToGrid w:val="0"/>
          <w:lang w:eastAsia="sv-SE"/>
        </w:rPr>
      </w:pPr>
      <w:r>
        <w:rPr>
          <w:snapToGrid w:val="0"/>
          <w:lang w:eastAsia="sv-SE"/>
        </w:rPr>
        <w:t>Arbetslöshetsförsäkringen skall vara en omställningsförsäkring och inte en permanent försörjning (utgiftsområde 13 Ekonomisk trygghet vid arbetslö</w:t>
      </w:r>
      <w:r>
        <w:rPr>
          <w:snapToGrid w:val="0"/>
          <w:lang w:eastAsia="sv-SE"/>
        </w:rPr>
        <w:t>s</w:t>
      </w:r>
      <w:r>
        <w:rPr>
          <w:snapToGrid w:val="0"/>
          <w:lang w:eastAsia="sv-SE"/>
        </w:rPr>
        <w:t>het). För att tydliggöra detta bör det införas en avtrappning av ersättningen. Vidare bör det fortsättningsvis vara möjligt för deltidsarbetslösa att erhålla ersättning från arbetslöshetsersättningen. Egenavgiften till arbetslöshetsfö</w:t>
      </w:r>
      <w:r>
        <w:rPr>
          <w:snapToGrid w:val="0"/>
          <w:lang w:eastAsia="sv-SE"/>
        </w:rPr>
        <w:t>r</w:t>
      </w:r>
      <w:r>
        <w:rPr>
          <w:snapToGrid w:val="0"/>
          <w:lang w:eastAsia="sv-SE"/>
        </w:rPr>
        <w:t>säkringen bör höjas med 40 kr per månad år 2000 som första steg. För u</w:t>
      </w:r>
      <w:r>
        <w:rPr>
          <w:snapToGrid w:val="0"/>
          <w:lang w:eastAsia="sv-SE"/>
        </w:rPr>
        <w:t>t</w:t>
      </w:r>
      <w:r>
        <w:rPr>
          <w:snapToGrid w:val="0"/>
          <w:lang w:eastAsia="sv-SE"/>
        </w:rPr>
        <w:t>giftsområde 13 Ekonomisk trygghet vid arbetslöshet flyttas 300 miljoner kronor för Kunskapslyftet. Detta dubblas till 600 miljoner kronor år 2001 och 2002. Genom de förslag som Centerpartiet presenterar, o</w:t>
      </w:r>
      <w:r>
        <w:rPr>
          <w:snapToGrid w:val="0"/>
          <w:lang w:eastAsia="sv-SE"/>
        </w:rPr>
        <w:t>ch som utskottet ställer sig bakom, kommer nya arbetstillfällen att skapas. Det innebär att fler personer kan få jobb och därmed inte längre behöver vara beroende av a</w:t>
      </w:r>
      <w:r>
        <w:rPr>
          <w:snapToGrid w:val="0"/>
          <w:lang w:eastAsia="sv-SE"/>
        </w:rPr>
        <w:t>r</w:t>
      </w:r>
      <w:r>
        <w:rPr>
          <w:snapToGrid w:val="0"/>
          <w:lang w:eastAsia="sv-SE"/>
        </w:rPr>
        <w:t>betslöshetsunde</w:t>
      </w:r>
      <w:r>
        <w:rPr>
          <w:snapToGrid w:val="0"/>
          <w:lang w:eastAsia="sv-SE"/>
        </w:rPr>
        <w:t>r</w:t>
      </w:r>
      <w:r>
        <w:rPr>
          <w:snapToGrid w:val="0"/>
          <w:lang w:eastAsia="sv-SE"/>
        </w:rPr>
        <w:t xml:space="preserve">stöd. </w:t>
      </w:r>
    </w:p>
    <w:p w14:paraId="0509AA5B" w14:textId="77777777" w:rsidR="00E65D9A" w:rsidRDefault="00E65D9A">
      <w:pPr>
        <w:pStyle w:val="Normaltindrag"/>
        <w:rPr>
          <w:snapToGrid w:val="0"/>
          <w:lang w:eastAsia="sv-SE"/>
        </w:rPr>
      </w:pPr>
      <w:r>
        <w:rPr>
          <w:snapToGrid w:val="0"/>
          <w:lang w:eastAsia="sv-SE"/>
        </w:rPr>
        <w:t>Arbetsmarknadspolitiken, som behöver decentraliseras, har en viktig up</w:t>
      </w:r>
      <w:r>
        <w:rPr>
          <w:snapToGrid w:val="0"/>
          <w:lang w:eastAsia="sv-SE"/>
        </w:rPr>
        <w:t>p</w:t>
      </w:r>
      <w:r>
        <w:rPr>
          <w:snapToGrid w:val="0"/>
          <w:lang w:eastAsia="sv-SE"/>
        </w:rPr>
        <w:t>gift att tillsammans med andra politiska åtgärder bidra till ökad sysselsät</w:t>
      </w:r>
      <w:r>
        <w:rPr>
          <w:snapToGrid w:val="0"/>
          <w:lang w:eastAsia="sv-SE"/>
        </w:rPr>
        <w:t>t</w:t>
      </w:r>
      <w:r>
        <w:rPr>
          <w:snapToGrid w:val="0"/>
          <w:lang w:eastAsia="sv-SE"/>
        </w:rPr>
        <w:t>ning (utgiftsområde 14 Arbetsmarknad och arbetsliv). Större befogenheter bör läggas på länsarbetsnämderna. För att förbättra möjligheterna till kont</w:t>
      </w:r>
      <w:r>
        <w:rPr>
          <w:snapToGrid w:val="0"/>
          <w:lang w:eastAsia="sv-SE"/>
        </w:rPr>
        <w:t>i</w:t>
      </w:r>
      <w:r>
        <w:rPr>
          <w:snapToGrid w:val="0"/>
          <w:lang w:eastAsia="sv-SE"/>
        </w:rPr>
        <w:t>nuerlig kompetensutveckling bör kompetenskonton införas. Avsättningar till dessa bör vara skattebefriade. Vidare måste mer av arbetsrätten kunna hant</w:t>
      </w:r>
      <w:r>
        <w:rPr>
          <w:snapToGrid w:val="0"/>
          <w:lang w:eastAsia="sv-SE"/>
        </w:rPr>
        <w:t>e</w:t>
      </w:r>
      <w:r>
        <w:rPr>
          <w:snapToGrid w:val="0"/>
          <w:lang w:eastAsia="sv-SE"/>
        </w:rPr>
        <w:t>ras lokalt på de enskilda arbetsplatserna genom att arbetsrätten decentralis</w:t>
      </w:r>
      <w:r>
        <w:rPr>
          <w:snapToGrid w:val="0"/>
          <w:lang w:eastAsia="sv-SE"/>
        </w:rPr>
        <w:t>e</w:t>
      </w:r>
      <w:r>
        <w:rPr>
          <w:snapToGrid w:val="0"/>
          <w:lang w:eastAsia="sv-SE"/>
        </w:rPr>
        <w:t>ras. Lönebildningen är central för samhällets ekonomi. Löne</w:t>
      </w:r>
      <w:r>
        <w:rPr>
          <w:snapToGrid w:val="0"/>
          <w:lang w:eastAsia="sv-SE"/>
        </w:rPr>
        <w:t>ökningstakten måste bli förenlig med en god ekonomisk utveckling. Institutionella förän</w:t>
      </w:r>
      <w:r>
        <w:rPr>
          <w:snapToGrid w:val="0"/>
          <w:lang w:eastAsia="sv-SE"/>
        </w:rPr>
        <w:t>d</w:t>
      </w:r>
      <w:r>
        <w:rPr>
          <w:snapToGrid w:val="0"/>
          <w:lang w:eastAsia="sv-SE"/>
        </w:rPr>
        <w:t xml:space="preserve">ringar bör göras för att förbättra balansen mellan parterna. </w:t>
      </w:r>
    </w:p>
    <w:p w14:paraId="5ED90F64" w14:textId="77777777" w:rsidR="00E65D9A" w:rsidRDefault="00E65D9A">
      <w:pPr>
        <w:pStyle w:val="Normaltindrag"/>
        <w:rPr>
          <w:snapToGrid w:val="0"/>
          <w:lang w:eastAsia="sv-SE"/>
        </w:rPr>
      </w:pPr>
      <w:r>
        <w:rPr>
          <w:snapToGrid w:val="0"/>
          <w:lang w:eastAsia="sv-SE"/>
        </w:rPr>
        <w:t>Medlen som regeringen anvisar för tillfälliga personalförstärkningar för år 2000 behövs ej eftersom syftet kan uppnås med tidigare anslagna medel. Erfarenhetsmässigt har det slagit väl ut att föra över medel från arbetsmar</w:t>
      </w:r>
      <w:r>
        <w:rPr>
          <w:snapToGrid w:val="0"/>
          <w:lang w:eastAsia="sv-SE"/>
        </w:rPr>
        <w:t>k</w:t>
      </w:r>
      <w:r>
        <w:rPr>
          <w:snapToGrid w:val="0"/>
          <w:lang w:eastAsia="sv-SE"/>
        </w:rPr>
        <w:t xml:space="preserve">nadsanslaget till länsstyrelser för småföretagssatsningar. Utgifterna minskar genom rationaliseringar inom Arbetsmarknadsverkets centrala administration och genom att Centerpartiets politik, som utskottet ställer sig bakom, leder till att arbetslösheten sjunker </w:t>
      </w:r>
    </w:p>
    <w:p w14:paraId="48306138" w14:textId="77777777" w:rsidR="00E65D9A" w:rsidRDefault="00E65D9A">
      <w:pPr>
        <w:pStyle w:val="Normaltindrag"/>
        <w:rPr>
          <w:i/>
        </w:rPr>
      </w:pPr>
      <w:r>
        <w:rPr>
          <w:snapToGrid w:val="0"/>
          <w:lang w:eastAsia="sv-SE"/>
        </w:rPr>
        <w:t>Under utgiftsområde 15 Studiestöd beräknar utskottet utrymme för en for</w:t>
      </w:r>
      <w:r>
        <w:rPr>
          <w:snapToGrid w:val="0"/>
          <w:lang w:eastAsia="sv-SE"/>
        </w:rPr>
        <w:t>t</w:t>
      </w:r>
      <w:r>
        <w:rPr>
          <w:snapToGrid w:val="0"/>
          <w:lang w:eastAsia="sv-SE"/>
        </w:rPr>
        <w:t>satt utbyggnad av kunskapslyftet, om än i något lägre takt än vad som tidig</w:t>
      </w:r>
      <w:r>
        <w:rPr>
          <w:snapToGrid w:val="0"/>
          <w:lang w:eastAsia="sv-SE"/>
        </w:rPr>
        <w:t>a</w:t>
      </w:r>
      <w:r>
        <w:rPr>
          <w:snapToGrid w:val="0"/>
          <w:lang w:eastAsia="sv-SE"/>
        </w:rPr>
        <w:t>re beräknats. För åren 2000 och 2001 ökas utrymmet för en reform av stud</w:t>
      </w:r>
      <w:r>
        <w:rPr>
          <w:snapToGrid w:val="0"/>
          <w:lang w:eastAsia="sv-SE"/>
        </w:rPr>
        <w:t>i</w:t>
      </w:r>
      <w:r>
        <w:rPr>
          <w:snapToGrid w:val="0"/>
          <w:lang w:eastAsia="sv-SE"/>
        </w:rPr>
        <w:t>e</w:t>
      </w:r>
      <w:r>
        <w:rPr>
          <w:snapToGrid w:val="0"/>
          <w:lang w:eastAsia="sv-SE"/>
        </w:rPr>
        <w:softHyphen/>
        <w:t>medelssystemet med 500 miljoner respektive 1 miljard kronor. Studiemedlen föreslås bestå av lika delar bidrag och lån, fribeloppet föreslås höjas till två basbelopp och räknas på hela året i stället för terminsvis och återbetalningen föreslås ske genom individuellt upplagda planer under en 20–25-årsperiod. För att finansiera detta föreslås skärpningar av t.e</w:t>
      </w:r>
      <w:r>
        <w:rPr>
          <w:snapToGrid w:val="0"/>
          <w:lang w:eastAsia="sv-SE"/>
        </w:rPr>
        <w:t>x. antalet terminer som beviljas studiemedel utan annan prövning än studieresultat, förbättrad i</w:t>
      </w:r>
      <w:r>
        <w:rPr>
          <w:snapToGrid w:val="0"/>
          <w:lang w:eastAsia="sv-SE"/>
        </w:rPr>
        <w:t>n</w:t>
      </w:r>
      <w:r>
        <w:rPr>
          <w:snapToGrid w:val="0"/>
          <w:lang w:eastAsia="sv-SE"/>
        </w:rPr>
        <w:t xml:space="preserve">komstprövning m.m. Kostnadsökningen begränsas av den lägre ökning av antalet utbildningsplatser som föreslås under utgiftsområde 16. Detta bör riksdagen som sin mening ge regeringen till känna. </w:t>
      </w:r>
    </w:p>
    <w:p w14:paraId="030E7EC9" w14:textId="77777777" w:rsidR="00E65D9A" w:rsidRDefault="00E65D9A">
      <w:pPr>
        <w:pStyle w:val="Normaltindrag"/>
        <w:rPr>
          <w:i/>
        </w:rPr>
      </w:pPr>
      <w:r>
        <w:rPr>
          <w:snapToGrid w:val="0"/>
          <w:lang w:eastAsia="sv-SE"/>
        </w:rPr>
        <w:t>Inom utgiftsområde 16 Utbildning och universitetsforskning förordas en förstärkning av</w:t>
      </w:r>
      <w:r>
        <w:rPr>
          <w:i/>
          <w:snapToGrid w:val="0"/>
          <w:lang w:eastAsia="sv-SE"/>
        </w:rPr>
        <w:t xml:space="preserve"> </w:t>
      </w:r>
      <w:r>
        <w:rPr>
          <w:snapToGrid w:val="0"/>
          <w:lang w:eastAsia="sv-SE"/>
        </w:rPr>
        <w:t>resurserna för forskning och forskarutbildning. Även skolu</w:t>
      </w:r>
      <w:r>
        <w:rPr>
          <w:snapToGrid w:val="0"/>
          <w:lang w:eastAsia="sv-SE"/>
        </w:rPr>
        <w:t>t</w:t>
      </w:r>
      <w:r>
        <w:rPr>
          <w:snapToGrid w:val="0"/>
          <w:lang w:eastAsia="sv-SE"/>
        </w:rPr>
        <w:t>veckling, innefattande program för läs- och skrivutveckling samt matematik, ett kvalitetsinstitut och utbildningssatsningar riktade mot skolledare och skolpolitiker tillförs resurser. En mindre besparing sker genom att de nati</w:t>
      </w:r>
      <w:r>
        <w:rPr>
          <w:snapToGrid w:val="0"/>
          <w:lang w:eastAsia="sv-SE"/>
        </w:rPr>
        <w:t>o</w:t>
      </w:r>
      <w:r>
        <w:rPr>
          <w:snapToGrid w:val="0"/>
          <w:lang w:eastAsia="sv-SE"/>
        </w:rPr>
        <w:t>nella skolinspektörerna avskaffas samt att utbyggnadstakten av nya högsk</w:t>
      </w:r>
      <w:r>
        <w:rPr>
          <w:snapToGrid w:val="0"/>
          <w:lang w:eastAsia="sv-SE"/>
        </w:rPr>
        <w:t>o</w:t>
      </w:r>
      <w:r>
        <w:rPr>
          <w:snapToGrid w:val="0"/>
          <w:lang w:eastAsia="sv-SE"/>
        </w:rPr>
        <w:t>leplatser minskas. Utskottet avvisar regeringens förslag om en maxtaxa och förordar i stället ett förstärkt familjestöd, vilket ökar barnfamiljernas val</w:t>
      </w:r>
      <w:r>
        <w:rPr>
          <w:snapToGrid w:val="0"/>
          <w:lang w:eastAsia="sv-SE"/>
        </w:rPr>
        <w:t>fr</w:t>
      </w:r>
      <w:r>
        <w:rPr>
          <w:snapToGrid w:val="0"/>
          <w:lang w:eastAsia="sv-SE"/>
        </w:rPr>
        <w:t>i</w:t>
      </w:r>
      <w:r>
        <w:rPr>
          <w:snapToGrid w:val="0"/>
          <w:lang w:eastAsia="sv-SE"/>
        </w:rPr>
        <w:t xml:space="preserve">het. I samband med att statsbidragen till kommunerna ökar bör regeringen tillsätta en utredning för att ta reda på hur skolans resurser används. Detta bör ges regeringen till känna. </w:t>
      </w:r>
    </w:p>
    <w:p w14:paraId="5E228589" w14:textId="77777777" w:rsidR="00E65D9A" w:rsidRDefault="00E65D9A">
      <w:pPr>
        <w:pStyle w:val="Normaltindrag"/>
      </w:pPr>
      <w:r>
        <w:t xml:space="preserve">För utgiftsområde 17 </w:t>
      </w:r>
      <w:r>
        <w:rPr>
          <w:snapToGrid w:val="0"/>
          <w:lang w:eastAsia="sv-SE"/>
        </w:rPr>
        <w:t xml:space="preserve">Kultur, medier, trossamfund och fritid </w:t>
      </w:r>
      <w:r>
        <w:t>föreslår u</w:t>
      </w:r>
      <w:r>
        <w:t>t</w:t>
      </w:r>
      <w:r>
        <w:t>skottet inga förändringar av ramen gentemot regeringens förslag. Inom r</w:t>
      </w:r>
      <w:r>
        <w:t>a</w:t>
      </w:r>
      <w:r>
        <w:t xml:space="preserve">men bör dock omfördelningar göras. Det gäller satsningar på bidraget till allmänna samlingslokaler och stöd till ungdomskultur. Vidare </w:t>
      </w:r>
      <w:r>
        <w:rPr>
          <w:snapToGrid w:val="0"/>
          <w:lang w:eastAsia="sv-SE"/>
        </w:rPr>
        <w:t>är det angel</w:t>
      </w:r>
      <w:r>
        <w:rPr>
          <w:snapToGrid w:val="0"/>
          <w:lang w:eastAsia="sv-SE"/>
        </w:rPr>
        <w:t>ä</w:t>
      </w:r>
      <w:r>
        <w:rPr>
          <w:snapToGrid w:val="0"/>
          <w:lang w:eastAsia="sv-SE"/>
        </w:rPr>
        <w:t>get att insatser nu görs från statens sida för en ökad spridning av de musikt</w:t>
      </w:r>
      <w:r>
        <w:rPr>
          <w:snapToGrid w:val="0"/>
          <w:lang w:eastAsia="sv-SE"/>
        </w:rPr>
        <w:t>e</w:t>
      </w:r>
      <w:r>
        <w:rPr>
          <w:snapToGrid w:val="0"/>
          <w:lang w:eastAsia="sv-SE"/>
        </w:rPr>
        <w:t>aterföreställningar som produceras samt att ekonomiska insatser görs för de regi</w:t>
      </w:r>
      <w:r>
        <w:rPr>
          <w:snapToGrid w:val="0"/>
          <w:lang w:eastAsia="sv-SE"/>
        </w:rPr>
        <w:t>o</w:t>
      </w:r>
      <w:r>
        <w:rPr>
          <w:snapToGrid w:val="0"/>
          <w:lang w:eastAsia="sv-SE"/>
        </w:rPr>
        <w:t>nala musikteaterinstitutionerna.</w:t>
      </w:r>
    </w:p>
    <w:p w14:paraId="6D69D287" w14:textId="77777777" w:rsidR="00E65D9A" w:rsidRDefault="00E65D9A">
      <w:pPr>
        <w:pStyle w:val="Normaltindrag"/>
      </w:pPr>
      <w:r>
        <w:t xml:space="preserve">Beträffande utgiftsområde </w:t>
      </w:r>
      <w:r>
        <w:rPr>
          <w:snapToGrid w:val="0"/>
          <w:lang w:eastAsia="sv-SE"/>
        </w:rPr>
        <w:t xml:space="preserve">18 Samhällsplanering, bostadsförsörjning och byggande anser utskottet att det bör ske </w:t>
      </w:r>
      <w:r>
        <w:t>en övergång från räntebidrag till investeringsbidrag. Stödet till åtgärder mot radon i bostäder bör öka. Medlen till de lokala investeringsprogrammen kan användas bättre i andra samma</w:t>
      </w:r>
      <w:r>
        <w:t>n</w:t>
      </w:r>
      <w:r>
        <w:t>hang. Vid fördelningen av medel till länsstyrelserna bör det finnas en mer strikt förde</w:t>
      </w:r>
      <w:r>
        <w:t>l</w:t>
      </w:r>
      <w:r>
        <w:t>ningsnyckel.</w:t>
      </w:r>
    </w:p>
    <w:p w14:paraId="0FBE7C42" w14:textId="77777777" w:rsidR="00E65D9A" w:rsidRDefault="00E65D9A">
      <w:pPr>
        <w:pStyle w:val="Normaltindrag"/>
      </w:pPr>
      <w:r>
        <w:t xml:space="preserve">Det krävs en starkare regionalpolitik. Inom utgiftsområde 19 </w:t>
      </w:r>
      <w:r>
        <w:rPr>
          <w:snapToGrid w:val="0"/>
          <w:lang w:eastAsia="sv-SE"/>
        </w:rPr>
        <w:t>Regional u</w:t>
      </w:r>
      <w:r>
        <w:rPr>
          <w:snapToGrid w:val="0"/>
          <w:lang w:eastAsia="sv-SE"/>
        </w:rPr>
        <w:t>t</w:t>
      </w:r>
      <w:r>
        <w:rPr>
          <w:snapToGrid w:val="0"/>
          <w:lang w:eastAsia="sv-SE"/>
        </w:rPr>
        <w:t>jämning och utveckling</w:t>
      </w:r>
      <w:r>
        <w:t xml:space="preserve"> bör satsas 200 miljoner kronor för vart och ett av åren på nationell medfinansiering av EU-projekt. Ett stort antal statliga my</w:t>
      </w:r>
      <w:r>
        <w:t>n</w:t>
      </w:r>
      <w:r>
        <w:t>digheter och bolag bör utlokaliseras från Stockholmsområdet. Vidare måste regionalpolitiken fokusera mer på faktorer som genererar tillväxt och u</w:t>
      </w:r>
      <w:r>
        <w:t>t</w:t>
      </w:r>
      <w:r>
        <w:t xml:space="preserve">veckling. Goda kommunikationer och en satsning på en digital allemansrätt bidrar starkt till att minimera avståndsnackdelar. Det bör också läggas fast en garanterad grundläggande service som skall finnas </w:t>
      </w:r>
      <w:r>
        <w:t>på alla orter. Det folkliga inflytandet bör utvecklas genom att det inrättas folkvalda organ, regionpa</w:t>
      </w:r>
      <w:r>
        <w:t>r</w:t>
      </w:r>
      <w:r>
        <w:t>lament, i hela landet.</w:t>
      </w:r>
    </w:p>
    <w:p w14:paraId="19B1A328" w14:textId="77777777" w:rsidR="00E65D9A" w:rsidRDefault="00E65D9A">
      <w:pPr>
        <w:pStyle w:val="Normaltindrag"/>
        <w:rPr>
          <w:snapToGrid w:val="0"/>
        </w:rPr>
      </w:pPr>
      <w:r>
        <w:t xml:space="preserve">Miljöforskningen föreslås, under utgiftsområde </w:t>
      </w:r>
      <w:r>
        <w:rPr>
          <w:snapToGrid w:val="0"/>
          <w:lang w:eastAsia="sv-SE"/>
        </w:rPr>
        <w:t>20 Allmän miljö- och n</w:t>
      </w:r>
      <w:r>
        <w:rPr>
          <w:snapToGrid w:val="0"/>
          <w:lang w:eastAsia="sv-SE"/>
        </w:rPr>
        <w:t>a</w:t>
      </w:r>
      <w:r>
        <w:rPr>
          <w:snapToGrid w:val="0"/>
          <w:lang w:eastAsia="sv-SE"/>
        </w:rPr>
        <w:t>turvård,</w:t>
      </w:r>
      <w:r>
        <w:t xml:space="preserve"> få ytterligare resurser. Skrotningspremien för bilar bör höjas och fina</w:t>
      </w:r>
      <w:r>
        <w:t>n</w:t>
      </w:r>
      <w:r>
        <w:t xml:space="preserve">sieras ur skrotningsfonden. Vidare föreslås </w:t>
      </w:r>
      <w:r>
        <w:rPr>
          <w:snapToGrid w:val="0"/>
        </w:rPr>
        <w:t>ökat stöd till ideella organi</w:t>
      </w:r>
      <w:r>
        <w:rPr>
          <w:snapToGrid w:val="0"/>
        </w:rPr>
        <w:softHyphen/>
        <w:t>sationer och att anslaget för sanering och återställande av förorenade omr</w:t>
      </w:r>
      <w:r>
        <w:rPr>
          <w:snapToGrid w:val="0"/>
        </w:rPr>
        <w:t>å</w:t>
      </w:r>
      <w:r>
        <w:rPr>
          <w:snapToGrid w:val="0"/>
        </w:rPr>
        <w:t>den ökas. En Nordsjökommission, som kan ta ett samlat grepp om miljösit</w:t>
      </w:r>
      <w:r>
        <w:rPr>
          <w:snapToGrid w:val="0"/>
        </w:rPr>
        <w:t>u</w:t>
      </w:r>
      <w:r>
        <w:rPr>
          <w:snapToGrid w:val="0"/>
        </w:rPr>
        <w:t>ati</w:t>
      </w:r>
      <w:r>
        <w:rPr>
          <w:snapToGrid w:val="0"/>
        </w:rPr>
        <w:t>o</w:t>
      </w:r>
      <w:r>
        <w:rPr>
          <w:snapToGrid w:val="0"/>
        </w:rPr>
        <w:t>nen i Nordsjön, bör inrättas.</w:t>
      </w:r>
    </w:p>
    <w:p w14:paraId="4ECCEB54" w14:textId="77777777" w:rsidR="00E65D9A" w:rsidRDefault="00E65D9A">
      <w:pPr>
        <w:pStyle w:val="Normaltindrag"/>
      </w:pPr>
      <w:r>
        <w:t>Utskottet konstaterar att den omfördelning som regeringen föreslår inom utgiftsområde 21 Energi ligger inom ramen för energiöverenskommelsen varför utsko</w:t>
      </w:r>
      <w:r>
        <w:t>ttet ställer sig bakom regeringens förslag.</w:t>
      </w:r>
    </w:p>
    <w:p w14:paraId="266CDF64" w14:textId="77777777" w:rsidR="00E65D9A" w:rsidRDefault="00E65D9A">
      <w:pPr>
        <w:pStyle w:val="Normaltindrag"/>
      </w:pPr>
      <w:r>
        <w:t>Utskottet vill framhålla att goda kommunikationer är en förutsättning för att hela Sverige skall utvecklas (utgiftsområde 22 Kommunkationer). Med hänsyn till den dåliga vägstandarden måste insatser för drift och underhåll samt bärighetshöjande åtgärder prioriteras. Vidare bör det inom ramen a</w:t>
      </w:r>
      <w:r>
        <w:t>v</w:t>
      </w:r>
      <w:r>
        <w:t xml:space="preserve">sättas medel för att snabbfärjan mellan fastlandet och Gotland skall kunna gå i trafik året runt. Staten bör vidare ta ett ansvar för att bygga ett finmaskigt optiskt fibernät, där alla hushåll och företag i landet ansluts till knutpunkter. Regeringen bör redan i budgetpropositionen för år 2000 presentera ett förslag om den institutionella lösningen och den praktiska finansieringen av ett finmaskigt fibernät. Detta bör ges regeringen till känna. </w:t>
      </w:r>
    </w:p>
    <w:p w14:paraId="39C2CC0E" w14:textId="77777777" w:rsidR="00E65D9A" w:rsidRDefault="00E65D9A">
      <w:pPr>
        <w:pStyle w:val="Normaltindrag"/>
        <w:rPr>
          <w:snapToGrid w:val="0"/>
          <w:lang w:eastAsia="sv-SE"/>
        </w:rPr>
      </w:pPr>
      <w:r>
        <w:t>Utskottet avvisar regeringens förslag till besparing på dryg</w:t>
      </w:r>
      <w:r>
        <w:t>t 400 miljoner kronor för år 2000 inom utgiftsområde</w:t>
      </w:r>
      <w:r>
        <w:rPr>
          <w:snapToGrid w:val="0"/>
          <w:lang w:eastAsia="sv-SE"/>
        </w:rPr>
        <w:t xml:space="preserve"> 23 Jord- och skogsbruk, fiske med anslutande näringar</w:t>
      </w:r>
      <w:r>
        <w:t>. I stället för att skära ned anslagen bör regeringen åte</w:t>
      </w:r>
      <w:r>
        <w:t>r</w:t>
      </w:r>
      <w:r>
        <w:t xml:space="preserve">komma till riksdagen med förslag till åtgärder för att öka utnyttjandet av de direkt EU-finansierade ersättningarna. Satsningar på 30 miljoner kronor bör göras på exportfrämjande åtgärder inom utgiftsområdet, </w:t>
      </w:r>
      <w:r>
        <w:rPr>
          <w:snapToGrid w:val="0"/>
          <w:lang w:eastAsia="sv-SE"/>
        </w:rPr>
        <w:t>i enlighet med Gu</w:t>
      </w:r>
      <w:r>
        <w:rPr>
          <w:snapToGrid w:val="0"/>
          <w:lang w:eastAsia="sv-SE"/>
        </w:rPr>
        <w:t>n</w:t>
      </w:r>
      <w:r>
        <w:rPr>
          <w:snapToGrid w:val="0"/>
          <w:lang w:eastAsia="sv-SE"/>
        </w:rPr>
        <w:t>nar Björks utre</w:t>
      </w:r>
      <w:r>
        <w:rPr>
          <w:snapToGrid w:val="0"/>
          <w:lang w:eastAsia="sv-SE"/>
        </w:rPr>
        <w:t>d</w:t>
      </w:r>
      <w:r>
        <w:rPr>
          <w:snapToGrid w:val="0"/>
          <w:lang w:eastAsia="sv-SE"/>
        </w:rPr>
        <w:t xml:space="preserve">ning. </w:t>
      </w:r>
    </w:p>
    <w:p w14:paraId="011B0EEE" w14:textId="77777777" w:rsidR="00E65D9A" w:rsidRDefault="00E65D9A">
      <w:pPr>
        <w:pStyle w:val="Normaltindrag"/>
        <w:rPr>
          <w:snapToGrid w:val="0"/>
          <w:lang w:eastAsia="sv-SE"/>
        </w:rPr>
      </w:pPr>
      <w:r>
        <w:rPr>
          <w:snapToGrid w:val="0"/>
          <w:lang w:eastAsia="sv-SE"/>
        </w:rPr>
        <w:t>Inom utgiftsområde 24 Näringsliv bör 90 miljoner kronor per år under fyra år avsättas för en satsn</w:t>
      </w:r>
      <w:r>
        <w:rPr>
          <w:snapToGrid w:val="0"/>
          <w:lang w:eastAsia="sv-SE"/>
        </w:rPr>
        <w:t>ing på forskn</w:t>
      </w:r>
      <w:r>
        <w:t>i</w:t>
      </w:r>
      <w:r>
        <w:rPr>
          <w:snapToGrid w:val="0"/>
          <w:lang w:eastAsia="sv-SE"/>
        </w:rPr>
        <w:t>ng och utveckling inom livsmedelsse</w:t>
      </w:r>
      <w:r>
        <w:rPr>
          <w:snapToGrid w:val="0"/>
          <w:lang w:eastAsia="sv-SE"/>
        </w:rPr>
        <w:t>k</w:t>
      </w:r>
      <w:r>
        <w:rPr>
          <w:snapToGrid w:val="0"/>
          <w:lang w:eastAsia="sv-SE"/>
        </w:rPr>
        <w:t>torn. Under år 2000 bör 2 miljoner kronor anslås till ett program för gårdsb</w:t>
      </w:r>
      <w:r>
        <w:rPr>
          <w:snapToGrid w:val="0"/>
          <w:lang w:eastAsia="sv-SE"/>
        </w:rPr>
        <w:t>a</w:t>
      </w:r>
      <w:r>
        <w:rPr>
          <w:snapToGrid w:val="0"/>
          <w:lang w:eastAsia="sv-SE"/>
        </w:rPr>
        <w:t xml:space="preserve">serad livsmedelsförädling. </w:t>
      </w:r>
    </w:p>
    <w:p w14:paraId="06186BC6" w14:textId="77777777" w:rsidR="00E65D9A" w:rsidRDefault="00E65D9A">
      <w:pPr>
        <w:pStyle w:val="Normaltindrag"/>
        <w:rPr>
          <w:snapToGrid w:val="0"/>
          <w:lang w:eastAsia="sv-SE"/>
        </w:rPr>
      </w:pPr>
      <w:r>
        <w:rPr>
          <w:snapToGrid w:val="0"/>
          <w:lang w:eastAsia="sv-SE"/>
        </w:rPr>
        <w:t>Utskottet avvisar regeringens förslag att</w:t>
      </w:r>
      <w:r>
        <w:rPr>
          <w:i/>
          <w:snapToGrid w:val="0"/>
          <w:lang w:eastAsia="sv-SE"/>
        </w:rPr>
        <w:t xml:space="preserve"> </w:t>
      </w:r>
      <w:r>
        <w:rPr>
          <w:snapToGrid w:val="0"/>
          <w:lang w:eastAsia="sv-SE"/>
        </w:rPr>
        <w:t>det fasta beloppet vid beskattning av fysiska personers förvärvsinkomster skall tillfalla kommunen. Komm</w:t>
      </w:r>
      <w:r>
        <w:rPr>
          <w:snapToGrid w:val="0"/>
          <w:lang w:eastAsia="sv-SE"/>
        </w:rPr>
        <w:t>u</w:t>
      </w:r>
      <w:r>
        <w:rPr>
          <w:snapToGrid w:val="0"/>
          <w:lang w:eastAsia="sv-SE"/>
        </w:rPr>
        <w:t xml:space="preserve">nerna bör i stället tillföras medel enligt generella regler genom ökade anslag under utgiftsområde 25 Allmänna bidrag till kommuner för ökade satsningar på vård, skola och omsorg. Vidare föreslås ökade medel till assistans efter 65 år för åren 2001 och 2002. </w:t>
      </w:r>
    </w:p>
    <w:p w14:paraId="71EB3DF4" w14:textId="77777777" w:rsidR="00E65D9A" w:rsidRDefault="00E65D9A">
      <w:pPr>
        <w:pStyle w:val="Normaltindrag"/>
        <w:rPr>
          <w:snapToGrid w:val="0"/>
          <w:lang w:eastAsia="sv-SE"/>
        </w:rPr>
      </w:pPr>
      <w:r>
        <w:rPr>
          <w:snapToGrid w:val="0"/>
          <w:lang w:eastAsia="sv-SE"/>
        </w:rPr>
        <w:t>Amorteringen av statsskulden under utgiftsområde 26 Statsskuldsräntor beräknas minska genom att medel avsätts från försäljningen av aktier i Telia</w:t>
      </w:r>
      <w:r>
        <w:rPr>
          <w:snapToGrid w:val="0"/>
          <w:lang w:eastAsia="sv-SE"/>
        </w:rPr>
        <w:t>-Telenor för utbyggnaden av ett finmaskigt fibernät. Vidare beräknas ytterl</w:t>
      </w:r>
      <w:r>
        <w:rPr>
          <w:snapToGrid w:val="0"/>
          <w:lang w:eastAsia="sv-SE"/>
        </w:rPr>
        <w:t>i</w:t>
      </w:r>
      <w:r>
        <w:rPr>
          <w:snapToGrid w:val="0"/>
          <w:lang w:eastAsia="sv-SE"/>
        </w:rPr>
        <w:t>gare utförsäljning av statlig verksamhet, såsom apoteken från Apoteksbol</w:t>
      </w:r>
      <w:r>
        <w:rPr>
          <w:snapToGrid w:val="0"/>
          <w:lang w:eastAsia="sv-SE"/>
        </w:rPr>
        <w:t>a</w:t>
      </w:r>
      <w:r>
        <w:rPr>
          <w:snapToGrid w:val="0"/>
          <w:lang w:eastAsia="sv-SE"/>
        </w:rPr>
        <w:t>get.</w:t>
      </w:r>
    </w:p>
    <w:p w14:paraId="68B4B9B9" w14:textId="77777777" w:rsidR="00E65D9A" w:rsidRDefault="00E65D9A">
      <w:r>
        <w:t>Sammanfattningsvis anser utskottet således att Centerpartiets i motion Fi16 redovisade förslag till inriktning av budgetpolitiken bör ligga till grund för budgetpolitikens utformning under kommande år. Därmed tillstyrker utsko</w:t>
      </w:r>
      <w:r>
        <w:t>t</w:t>
      </w:r>
      <w:r>
        <w:t>tet Centerpartiets förslag till preliminär fördelning av utgifterna på utgiftso</w:t>
      </w:r>
      <w:r>
        <w:t>m</w:t>
      </w:r>
      <w:r>
        <w:t>råden i enlighet med ovanstående tabell. Motion Fi16 (c) yrkandena 6–8 och 23 tillstyrks medan förslagen i övriga motioner och i propositionen avstyrks i berörda delar. Den av Centerpartiet förordade nivån för utgiftstaken för st</w:t>
      </w:r>
      <w:r>
        <w:t>a</w:t>
      </w:r>
      <w:r>
        <w:t>ten, liksom för beräkningen av de offentliga utgifterna, för åren 2000–2002 överensstämmer med regeringens förslag. Utskottet kan således ställa sig bakom propositionens förslag till nivåer i dessa del</w:t>
      </w:r>
      <w:r>
        <w:t>ar. Samtliga motioner utom Fi16 (c) avstyrks.</w:t>
      </w:r>
    </w:p>
    <w:p w14:paraId="7845E75D" w14:textId="77777777" w:rsidR="00E65D9A" w:rsidRDefault="00E65D9A">
      <w:r>
        <w:rPr>
          <w:i/>
        </w:rPr>
        <w:t>dels</w:t>
      </w:r>
      <w:r>
        <w:t xml:space="preserve"> att utskottets hemställan under 8 bort ha följande lydelse:</w:t>
      </w:r>
    </w:p>
    <w:p w14:paraId="2CC9CFF9" w14:textId="77777777" w:rsidR="00E65D9A" w:rsidRDefault="00E65D9A">
      <w:pPr>
        <w:pStyle w:val="hembetr"/>
        <w:rPr>
          <w:i/>
        </w:rPr>
      </w:pPr>
      <w:r>
        <w:t xml:space="preserve">8. beträffande </w:t>
      </w:r>
      <w:r>
        <w:rPr>
          <w:i/>
        </w:rPr>
        <w:t>mål för budgetpolitiken</w:t>
      </w:r>
    </w:p>
    <w:p w14:paraId="553C6098" w14:textId="77777777" w:rsidR="00E65D9A" w:rsidRDefault="00E65D9A">
      <w:pPr>
        <w:pStyle w:val="hemtext"/>
      </w:pPr>
      <w:r>
        <w:t xml:space="preserve">= utskottet </w:t>
      </w:r>
    </w:p>
    <w:p w14:paraId="08527898" w14:textId="77777777" w:rsidR="00E65D9A" w:rsidRDefault="00E65D9A">
      <w:r>
        <w:rPr>
          <w:i/>
        </w:rPr>
        <w:t>dels</w:t>
      </w:r>
      <w:r>
        <w:t xml:space="preserve"> att utskottets hemställan under 9 bort ha följande lydelse:</w:t>
      </w:r>
    </w:p>
    <w:p w14:paraId="5EE91CBC" w14:textId="77777777" w:rsidR="00E65D9A" w:rsidRDefault="00E65D9A">
      <w:pPr>
        <w:pStyle w:val="hembetr"/>
      </w:pPr>
      <w:r>
        <w:t xml:space="preserve">9. beträffande </w:t>
      </w:r>
      <w:r>
        <w:rPr>
          <w:i/>
        </w:rPr>
        <w:t>utgiftstak för staten</w:t>
      </w:r>
    </w:p>
    <w:p w14:paraId="30003702" w14:textId="77777777" w:rsidR="00E65D9A" w:rsidRDefault="00E65D9A">
      <w:pPr>
        <w:pStyle w:val="hemtext"/>
      </w:pPr>
      <w:r>
        <w:t xml:space="preserve">= utskottet </w:t>
      </w:r>
    </w:p>
    <w:p w14:paraId="134B11FC" w14:textId="77777777" w:rsidR="00E65D9A" w:rsidRDefault="00E65D9A">
      <w:r>
        <w:rPr>
          <w:i/>
        </w:rPr>
        <w:t>dels</w:t>
      </w:r>
      <w:r>
        <w:t xml:space="preserve"> att utskottets hemställan under 10 bort ha följande lydelse:</w:t>
      </w:r>
    </w:p>
    <w:p w14:paraId="41FDA43F" w14:textId="77777777" w:rsidR="00E65D9A" w:rsidRDefault="00E65D9A">
      <w:pPr>
        <w:pStyle w:val="hembetr"/>
      </w:pPr>
      <w:r>
        <w:t xml:space="preserve">10. beträffande </w:t>
      </w:r>
      <w:r>
        <w:rPr>
          <w:i/>
        </w:rPr>
        <w:t>utgiftstak för den offentliga sektorn</w:t>
      </w:r>
    </w:p>
    <w:p w14:paraId="3A92EB77" w14:textId="77777777" w:rsidR="00E65D9A" w:rsidRDefault="00E65D9A">
      <w:pPr>
        <w:pStyle w:val="hemtext"/>
      </w:pPr>
      <w:r>
        <w:t>att riksdagen med bifall till motion 1998/99:Fi16 yrkandena 6–8 och 23 och med avslag på proposition 1998/99:100 yrkande 4 samt moti</w:t>
      </w:r>
      <w:r>
        <w:t>o</w:t>
      </w:r>
      <w:r>
        <w:t xml:space="preserve">nerna 1998/99:Fi14 yrkande 5, 1998/99:Fi15 yrkande 4, 1998/99:Fi17 yrkande 4 och 1998/99:Fi33 av yrkande 1 </w:t>
      </w:r>
    </w:p>
    <w:p w14:paraId="31600142" w14:textId="77777777" w:rsidR="00E65D9A" w:rsidRDefault="00E65D9A">
      <w:pPr>
        <w:pStyle w:val="hemtext"/>
      </w:pPr>
      <w:r>
        <w:rPr>
          <w:i/>
        </w:rPr>
        <w:t>dels</w:t>
      </w:r>
      <w:r>
        <w:t xml:space="preserve"> som sin mening ger regeringen till känna vad utskottet anfört om ett nytt studiemedelssystem, </w:t>
      </w:r>
    </w:p>
    <w:p w14:paraId="4B1D1053" w14:textId="77777777" w:rsidR="00E65D9A" w:rsidRDefault="00E65D9A">
      <w:pPr>
        <w:pStyle w:val="hemtext"/>
      </w:pPr>
      <w:r>
        <w:rPr>
          <w:i/>
        </w:rPr>
        <w:t>dels</w:t>
      </w:r>
      <w:r>
        <w:t xml:space="preserve"> som sin mening ger regeringen till känna vad utskottet anfört om en utredning om hur skolans resurser används, </w:t>
      </w:r>
    </w:p>
    <w:p w14:paraId="350827B4" w14:textId="77777777" w:rsidR="00E65D9A" w:rsidRDefault="00E65D9A">
      <w:pPr>
        <w:pStyle w:val="hemtext"/>
      </w:pPr>
      <w:r>
        <w:rPr>
          <w:i/>
        </w:rPr>
        <w:t>dels</w:t>
      </w:r>
      <w:r>
        <w:t xml:space="preserve"> som sin mening ger regeringen till känna vad utskottet anfört om institutionell lösning och praktisk finansiering av ett finmaskigt fibe</w:t>
      </w:r>
      <w:r>
        <w:t>r</w:t>
      </w:r>
      <w:r>
        <w:t>nät,</w:t>
      </w:r>
    </w:p>
    <w:p w14:paraId="14E7FF48" w14:textId="77777777" w:rsidR="00E65D9A" w:rsidRDefault="00E65D9A">
      <w:pPr>
        <w:pStyle w:val="hemtext"/>
      </w:pPr>
      <w:r>
        <w:rPr>
          <w:i/>
        </w:rPr>
        <w:t>dels</w:t>
      </w:r>
      <w:r>
        <w:t xml:space="preserve"> godkänner utskottets förslag till preliminär fördelning av utgifte</w:t>
      </w:r>
      <w:r>
        <w:t>r</w:t>
      </w:r>
      <w:r>
        <w:t>na på utgiftsområden för åren 2000–2002 som riktlinje för regeringens budgeta</w:t>
      </w:r>
      <w:r>
        <w:t>r</w:t>
      </w:r>
      <w:r>
        <w:t xml:space="preserve">bete, </w:t>
      </w:r>
    </w:p>
    <w:p w14:paraId="23392D4C" w14:textId="77777777" w:rsidR="00E65D9A" w:rsidRDefault="00E65D9A">
      <w:pPr>
        <w:pStyle w:val="hemtext"/>
      </w:pPr>
    </w:p>
    <w:p w14:paraId="638B82AA" w14:textId="77777777" w:rsidR="00E65D9A" w:rsidRDefault="00E65D9A">
      <w:pPr>
        <w:pStyle w:val="Rubrik2"/>
      </w:pPr>
      <w:bookmarkStart w:id="421" w:name="_Toc453086622"/>
      <w:bookmarkStart w:id="422" w:name="_Toc453322262"/>
      <w:bookmarkStart w:id="423" w:name="_Toc453408161"/>
      <w:r>
        <w:t>17. Budgetpolitikens inriktning och utgiftstak m.m. för åren 2000–2002 (mom. 8–10) (fp)</w:t>
      </w:r>
      <w:bookmarkEnd w:id="421"/>
      <w:bookmarkEnd w:id="422"/>
      <w:bookmarkEnd w:id="423"/>
    </w:p>
    <w:p w14:paraId="7A20AD97" w14:textId="77777777" w:rsidR="00E65D9A" w:rsidRDefault="00E65D9A">
      <w:r>
        <w:t>Karin Pilsäter (fp) anser</w:t>
      </w:r>
    </w:p>
    <w:p w14:paraId="52B06108" w14:textId="77777777" w:rsidR="00E65D9A" w:rsidRDefault="00E65D9A">
      <w:r>
        <w:rPr>
          <w:i/>
        </w:rPr>
        <w:t>dels</w:t>
      </w:r>
      <w:r>
        <w:t xml:space="preserve"> att finansutskottets yttrande fr.o.m. avsnitt </w:t>
      </w:r>
      <w:r>
        <w:rPr>
          <w:i/>
        </w:rPr>
        <w:t>2.4.3 Finansutskottets sa</w:t>
      </w:r>
      <w:r>
        <w:rPr>
          <w:i/>
        </w:rPr>
        <w:t>m</w:t>
      </w:r>
      <w:r>
        <w:rPr>
          <w:i/>
        </w:rPr>
        <w:t xml:space="preserve">manfattande bedömning av budgetförslagen </w:t>
      </w:r>
      <w:r>
        <w:t xml:space="preserve">t.o.m. avsnitt </w:t>
      </w:r>
      <w:r>
        <w:rPr>
          <w:i/>
        </w:rPr>
        <w:t>3.29 Samlad red</w:t>
      </w:r>
      <w:r>
        <w:rPr>
          <w:i/>
        </w:rPr>
        <w:t>o</w:t>
      </w:r>
      <w:r>
        <w:rPr>
          <w:i/>
        </w:rPr>
        <w:t>visning av utgifterna på utgiftsområden</w:t>
      </w:r>
      <w:r>
        <w:t xml:space="preserve"> bort ha följande lydelse:</w:t>
      </w:r>
    </w:p>
    <w:p w14:paraId="53874E64" w14:textId="77777777" w:rsidR="00E65D9A" w:rsidRDefault="00E65D9A">
      <w:r>
        <w:t>Finansutskottet ställer sig bakom Folkpartiet liberalernas budgetalternativ och delar ståndpunkterna i motion Fi17 av Lars Leijonborg m.fl. (fp). A</w:t>
      </w:r>
      <w:r>
        <w:t>r</w:t>
      </w:r>
      <w:r>
        <w:t>betslösheten, vars konsekvenser går långt utöver de ekonomiska, är det avg</w:t>
      </w:r>
      <w:r>
        <w:t>ö</w:t>
      </w:r>
      <w:r>
        <w:t>rande problemet för den ekonomiska politiken. Eget jobb betyder egen i</w:t>
      </w:r>
      <w:r>
        <w:t>n</w:t>
      </w:r>
      <w:r>
        <w:t>komst och det ger egen makt. Att vara beroende av bidrag innebär att man i sin egen vardag är beroende av andras regler. Att knäcka massarbetslösheten är därför en av de viktigaste frihetsreformerna. För att lyckas med det krävs en rad systemfö</w:t>
      </w:r>
      <w:r>
        <w:t>r</w:t>
      </w:r>
      <w:r>
        <w:t>ändringar.</w:t>
      </w:r>
    </w:p>
    <w:p w14:paraId="08D72E0B" w14:textId="77777777" w:rsidR="00E65D9A" w:rsidRDefault="00E65D9A">
      <w:pPr>
        <w:pStyle w:val="Normaltindrag"/>
      </w:pPr>
      <w:r>
        <w:t>De välståndsbildande krafterna måste vårdas. Fler jobb och ökad tillväxt ger större välstånd. Tillväxt ger Sv</w:t>
      </w:r>
      <w:r>
        <w:t>erige bättre förutsättningar för att geno</w:t>
      </w:r>
      <w:r>
        <w:t>m</w:t>
      </w:r>
      <w:r>
        <w:t>föra angelägna satsningar. Det som skall fördelas måste först skapas. Fol</w:t>
      </w:r>
      <w:r>
        <w:t>k</w:t>
      </w:r>
      <w:r>
        <w:t>partiet liberalernas motion visar vägen till en värdigare vård, och hur vi får mer valuta för skatt</w:t>
      </w:r>
      <w:r>
        <w:t>e</w:t>
      </w:r>
      <w:r>
        <w:t>pengarna i kommuner och landsting.</w:t>
      </w:r>
    </w:p>
    <w:p w14:paraId="420E1C0F" w14:textId="77777777" w:rsidR="00E65D9A" w:rsidRDefault="00E65D9A">
      <w:pPr>
        <w:pStyle w:val="Normaltindrag"/>
        <w:numPr>
          <w:ins w:id="424" w:author="Karin Pilsäter" w:date="1999-05-31T21:22:00Z"/>
        </w:numPr>
      </w:pPr>
      <w:r>
        <w:t>Det är mycket bra att en rad viktiga förbättringar av svensk ekonomi har skett, såsom den budgetsanering som inleddes i början av 90-talet och bl.a. kom till uttryck genom den s.k. Nathalieplanen, den effektiva inflationsb</w:t>
      </w:r>
      <w:r>
        <w:t>e</w:t>
      </w:r>
      <w:r>
        <w:t>kämpningen, stabiliseringen av det finansiella systemet och vissa strukturr</w:t>
      </w:r>
      <w:r>
        <w:t>e</w:t>
      </w:r>
      <w:r>
        <w:t>former på produktmarknaderna. Dessutom är konjunkturen för närvarande mycket god.  Ändå finns mycket kvar att göra för att få en varaktig och til</w:t>
      </w:r>
      <w:r>
        <w:t>l</w:t>
      </w:r>
      <w:r>
        <w:t>räckligt hög ökning av sysselsättningen. Detta beror bl.a. på att budgetsan</w:t>
      </w:r>
      <w:r>
        <w:t>e</w:t>
      </w:r>
      <w:r>
        <w:t>ringen delvis genomförts med skattehöjningar på arbete och företagande, en rad avregleringar har återställts och alltför litet har gjorts för att förbättra villkoren för företagande.</w:t>
      </w:r>
    </w:p>
    <w:p w14:paraId="325750E7" w14:textId="77777777" w:rsidR="00E65D9A" w:rsidRDefault="00E65D9A">
      <w:pPr>
        <w:pStyle w:val="Normaltindrag"/>
      </w:pPr>
      <w:r>
        <w:t>För att få fart på jobben kräv</w:t>
      </w:r>
      <w:r>
        <w:t>s en väsentligt annorlunda politik än den reg</w:t>
      </w:r>
      <w:r>
        <w:t>e</w:t>
      </w:r>
      <w:r>
        <w:t>ringen för. Huvuddelen av den nödvändiga expansionen måste ske i näring</w:t>
      </w:r>
      <w:r>
        <w:t>s</w:t>
      </w:r>
      <w:r>
        <w:t>livet. Det är villkoren för tillväxt i näringslivet som är nyckeln till en högre ekonomisk tillväxt och en lägre arbetslöshet. Utskottet föreslår därför en rad reformer inom skatte-, socialförsäkrings- och arbetsmarknadsområdet. Des</w:t>
      </w:r>
      <w:r>
        <w:t>s</w:t>
      </w:r>
      <w:r>
        <w:t>utom föreslås bl.a. förbättringar och förenklingar för företagandet, avregl</w:t>
      </w:r>
      <w:r>
        <w:t>e</w:t>
      </w:r>
      <w:r>
        <w:t>ringar av produkt- och konsumentmarknaderna, åtgärder för att öka och förbättra utbil</w:t>
      </w:r>
      <w:r>
        <w:t>dningen och kompetensutvecklingen i samhället samt en rati</w:t>
      </w:r>
      <w:r>
        <w:t>o</w:t>
      </w:r>
      <w:r>
        <w:t>nell energipolitik. Vidare måste Sverige så snabbt som möjligt införa euron. Priset för att stå utanför EMU är högt i form av bl.a. företagsflykt, valutaoro, högre priser, högre räntor, högre transaktionskostnader och färre nya jobb. En folkomröstning bör genomföras innan Sverige tillträder som ordförande i EU, dvs. senast hösten år 2000. Politiken bör inriktas på ett svenskt medle</w:t>
      </w:r>
      <w:r>
        <w:t>m</w:t>
      </w:r>
      <w:r>
        <w:t>skap senast den 1 janu</w:t>
      </w:r>
      <w:r>
        <w:t>a</w:t>
      </w:r>
      <w:r>
        <w:t>ri 2002.</w:t>
      </w:r>
    </w:p>
    <w:p w14:paraId="5AC78582" w14:textId="77777777" w:rsidR="00E65D9A" w:rsidRDefault="00E65D9A">
      <w:pPr>
        <w:pStyle w:val="Normaltindrag"/>
      </w:pPr>
      <w:r>
        <w:t>Sverige har industrivärldens mest ko</w:t>
      </w:r>
      <w:r>
        <w:t>njunkturkänsliga offentliga finanser vilket inte är märkligt när både skattetrycket och utgiftskvoten är industr</w:t>
      </w:r>
      <w:r>
        <w:t>i</w:t>
      </w:r>
      <w:r>
        <w:t>världens högsta. Konjunkturinstitutets beräkningar visar att om tillväxten nästa år skulle bli t.ex. en procentenhet lägre än regeringen räknar med, dvs. BNP skulle bli 21–22 miljarder kronor lägre, så försämras de offentliga finanserna med ca 16 miljarder kronor. Den förstärkning av de offentliga finanserna som skett under de senaste åren är därför skör, och vi riskerar att i en konjunkturavmatt</w:t>
      </w:r>
      <w:r>
        <w:t>ning på nytt få problem med statsfinanserna. Genom besparingar, skattesänkningar och strukturreformer bör statsbudgeten göras mindre konjunkturkänslig och mer slagtålig. Med en sådan hantering av budgetramar blir skattekvot och utgiftskvot lägre än vad regeringen räknar med. Detta i kombination med reformer på arbetsmarknaden och inom soc</w:t>
      </w:r>
      <w:r>
        <w:t>i</w:t>
      </w:r>
      <w:r>
        <w:t>alförsäkringarna gör landet betydligt bättre rustat. För att hålla de offentliga finanserna stabila bör det offentliga sparandet uppgå till 2 % av BNP i g</w:t>
      </w:r>
      <w:r>
        <w:t>e</w:t>
      </w:r>
      <w:r>
        <w:t>nomsnitt över en</w:t>
      </w:r>
      <w:r>
        <w:t xml:space="preserve"> konjunkturcykel.</w:t>
      </w:r>
    </w:p>
    <w:p w14:paraId="3359B307" w14:textId="77777777" w:rsidR="00E65D9A" w:rsidRDefault="00E65D9A">
      <w:pPr>
        <w:pStyle w:val="Normaltindrag"/>
      </w:pPr>
      <w:r>
        <w:t>Det krävs en dynamisk ekonomisk utveckling för att skapa förutsättningar för en god ekonomisk bas för vård och skola. Med Folkpartiet liberalernas politik kan målet om 80 % sysselsättning år 2004 nås. Med fler skattebetalare i stället för höga skatter skapas förutsättningar för att långsiktigt säkra fina</w:t>
      </w:r>
      <w:r>
        <w:t>n</w:t>
      </w:r>
      <w:r>
        <w:t>sieringen av växande behov inom t.ex. äldre- och barnomsorgen. För att öka tillväxten och sysselsättningen i ekonomin föreslår utskottet bl.a. en reform med inriktning på sänkt skatt på arbete och risksparande. Utskottet anser att det är hög tid att de skattesamtal som regeringen ursprungligen bjöd in till för snart ett år sedan konkretiseras och ges ett innehåll i enlighet med det av Folkpartiet framlagda förslaget. Den inriktning som finns angiven i vårbu</w:t>
      </w:r>
      <w:r>
        <w:t>d</w:t>
      </w:r>
      <w:r>
        <w:t>geten är alltför vag och allmänt hållen. En refor</w:t>
      </w:r>
      <w:r>
        <w:t>m kan dessutom enligt u</w:t>
      </w:r>
      <w:r>
        <w:t>t</w:t>
      </w:r>
      <w:r>
        <w:t>skottets mening inte hänvisas helt och hållet till eventuella framtida öve</w:t>
      </w:r>
      <w:r>
        <w:t>r</w:t>
      </w:r>
      <w:r>
        <w:t xml:space="preserve">skott.  </w:t>
      </w:r>
    </w:p>
    <w:p w14:paraId="1335F57A" w14:textId="77777777" w:rsidR="00E65D9A" w:rsidRDefault="00E65D9A">
      <w:pPr>
        <w:pStyle w:val="Normaltindrag"/>
      </w:pPr>
      <w:r>
        <w:t>Reformen bör genomföras under mandatperioden och finansieras genom besparingar och ekonomisk tillväxt. De delar som betyder mest för tillväxten bör genomföras först och finansieras genom besparingar. Det är ytterst a</w:t>
      </w:r>
      <w:r>
        <w:t>n</w:t>
      </w:r>
      <w:r>
        <w:t>geläget att en sådan ekonomisk stabilitet kan uppnås att skatteskalor och angelägna reformsteg inte behöver löpande stämmas av mot konjunkturläget utan kan ligga fast över tiden. Principerna för 1990–91 års skattereform bör återupprättas. Ett förvärvsavdrag på kommunalskatten bör införas som su</w:t>
      </w:r>
      <w:r>
        <w:t>c</w:t>
      </w:r>
      <w:r>
        <w:t>cessivt ökar i värde de närmaste åren. Utskottet avser att lösa den fråga om skatte- och avgiftsväxling som regeringen brottats med mer än ett år utan att nå resultat. Pensionsavgiften bör höjas upp till den nivå so</w:t>
      </w:r>
      <w:r>
        <w:t>m överenskommits mellan Socialdemokraterna och de borgerliga partierna, och för den enskilde genomförs en motsvarande skattelättnad som överenskommits tidigare g</w:t>
      </w:r>
      <w:r>
        <w:t>e</w:t>
      </w:r>
      <w:r>
        <w:t>nom ett förvärvsavdrag. Det behövs ett förvärvsavdrag som sänker skatten med ca 8 miljarder kronor för att uppväga avgiftshöjningen. I enlighet med vad Folkpartiet vill, bör förvärvsavdraget redan år 2000 höjas med motsv</w:t>
      </w:r>
      <w:r>
        <w:t>a</w:t>
      </w:r>
      <w:r>
        <w:t xml:space="preserve">rande 6 miljarder kronor därutöver. </w:t>
      </w:r>
    </w:p>
    <w:p w14:paraId="18170C4F" w14:textId="77777777" w:rsidR="00E65D9A" w:rsidRDefault="00E65D9A">
      <w:pPr>
        <w:pStyle w:val="Normaltindrag"/>
      </w:pPr>
      <w:r>
        <w:t>Utskottet förordar en skattepolitik som har en klar inriktning mot strategi</w:t>
      </w:r>
      <w:r>
        <w:t>s</w:t>
      </w:r>
      <w:r>
        <w:t>ka skattesänkningar för fler jobb. Ett viktigt inslag är en sänkt arbetsgivara</w:t>
      </w:r>
      <w:r>
        <w:t>v</w:t>
      </w:r>
      <w:r>
        <w:t>gift med fem procentenheter i den arbetsintensiva tjänstesektorn. Egenavgi</w:t>
      </w:r>
      <w:r>
        <w:t>f</w:t>
      </w:r>
      <w:r>
        <w:t>ten sänks i motsvarande mån. Sänkt skatt på hushållstjänster skapar föru</w:t>
      </w:r>
      <w:r>
        <w:t>t</w:t>
      </w:r>
      <w:r>
        <w:t>sättning för att svartarbete kan bli vitt. De skadliga skatterna på risktagande, utbildning och arbete i form av dubbelbeskattning och värnskatt måste bort. Avdraget för pensionssparande höjs från ett halvt till ett och ett halvt basb</w:t>
      </w:r>
      <w:r>
        <w:t>e</w:t>
      </w:r>
      <w:r>
        <w:t>lopp. Förm</w:t>
      </w:r>
      <w:r>
        <w:t>ö</w:t>
      </w:r>
      <w:r>
        <w:t xml:space="preserve">genhetsskatten börjar avvecklas. </w:t>
      </w:r>
    </w:p>
    <w:p w14:paraId="473FF503" w14:textId="77777777" w:rsidR="00E65D9A" w:rsidRDefault="00E65D9A">
      <w:pPr>
        <w:pStyle w:val="Normaltindrag"/>
      </w:pPr>
      <w:r>
        <w:t>Inkl</w:t>
      </w:r>
      <w:r>
        <w:t>usive skatte/avgiftsväxlingen sänks de offentliga inkomsterna brutto med 31 miljarder kronor år 2000. Detta finansieras med drygt 18 miljarder kronor i utgiftsbegränsningar, den av regeringen aviserade skattelättnaden ianspråktas för förvärvsavdrag, krediteringen för bidrag till anställning av långtidsarbetslösa slopas samt åtgärder som ger ökade skatteintäkter och större inleveranser, t.ex. från Vattenfall om sammantaget närmare 2,5 milja</w:t>
      </w:r>
      <w:r>
        <w:t>r</w:t>
      </w:r>
      <w:r>
        <w:t xml:space="preserve">der. Härigenom uppnås ett finansiellt sparande som är 1,4 miljarder </w:t>
      </w:r>
      <w:r>
        <w:t>kronor bättre än rege</w:t>
      </w:r>
      <w:r>
        <w:t>r</w:t>
      </w:r>
      <w:r>
        <w:t xml:space="preserve">ingens. </w:t>
      </w:r>
    </w:p>
    <w:p w14:paraId="7BA74469" w14:textId="77777777" w:rsidR="00E65D9A" w:rsidRDefault="00E65D9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567"/>
        <w:gridCol w:w="160"/>
        <w:gridCol w:w="2533"/>
        <w:gridCol w:w="567"/>
      </w:tblGrid>
      <w:tr w:rsidR="00000000" w14:paraId="4A76883E" w14:textId="77777777">
        <w:tblPrEx>
          <w:tblCellMar>
            <w:top w:w="0" w:type="dxa"/>
            <w:bottom w:w="0" w:type="dxa"/>
          </w:tblCellMar>
        </w:tblPrEx>
        <w:tc>
          <w:tcPr>
            <w:tcW w:w="2197" w:type="dxa"/>
          </w:tcPr>
          <w:p w14:paraId="5AF8658E" w14:textId="77777777" w:rsidR="00E65D9A" w:rsidRDefault="00E65D9A">
            <w:pPr>
              <w:pStyle w:val="Normaltindrag"/>
              <w:ind w:firstLine="0"/>
            </w:pPr>
            <w:r>
              <w:t>Miljarder kronor</w:t>
            </w:r>
          </w:p>
        </w:tc>
        <w:tc>
          <w:tcPr>
            <w:tcW w:w="567" w:type="dxa"/>
          </w:tcPr>
          <w:p w14:paraId="065CEAB5" w14:textId="77777777" w:rsidR="00E65D9A" w:rsidRDefault="00E65D9A">
            <w:pPr>
              <w:pStyle w:val="Normaltindrag"/>
              <w:ind w:firstLine="0"/>
              <w:jc w:val="right"/>
            </w:pPr>
          </w:p>
        </w:tc>
        <w:tc>
          <w:tcPr>
            <w:tcW w:w="160" w:type="dxa"/>
          </w:tcPr>
          <w:p w14:paraId="35A4C75E" w14:textId="77777777" w:rsidR="00E65D9A" w:rsidRDefault="00E65D9A">
            <w:pPr>
              <w:pStyle w:val="Normaltindrag"/>
              <w:ind w:firstLine="0"/>
            </w:pPr>
          </w:p>
        </w:tc>
        <w:tc>
          <w:tcPr>
            <w:tcW w:w="2533" w:type="dxa"/>
          </w:tcPr>
          <w:p w14:paraId="0D814209" w14:textId="77777777" w:rsidR="00E65D9A" w:rsidRDefault="00E65D9A">
            <w:pPr>
              <w:pStyle w:val="Normaltindrag"/>
              <w:ind w:firstLine="0"/>
            </w:pPr>
          </w:p>
        </w:tc>
        <w:tc>
          <w:tcPr>
            <w:tcW w:w="567" w:type="dxa"/>
          </w:tcPr>
          <w:p w14:paraId="32CF016D" w14:textId="77777777" w:rsidR="00E65D9A" w:rsidRDefault="00E65D9A">
            <w:pPr>
              <w:pStyle w:val="Normaltindrag"/>
              <w:ind w:firstLine="0"/>
              <w:jc w:val="right"/>
            </w:pPr>
          </w:p>
        </w:tc>
      </w:tr>
      <w:tr w:rsidR="00000000" w14:paraId="0D27B6B0" w14:textId="77777777">
        <w:tblPrEx>
          <w:tblCellMar>
            <w:top w:w="0" w:type="dxa"/>
            <w:bottom w:w="0" w:type="dxa"/>
          </w:tblCellMar>
        </w:tblPrEx>
        <w:tc>
          <w:tcPr>
            <w:tcW w:w="2197" w:type="dxa"/>
          </w:tcPr>
          <w:p w14:paraId="40557D9A" w14:textId="77777777" w:rsidR="00E65D9A" w:rsidRDefault="00E65D9A">
            <w:pPr>
              <w:pStyle w:val="Normaltindrag"/>
              <w:ind w:firstLine="0"/>
              <w:rPr>
                <w:i/>
              </w:rPr>
            </w:pPr>
            <w:r>
              <w:rPr>
                <w:i/>
              </w:rPr>
              <w:t>Skattesänkningar (brutto)</w:t>
            </w:r>
          </w:p>
        </w:tc>
        <w:tc>
          <w:tcPr>
            <w:tcW w:w="567" w:type="dxa"/>
          </w:tcPr>
          <w:p w14:paraId="2AC056F0" w14:textId="77777777" w:rsidR="00E65D9A" w:rsidRDefault="00E65D9A">
            <w:pPr>
              <w:pStyle w:val="Normaltindrag"/>
              <w:ind w:firstLine="0"/>
              <w:jc w:val="right"/>
              <w:rPr>
                <w:i/>
              </w:rPr>
            </w:pPr>
          </w:p>
        </w:tc>
        <w:tc>
          <w:tcPr>
            <w:tcW w:w="160" w:type="dxa"/>
          </w:tcPr>
          <w:p w14:paraId="2FD3EE6F" w14:textId="77777777" w:rsidR="00E65D9A" w:rsidRDefault="00E65D9A">
            <w:pPr>
              <w:pStyle w:val="Normaltindrag"/>
              <w:ind w:firstLine="0"/>
              <w:rPr>
                <w:i/>
              </w:rPr>
            </w:pPr>
          </w:p>
        </w:tc>
        <w:tc>
          <w:tcPr>
            <w:tcW w:w="2533" w:type="dxa"/>
          </w:tcPr>
          <w:p w14:paraId="706EE978" w14:textId="77777777" w:rsidR="00E65D9A" w:rsidRDefault="00E65D9A">
            <w:pPr>
              <w:pStyle w:val="Normaltindrag"/>
              <w:ind w:firstLine="0"/>
              <w:rPr>
                <w:i/>
              </w:rPr>
            </w:pPr>
            <w:r>
              <w:rPr>
                <w:i/>
              </w:rPr>
              <w:t>Finansiering</w:t>
            </w:r>
          </w:p>
        </w:tc>
        <w:tc>
          <w:tcPr>
            <w:tcW w:w="567" w:type="dxa"/>
          </w:tcPr>
          <w:p w14:paraId="69FF95EE" w14:textId="77777777" w:rsidR="00E65D9A" w:rsidRDefault="00E65D9A">
            <w:pPr>
              <w:pStyle w:val="Normaltindrag"/>
              <w:ind w:firstLine="0"/>
              <w:jc w:val="right"/>
              <w:rPr>
                <w:i/>
              </w:rPr>
            </w:pPr>
          </w:p>
        </w:tc>
      </w:tr>
      <w:tr w:rsidR="00000000" w14:paraId="72CFE099" w14:textId="77777777">
        <w:tblPrEx>
          <w:tblCellMar>
            <w:top w:w="0" w:type="dxa"/>
            <w:bottom w:w="0" w:type="dxa"/>
          </w:tblCellMar>
        </w:tblPrEx>
        <w:trPr>
          <w:trHeight w:hRule="exact" w:val="100"/>
        </w:trPr>
        <w:tc>
          <w:tcPr>
            <w:tcW w:w="2197" w:type="dxa"/>
          </w:tcPr>
          <w:p w14:paraId="47982EA4" w14:textId="77777777" w:rsidR="00E65D9A" w:rsidRDefault="00E65D9A">
            <w:pPr>
              <w:pStyle w:val="Normaltindrag"/>
              <w:ind w:firstLine="0"/>
            </w:pPr>
          </w:p>
        </w:tc>
        <w:tc>
          <w:tcPr>
            <w:tcW w:w="567" w:type="dxa"/>
          </w:tcPr>
          <w:p w14:paraId="344225F7" w14:textId="77777777" w:rsidR="00E65D9A" w:rsidRDefault="00E65D9A">
            <w:pPr>
              <w:pStyle w:val="Normaltindrag"/>
              <w:ind w:firstLine="0"/>
              <w:jc w:val="right"/>
            </w:pPr>
          </w:p>
        </w:tc>
        <w:tc>
          <w:tcPr>
            <w:tcW w:w="160" w:type="dxa"/>
          </w:tcPr>
          <w:p w14:paraId="68B74D25" w14:textId="77777777" w:rsidR="00E65D9A" w:rsidRDefault="00E65D9A">
            <w:pPr>
              <w:pStyle w:val="Normaltindrag"/>
              <w:ind w:firstLine="0"/>
            </w:pPr>
          </w:p>
        </w:tc>
        <w:tc>
          <w:tcPr>
            <w:tcW w:w="2533" w:type="dxa"/>
          </w:tcPr>
          <w:p w14:paraId="5B176B2B" w14:textId="77777777" w:rsidR="00E65D9A" w:rsidRDefault="00E65D9A">
            <w:pPr>
              <w:pStyle w:val="Normaltindrag"/>
              <w:ind w:firstLine="0"/>
            </w:pPr>
          </w:p>
        </w:tc>
        <w:tc>
          <w:tcPr>
            <w:tcW w:w="567" w:type="dxa"/>
          </w:tcPr>
          <w:p w14:paraId="2C772B96" w14:textId="77777777" w:rsidR="00E65D9A" w:rsidRDefault="00E65D9A">
            <w:pPr>
              <w:pStyle w:val="Normaltindrag"/>
              <w:ind w:firstLine="0"/>
              <w:jc w:val="right"/>
            </w:pPr>
          </w:p>
        </w:tc>
      </w:tr>
      <w:tr w:rsidR="00000000" w14:paraId="4CBC34EE" w14:textId="77777777">
        <w:tblPrEx>
          <w:tblCellMar>
            <w:top w:w="0" w:type="dxa"/>
            <w:bottom w:w="0" w:type="dxa"/>
          </w:tblCellMar>
        </w:tblPrEx>
        <w:tc>
          <w:tcPr>
            <w:tcW w:w="2197" w:type="dxa"/>
          </w:tcPr>
          <w:p w14:paraId="2BE835E2" w14:textId="77777777" w:rsidR="00E65D9A" w:rsidRDefault="00E65D9A">
            <w:pPr>
              <w:pStyle w:val="Normaltindrag"/>
              <w:ind w:firstLine="0"/>
            </w:pPr>
            <w:r>
              <w:t>Slopad extra värnskatt</w:t>
            </w:r>
          </w:p>
        </w:tc>
        <w:tc>
          <w:tcPr>
            <w:tcW w:w="567" w:type="dxa"/>
          </w:tcPr>
          <w:p w14:paraId="0667F2F3" w14:textId="77777777" w:rsidR="00E65D9A" w:rsidRDefault="00E65D9A">
            <w:pPr>
              <w:pStyle w:val="Normaltindrag"/>
              <w:ind w:firstLine="0"/>
              <w:jc w:val="right"/>
            </w:pPr>
            <w:r>
              <w:t>2  </w:t>
            </w:r>
          </w:p>
        </w:tc>
        <w:tc>
          <w:tcPr>
            <w:tcW w:w="160" w:type="dxa"/>
          </w:tcPr>
          <w:p w14:paraId="5CE01191" w14:textId="77777777" w:rsidR="00E65D9A" w:rsidRDefault="00E65D9A">
            <w:pPr>
              <w:pStyle w:val="Normaltindrag"/>
              <w:ind w:firstLine="0"/>
            </w:pPr>
          </w:p>
        </w:tc>
        <w:tc>
          <w:tcPr>
            <w:tcW w:w="2533" w:type="dxa"/>
          </w:tcPr>
          <w:p w14:paraId="1B0ED7D9" w14:textId="77777777" w:rsidR="00E65D9A" w:rsidRDefault="00E65D9A">
            <w:pPr>
              <w:pStyle w:val="Normaltindrag"/>
              <w:ind w:firstLine="0"/>
            </w:pPr>
            <w:r>
              <w:t>Sänkta utgi</w:t>
            </w:r>
            <w:r>
              <w:t>f</w:t>
            </w:r>
            <w:r>
              <w:t>ter</w:t>
            </w:r>
          </w:p>
        </w:tc>
        <w:tc>
          <w:tcPr>
            <w:tcW w:w="567" w:type="dxa"/>
          </w:tcPr>
          <w:p w14:paraId="237B5017" w14:textId="77777777" w:rsidR="00E65D9A" w:rsidRDefault="00E65D9A">
            <w:pPr>
              <w:pStyle w:val="Normaltindrag"/>
              <w:ind w:firstLine="0"/>
              <w:jc w:val="right"/>
            </w:pPr>
            <w:r>
              <w:t>18,2</w:t>
            </w:r>
          </w:p>
        </w:tc>
      </w:tr>
      <w:tr w:rsidR="00000000" w14:paraId="07EDA866" w14:textId="77777777">
        <w:tblPrEx>
          <w:tblCellMar>
            <w:top w:w="0" w:type="dxa"/>
            <w:bottom w:w="0" w:type="dxa"/>
          </w:tblCellMar>
        </w:tblPrEx>
        <w:tc>
          <w:tcPr>
            <w:tcW w:w="2197" w:type="dxa"/>
          </w:tcPr>
          <w:p w14:paraId="6B477F9A" w14:textId="77777777" w:rsidR="00E65D9A" w:rsidRDefault="00E65D9A">
            <w:pPr>
              <w:pStyle w:val="Normaltindrag"/>
              <w:ind w:firstLine="0"/>
            </w:pPr>
            <w:r>
              <w:t xml:space="preserve">Dubbelskatt </w:t>
            </w:r>
          </w:p>
        </w:tc>
        <w:tc>
          <w:tcPr>
            <w:tcW w:w="567" w:type="dxa"/>
          </w:tcPr>
          <w:p w14:paraId="30F71B6D" w14:textId="77777777" w:rsidR="00E65D9A" w:rsidRDefault="00E65D9A">
            <w:pPr>
              <w:pStyle w:val="Normaltindrag"/>
              <w:ind w:firstLine="0"/>
              <w:jc w:val="right"/>
            </w:pPr>
            <w:r>
              <w:t>2,8</w:t>
            </w:r>
          </w:p>
        </w:tc>
        <w:tc>
          <w:tcPr>
            <w:tcW w:w="160" w:type="dxa"/>
          </w:tcPr>
          <w:p w14:paraId="12E3EE68" w14:textId="77777777" w:rsidR="00E65D9A" w:rsidRDefault="00E65D9A">
            <w:pPr>
              <w:pStyle w:val="Normaltindrag"/>
              <w:ind w:firstLine="0"/>
            </w:pPr>
          </w:p>
        </w:tc>
        <w:tc>
          <w:tcPr>
            <w:tcW w:w="2533" w:type="dxa"/>
          </w:tcPr>
          <w:p w14:paraId="4D3DBC09" w14:textId="77777777" w:rsidR="00E65D9A" w:rsidRDefault="00E65D9A">
            <w:pPr>
              <w:pStyle w:val="Normaltindrag"/>
              <w:ind w:firstLine="0"/>
            </w:pPr>
            <w:r>
              <w:t>Egenavgift</w:t>
            </w:r>
          </w:p>
        </w:tc>
        <w:tc>
          <w:tcPr>
            <w:tcW w:w="567" w:type="dxa"/>
          </w:tcPr>
          <w:p w14:paraId="54637E35" w14:textId="77777777" w:rsidR="00E65D9A" w:rsidRDefault="00E65D9A">
            <w:pPr>
              <w:pStyle w:val="Normaltindrag"/>
              <w:ind w:firstLine="0"/>
              <w:jc w:val="right"/>
            </w:pPr>
            <w:r>
              <w:t>8  </w:t>
            </w:r>
          </w:p>
        </w:tc>
      </w:tr>
      <w:tr w:rsidR="00000000" w14:paraId="7F97239F" w14:textId="77777777">
        <w:tblPrEx>
          <w:tblCellMar>
            <w:top w:w="0" w:type="dxa"/>
            <w:bottom w:w="0" w:type="dxa"/>
          </w:tblCellMar>
        </w:tblPrEx>
        <w:tc>
          <w:tcPr>
            <w:tcW w:w="2197" w:type="dxa"/>
          </w:tcPr>
          <w:p w14:paraId="43620F2C" w14:textId="77777777" w:rsidR="00E65D9A" w:rsidRDefault="00E65D9A">
            <w:pPr>
              <w:pStyle w:val="Normaltindrag"/>
              <w:ind w:firstLine="0"/>
            </w:pPr>
            <w:r>
              <w:t>Avdrag pension</w:t>
            </w:r>
            <w:r>
              <w:t>s</w:t>
            </w:r>
            <w:r>
              <w:t>sparande</w:t>
            </w:r>
          </w:p>
        </w:tc>
        <w:tc>
          <w:tcPr>
            <w:tcW w:w="567" w:type="dxa"/>
          </w:tcPr>
          <w:p w14:paraId="23ECD4B7" w14:textId="77777777" w:rsidR="00E65D9A" w:rsidRDefault="00E65D9A">
            <w:pPr>
              <w:pStyle w:val="Normaltindrag"/>
              <w:ind w:firstLine="0"/>
              <w:jc w:val="right"/>
            </w:pPr>
            <w:r>
              <w:t>0,7</w:t>
            </w:r>
          </w:p>
        </w:tc>
        <w:tc>
          <w:tcPr>
            <w:tcW w:w="160" w:type="dxa"/>
          </w:tcPr>
          <w:p w14:paraId="4FA94021" w14:textId="77777777" w:rsidR="00E65D9A" w:rsidRDefault="00E65D9A">
            <w:pPr>
              <w:pStyle w:val="Normaltindrag"/>
              <w:ind w:firstLine="0"/>
            </w:pPr>
          </w:p>
        </w:tc>
        <w:tc>
          <w:tcPr>
            <w:tcW w:w="2533" w:type="dxa"/>
          </w:tcPr>
          <w:p w14:paraId="2B0E0F0D" w14:textId="77777777" w:rsidR="00E65D9A" w:rsidRDefault="00E65D9A">
            <w:pPr>
              <w:pStyle w:val="Normaltindrag"/>
              <w:ind w:firstLine="0"/>
            </w:pPr>
            <w:r>
              <w:t>Regeringens skatteredukti</w:t>
            </w:r>
            <w:r>
              <w:t>o</w:t>
            </w:r>
            <w:r>
              <w:t>ner</w:t>
            </w:r>
          </w:p>
        </w:tc>
        <w:tc>
          <w:tcPr>
            <w:tcW w:w="567" w:type="dxa"/>
          </w:tcPr>
          <w:p w14:paraId="55643020" w14:textId="77777777" w:rsidR="00E65D9A" w:rsidRDefault="00E65D9A">
            <w:pPr>
              <w:pStyle w:val="Normaltindrag"/>
              <w:ind w:firstLine="0"/>
              <w:jc w:val="right"/>
            </w:pPr>
            <w:r>
              <w:t>4,1</w:t>
            </w:r>
          </w:p>
        </w:tc>
      </w:tr>
      <w:tr w:rsidR="00000000" w14:paraId="7D351434" w14:textId="77777777">
        <w:tblPrEx>
          <w:tblCellMar>
            <w:top w:w="0" w:type="dxa"/>
            <w:bottom w:w="0" w:type="dxa"/>
          </w:tblCellMar>
        </w:tblPrEx>
        <w:tc>
          <w:tcPr>
            <w:tcW w:w="2197" w:type="dxa"/>
          </w:tcPr>
          <w:p w14:paraId="643E8F75" w14:textId="77777777" w:rsidR="00E65D9A" w:rsidRDefault="00E65D9A">
            <w:pPr>
              <w:pStyle w:val="Normaltindrag"/>
              <w:ind w:firstLine="0"/>
              <w:jc w:val="left"/>
            </w:pPr>
            <w:r>
              <w:t>Reducerad förmögenhet</w:t>
            </w:r>
            <w:r>
              <w:t>s</w:t>
            </w:r>
            <w:r>
              <w:t>skatt</w:t>
            </w:r>
          </w:p>
        </w:tc>
        <w:tc>
          <w:tcPr>
            <w:tcW w:w="567" w:type="dxa"/>
          </w:tcPr>
          <w:p w14:paraId="4F126FB8" w14:textId="77777777" w:rsidR="00E65D9A" w:rsidRDefault="00E65D9A">
            <w:pPr>
              <w:pStyle w:val="Normaltindrag"/>
              <w:ind w:firstLine="0"/>
              <w:jc w:val="right"/>
            </w:pPr>
          </w:p>
          <w:p w14:paraId="1154B51F" w14:textId="77777777" w:rsidR="00E65D9A" w:rsidRDefault="00E65D9A">
            <w:pPr>
              <w:pStyle w:val="Normaltindrag"/>
              <w:ind w:firstLine="0"/>
              <w:jc w:val="right"/>
            </w:pPr>
            <w:r>
              <w:t>1  </w:t>
            </w:r>
          </w:p>
        </w:tc>
        <w:tc>
          <w:tcPr>
            <w:tcW w:w="160" w:type="dxa"/>
          </w:tcPr>
          <w:p w14:paraId="79B5207A" w14:textId="77777777" w:rsidR="00E65D9A" w:rsidRDefault="00E65D9A">
            <w:pPr>
              <w:pStyle w:val="Normaltindrag"/>
              <w:ind w:firstLine="0"/>
              <w:jc w:val="left"/>
            </w:pPr>
          </w:p>
        </w:tc>
        <w:tc>
          <w:tcPr>
            <w:tcW w:w="2533" w:type="dxa"/>
          </w:tcPr>
          <w:p w14:paraId="34ABEDB2" w14:textId="77777777" w:rsidR="00E65D9A" w:rsidRDefault="00E65D9A">
            <w:pPr>
              <w:pStyle w:val="Normaltindrag"/>
              <w:ind w:firstLine="0"/>
              <w:jc w:val="left"/>
            </w:pPr>
            <w:r>
              <w:t>Ökade ska</w:t>
            </w:r>
            <w:r>
              <w:t>t</w:t>
            </w:r>
            <w:r>
              <w:t>teinkomster</w:t>
            </w:r>
            <w:r>
              <w:br/>
              <w:t>och ökade inleveranser</w:t>
            </w:r>
          </w:p>
        </w:tc>
        <w:tc>
          <w:tcPr>
            <w:tcW w:w="567" w:type="dxa"/>
          </w:tcPr>
          <w:p w14:paraId="42CA856E" w14:textId="77777777" w:rsidR="00E65D9A" w:rsidRDefault="00E65D9A">
            <w:pPr>
              <w:pStyle w:val="Normaltindrag"/>
              <w:ind w:firstLine="0"/>
              <w:jc w:val="right"/>
            </w:pPr>
          </w:p>
          <w:p w14:paraId="6E6D968A" w14:textId="77777777" w:rsidR="00E65D9A" w:rsidRDefault="00E65D9A">
            <w:pPr>
              <w:pStyle w:val="Normaltindrag"/>
              <w:ind w:firstLine="0"/>
              <w:jc w:val="right"/>
            </w:pPr>
            <w:r>
              <w:t>2,3</w:t>
            </w:r>
          </w:p>
        </w:tc>
      </w:tr>
      <w:tr w:rsidR="00000000" w14:paraId="1B385F48" w14:textId="77777777">
        <w:tblPrEx>
          <w:tblCellMar>
            <w:top w:w="0" w:type="dxa"/>
            <w:bottom w:w="0" w:type="dxa"/>
          </w:tblCellMar>
        </w:tblPrEx>
        <w:tc>
          <w:tcPr>
            <w:tcW w:w="2197" w:type="dxa"/>
          </w:tcPr>
          <w:p w14:paraId="78551AA1" w14:textId="77777777" w:rsidR="00E65D9A" w:rsidRDefault="00E65D9A">
            <w:pPr>
              <w:pStyle w:val="Normaltindrag"/>
              <w:ind w:firstLine="0"/>
            </w:pPr>
            <w:r>
              <w:t>Förvärvsa</w:t>
            </w:r>
            <w:r>
              <w:t>v</w:t>
            </w:r>
            <w:r>
              <w:t>drag</w:t>
            </w:r>
          </w:p>
        </w:tc>
        <w:tc>
          <w:tcPr>
            <w:tcW w:w="567" w:type="dxa"/>
          </w:tcPr>
          <w:p w14:paraId="73EB898C" w14:textId="77777777" w:rsidR="00E65D9A" w:rsidRDefault="00E65D9A">
            <w:pPr>
              <w:pStyle w:val="Normaltindrag"/>
              <w:ind w:firstLine="0"/>
              <w:jc w:val="right"/>
            </w:pPr>
            <w:r>
              <w:t>14  </w:t>
            </w:r>
          </w:p>
        </w:tc>
        <w:tc>
          <w:tcPr>
            <w:tcW w:w="160" w:type="dxa"/>
          </w:tcPr>
          <w:p w14:paraId="2E08B1D4" w14:textId="77777777" w:rsidR="00E65D9A" w:rsidRDefault="00E65D9A">
            <w:pPr>
              <w:pStyle w:val="Normaltindrag"/>
              <w:ind w:firstLine="0"/>
            </w:pPr>
          </w:p>
        </w:tc>
        <w:tc>
          <w:tcPr>
            <w:tcW w:w="2533" w:type="dxa"/>
          </w:tcPr>
          <w:p w14:paraId="1E9AD022" w14:textId="77777777" w:rsidR="00E65D9A" w:rsidRDefault="00E65D9A">
            <w:pPr>
              <w:pStyle w:val="Normaltindrag"/>
              <w:ind w:firstLine="0"/>
            </w:pPr>
          </w:p>
        </w:tc>
        <w:tc>
          <w:tcPr>
            <w:tcW w:w="567" w:type="dxa"/>
          </w:tcPr>
          <w:p w14:paraId="342F7215" w14:textId="77777777" w:rsidR="00E65D9A" w:rsidRDefault="00E65D9A">
            <w:pPr>
              <w:pStyle w:val="Normaltindrag"/>
              <w:ind w:firstLine="0"/>
              <w:jc w:val="right"/>
            </w:pPr>
          </w:p>
        </w:tc>
      </w:tr>
      <w:tr w:rsidR="00000000" w14:paraId="3258BFF6" w14:textId="77777777">
        <w:tblPrEx>
          <w:tblCellMar>
            <w:top w:w="0" w:type="dxa"/>
            <w:bottom w:w="0" w:type="dxa"/>
          </w:tblCellMar>
        </w:tblPrEx>
        <w:tc>
          <w:tcPr>
            <w:tcW w:w="2197" w:type="dxa"/>
          </w:tcPr>
          <w:p w14:paraId="5CAC03DA" w14:textId="77777777" w:rsidR="00E65D9A" w:rsidRDefault="00E65D9A">
            <w:pPr>
              <w:pStyle w:val="Normaltindrag"/>
              <w:ind w:firstLine="0"/>
            </w:pPr>
            <w:r>
              <w:t>Sänkt arbet</w:t>
            </w:r>
            <w:r>
              <w:t>s</w:t>
            </w:r>
            <w:r>
              <w:t>givaravgift</w:t>
            </w:r>
          </w:p>
        </w:tc>
        <w:tc>
          <w:tcPr>
            <w:tcW w:w="567" w:type="dxa"/>
          </w:tcPr>
          <w:p w14:paraId="4E1CB2F6" w14:textId="77777777" w:rsidR="00E65D9A" w:rsidRDefault="00E65D9A">
            <w:pPr>
              <w:pStyle w:val="Normaltindrag"/>
              <w:ind w:firstLine="0"/>
              <w:jc w:val="right"/>
            </w:pPr>
            <w:r>
              <w:t>8,8</w:t>
            </w:r>
          </w:p>
        </w:tc>
        <w:tc>
          <w:tcPr>
            <w:tcW w:w="160" w:type="dxa"/>
          </w:tcPr>
          <w:p w14:paraId="3E0A6F5E" w14:textId="77777777" w:rsidR="00E65D9A" w:rsidRDefault="00E65D9A">
            <w:pPr>
              <w:pStyle w:val="Normaltindrag"/>
              <w:ind w:firstLine="0"/>
            </w:pPr>
          </w:p>
        </w:tc>
        <w:tc>
          <w:tcPr>
            <w:tcW w:w="2533" w:type="dxa"/>
          </w:tcPr>
          <w:p w14:paraId="315F477C" w14:textId="77777777" w:rsidR="00E65D9A" w:rsidRDefault="00E65D9A">
            <w:pPr>
              <w:pStyle w:val="Normaltindrag"/>
              <w:ind w:firstLine="0"/>
            </w:pPr>
          </w:p>
        </w:tc>
        <w:tc>
          <w:tcPr>
            <w:tcW w:w="567" w:type="dxa"/>
          </w:tcPr>
          <w:p w14:paraId="2F462DD3" w14:textId="77777777" w:rsidR="00E65D9A" w:rsidRDefault="00E65D9A">
            <w:pPr>
              <w:pStyle w:val="Normaltindrag"/>
              <w:ind w:firstLine="0"/>
              <w:jc w:val="right"/>
            </w:pPr>
          </w:p>
        </w:tc>
      </w:tr>
      <w:tr w:rsidR="00000000" w14:paraId="7E343967" w14:textId="77777777">
        <w:tblPrEx>
          <w:tblCellMar>
            <w:top w:w="0" w:type="dxa"/>
            <w:bottom w:w="0" w:type="dxa"/>
          </w:tblCellMar>
        </w:tblPrEx>
        <w:tc>
          <w:tcPr>
            <w:tcW w:w="2197" w:type="dxa"/>
          </w:tcPr>
          <w:p w14:paraId="11C8FEB6" w14:textId="77777777" w:rsidR="00E65D9A" w:rsidRDefault="00E65D9A">
            <w:pPr>
              <w:pStyle w:val="Normaltindrag"/>
              <w:ind w:firstLine="0"/>
            </w:pPr>
            <w:r>
              <w:t>Hushål</w:t>
            </w:r>
            <w:r>
              <w:t>l</w:t>
            </w:r>
            <w:r>
              <w:t>stjänster</w:t>
            </w:r>
          </w:p>
        </w:tc>
        <w:tc>
          <w:tcPr>
            <w:tcW w:w="567" w:type="dxa"/>
          </w:tcPr>
          <w:p w14:paraId="66E04463" w14:textId="77777777" w:rsidR="00E65D9A" w:rsidRDefault="00E65D9A">
            <w:pPr>
              <w:pStyle w:val="Normaltindrag"/>
              <w:ind w:firstLine="0"/>
              <w:jc w:val="right"/>
            </w:pPr>
            <w:r>
              <w:t>1  </w:t>
            </w:r>
          </w:p>
        </w:tc>
        <w:tc>
          <w:tcPr>
            <w:tcW w:w="160" w:type="dxa"/>
          </w:tcPr>
          <w:p w14:paraId="44AC739D" w14:textId="77777777" w:rsidR="00E65D9A" w:rsidRDefault="00E65D9A">
            <w:pPr>
              <w:pStyle w:val="Normaltindrag"/>
              <w:ind w:firstLine="0"/>
            </w:pPr>
          </w:p>
        </w:tc>
        <w:tc>
          <w:tcPr>
            <w:tcW w:w="2533" w:type="dxa"/>
          </w:tcPr>
          <w:p w14:paraId="26DC2C39" w14:textId="77777777" w:rsidR="00E65D9A" w:rsidRDefault="00E65D9A">
            <w:pPr>
              <w:pStyle w:val="Normaltindrag"/>
              <w:ind w:firstLine="0"/>
            </w:pPr>
          </w:p>
        </w:tc>
        <w:tc>
          <w:tcPr>
            <w:tcW w:w="567" w:type="dxa"/>
          </w:tcPr>
          <w:p w14:paraId="6799468B" w14:textId="77777777" w:rsidR="00E65D9A" w:rsidRDefault="00E65D9A">
            <w:pPr>
              <w:pStyle w:val="Normaltindrag"/>
              <w:ind w:firstLine="0"/>
              <w:jc w:val="right"/>
            </w:pPr>
          </w:p>
        </w:tc>
      </w:tr>
      <w:tr w:rsidR="00000000" w14:paraId="2F529750" w14:textId="77777777">
        <w:tblPrEx>
          <w:tblCellMar>
            <w:top w:w="0" w:type="dxa"/>
            <w:bottom w:w="0" w:type="dxa"/>
          </w:tblCellMar>
        </w:tblPrEx>
        <w:tc>
          <w:tcPr>
            <w:tcW w:w="2197" w:type="dxa"/>
          </w:tcPr>
          <w:p w14:paraId="348B2EBD" w14:textId="77777777" w:rsidR="00E65D9A" w:rsidRDefault="00E65D9A">
            <w:pPr>
              <w:pStyle w:val="Normaltindrag"/>
              <w:ind w:firstLine="0"/>
            </w:pPr>
            <w:r>
              <w:t>Övriga skattesän</w:t>
            </w:r>
            <w:r>
              <w:t>k</w:t>
            </w:r>
            <w:r>
              <w:t>ningar</w:t>
            </w:r>
          </w:p>
        </w:tc>
        <w:tc>
          <w:tcPr>
            <w:tcW w:w="567" w:type="dxa"/>
          </w:tcPr>
          <w:p w14:paraId="5A8CC820" w14:textId="77777777" w:rsidR="00E65D9A" w:rsidRDefault="00E65D9A">
            <w:pPr>
              <w:pStyle w:val="Normaltindrag"/>
              <w:ind w:firstLine="0"/>
              <w:jc w:val="right"/>
            </w:pPr>
            <w:r>
              <w:t>0,9</w:t>
            </w:r>
          </w:p>
        </w:tc>
        <w:tc>
          <w:tcPr>
            <w:tcW w:w="160" w:type="dxa"/>
          </w:tcPr>
          <w:p w14:paraId="65E647B1" w14:textId="77777777" w:rsidR="00E65D9A" w:rsidRDefault="00E65D9A">
            <w:pPr>
              <w:pStyle w:val="Normaltindrag"/>
              <w:ind w:firstLine="0"/>
            </w:pPr>
          </w:p>
        </w:tc>
        <w:tc>
          <w:tcPr>
            <w:tcW w:w="2533" w:type="dxa"/>
          </w:tcPr>
          <w:p w14:paraId="4E5949DC" w14:textId="77777777" w:rsidR="00E65D9A" w:rsidRDefault="00E65D9A">
            <w:pPr>
              <w:pStyle w:val="Normaltindrag"/>
              <w:ind w:firstLine="0"/>
            </w:pPr>
          </w:p>
        </w:tc>
        <w:tc>
          <w:tcPr>
            <w:tcW w:w="567" w:type="dxa"/>
          </w:tcPr>
          <w:p w14:paraId="527360BA" w14:textId="77777777" w:rsidR="00E65D9A" w:rsidRDefault="00E65D9A">
            <w:pPr>
              <w:pStyle w:val="Normaltindrag"/>
              <w:ind w:firstLine="0"/>
              <w:jc w:val="right"/>
            </w:pPr>
          </w:p>
        </w:tc>
      </w:tr>
      <w:tr w:rsidR="00000000" w14:paraId="50D14F53" w14:textId="77777777">
        <w:tblPrEx>
          <w:tblCellMar>
            <w:top w:w="0" w:type="dxa"/>
            <w:bottom w:w="0" w:type="dxa"/>
          </w:tblCellMar>
        </w:tblPrEx>
        <w:tc>
          <w:tcPr>
            <w:tcW w:w="2197" w:type="dxa"/>
          </w:tcPr>
          <w:p w14:paraId="0E83A671" w14:textId="77777777" w:rsidR="00E65D9A" w:rsidRDefault="00E65D9A">
            <w:pPr>
              <w:pStyle w:val="Normaltindrag"/>
              <w:spacing w:before="120"/>
              <w:ind w:firstLine="0"/>
            </w:pPr>
            <w:r>
              <w:t>Summa</w:t>
            </w:r>
          </w:p>
        </w:tc>
        <w:tc>
          <w:tcPr>
            <w:tcW w:w="567" w:type="dxa"/>
          </w:tcPr>
          <w:p w14:paraId="6B94F060" w14:textId="77777777" w:rsidR="00E65D9A" w:rsidRDefault="00E65D9A">
            <w:pPr>
              <w:pStyle w:val="Normaltindrag"/>
              <w:spacing w:before="120"/>
              <w:ind w:firstLine="0"/>
              <w:jc w:val="right"/>
            </w:pPr>
            <w:r>
              <w:t>31,2</w:t>
            </w:r>
          </w:p>
        </w:tc>
        <w:tc>
          <w:tcPr>
            <w:tcW w:w="160" w:type="dxa"/>
          </w:tcPr>
          <w:p w14:paraId="4BD67CF9" w14:textId="77777777" w:rsidR="00E65D9A" w:rsidRDefault="00E65D9A">
            <w:pPr>
              <w:pStyle w:val="Normaltindrag"/>
              <w:spacing w:before="120"/>
              <w:ind w:firstLine="0"/>
            </w:pPr>
          </w:p>
        </w:tc>
        <w:tc>
          <w:tcPr>
            <w:tcW w:w="2533" w:type="dxa"/>
          </w:tcPr>
          <w:p w14:paraId="7E853E16" w14:textId="77777777" w:rsidR="00E65D9A" w:rsidRDefault="00E65D9A">
            <w:pPr>
              <w:pStyle w:val="Normaltindrag"/>
              <w:spacing w:before="120"/>
              <w:ind w:firstLine="0"/>
            </w:pPr>
          </w:p>
        </w:tc>
        <w:tc>
          <w:tcPr>
            <w:tcW w:w="567" w:type="dxa"/>
          </w:tcPr>
          <w:p w14:paraId="58ABC5D5" w14:textId="77777777" w:rsidR="00E65D9A" w:rsidRDefault="00E65D9A">
            <w:pPr>
              <w:pStyle w:val="Normaltindrag"/>
              <w:spacing w:before="120"/>
              <w:ind w:firstLine="0"/>
              <w:jc w:val="right"/>
            </w:pPr>
            <w:r>
              <w:t>32,6</w:t>
            </w:r>
          </w:p>
        </w:tc>
      </w:tr>
    </w:tbl>
    <w:p w14:paraId="08DCFFEB" w14:textId="77777777" w:rsidR="00E65D9A" w:rsidRDefault="00E65D9A">
      <w:pPr>
        <w:spacing w:before="240"/>
      </w:pPr>
      <w:r>
        <w:t>Enligt utskottet uppnås därmed en budgeteringsmarginal som är 1,5 miljarder kronor större än regeringens för år 2000. Inte minst utvecklingen i år har visat på behovet av större marginaler så att det inte skall bli nödvändigt med det slag av panikåtgärder som regeringen tvingats till för att hålla det statliga utgiftstaket.</w:t>
      </w:r>
    </w:p>
    <w:p w14:paraId="215288E7" w14:textId="77777777" w:rsidR="00E65D9A" w:rsidRDefault="00E65D9A">
      <w:pPr>
        <w:pStyle w:val="Normaltindrag"/>
      </w:pPr>
      <w:r>
        <w:t>Genom de utgiftsbegränsningar som utskottet förordar kan utgiftstaket sättas lägre än regeringens, något som är mycket viktigt om de offentliga finansernas ko</w:t>
      </w:r>
      <w:r>
        <w:t>n</w:t>
      </w:r>
      <w:r>
        <w:t>junkturberoende skall kunna minska.</w:t>
      </w:r>
    </w:p>
    <w:p w14:paraId="765AD809" w14:textId="77777777" w:rsidR="00E65D9A" w:rsidRDefault="00E65D9A">
      <w:pPr>
        <w:pStyle w:val="Normaltindrag"/>
      </w:pPr>
      <w:r>
        <w:t xml:space="preserve">Även för de återstående åren inom budgetperioden är de skattesänkningar som är direkt finansierade genom utgiftsbegränsningar och annan direkt finansiering av ungefär samma storlek. </w:t>
      </w:r>
    </w:p>
    <w:p w14:paraId="161ED479" w14:textId="77777777" w:rsidR="00E65D9A" w:rsidRDefault="00E65D9A">
      <w:pPr>
        <w:pStyle w:val="Normaltindrag"/>
        <w:numPr>
          <w:ins w:id="425" w:author="Karin Pilsäter" w:date="1999-05-31T21:02:00Z"/>
        </w:numPr>
      </w:pPr>
      <w:r>
        <w:t>Skulle tillväxten ge statsfinanser som ger utrymme både för ett geno</w:t>
      </w:r>
      <w:r>
        <w:t>m</w:t>
      </w:r>
      <w:r>
        <w:t xml:space="preserve">snittligt överskott om 2 </w:t>
      </w:r>
      <w:r>
        <w:rPr>
          <w:snapToGrid w:val="0"/>
          <w:lang w:eastAsia="sv-SE"/>
        </w:rPr>
        <w:t xml:space="preserve">% </w:t>
      </w:r>
      <w:r>
        <w:t>av BNP och ytterligare skattesänkningar på det sätt som anges i vårpropositionen som ”överföring till hushållen” anser u</w:t>
      </w:r>
      <w:r>
        <w:t>t</w:t>
      </w:r>
      <w:r>
        <w:t>skottet att detta skall användas för en utökning av förvärvsavdraget, en åte</w:t>
      </w:r>
      <w:r>
        <w:t>r</w:t>
      </w:r>
      <w:r>
        <w:t>gång till skattereformens intentioner genom höjd brytpunkt, ytterligare lät</w:t>
      </w:r>
      <w:r>
        <w:t>t</w:t>
      </w:r>
      <w:r>
        <w:t>nader för barnfamiljerna samt fortsatt sänkta kapitalskatter. En viktig del av skattereformen är att minska barnfamiljernas marginaleffekter. Det bör göras genom att bostadsbidragen minskas samtidigt som barnbi</w:t>
      </w:r>
      <w:r>
        <w:t>dr</w:t>
      </w:r>
      <w:r>
        <w:t>a</w:t>
      </w:r>
      <w:r>
        <w:t>gen höjs.</w:t>
      </w:r>
    </w:p>
    <w:p w14:paraId="37C9DB88" w14:textId="77777777" w:rsidR="00E65D9A" w:rsidRDefault="00E65D9A">
      <w:pPr>
        <w:pStyle w:val="Normaltindrag"/>
      </w:pPr>
      <w:r>
        <w:t>Utskottet anser i likhet med Folkpartiet liberalerna att en stor socialförsä</w:t>
      </w:r>
      <w:r>
        <w:t>k</w:t>
      </w:r>
      <w:r>
        <w:t>ringsreform bör genomföras. De nuvarande socialförsäkringarna bör göras om till tre självständiga försäkringar – en för sjukdom, en för arbetslöshet och en för det nya pensionssystemet. Arbetslöshetsförsäkringen görs oblig</w:t>
      </w:r>
      <w:r>
        <w:t>a</w:t>
      </w:r>
      <w:r>
        <w:t>torisk, och en större del än i dag betalas av den försäkrade.</w:t>
      </w:r>
    </w:p>
    <w:p w14:paraId="55F7C560" w14:textId="77777777" w:rsidR="00E65D9A" w:rsidRDefault="00E65D9A">
      <w:pPr>
        <w:pStyle w:val="Normaltindrag"/>
      </w:pPr>
      <w:r>
        <w:t>En förenklad och enhetlig företagsregistrering bör införas. Alla som vill bör få F-skattsedel. Systemet med en i förväg uträknad F-skatt bör slopas. Företagardeklarationen och reglerna för skattekontot bör förenklas. Skatt</w:t>
      </w:r>
      <w:r>
        <w:t>e</w:t>
      </w:r>
      <w:r>
        <w:t>tillägget vid periodiseringsfel i momsredovisningen bör slopas, och ett sy- stem med servicecheckar bör införas.</w:t>
      </w:r>
    </w:p>
    <w:p w14:paraId="1D5BCCF8" w14:textId="77777777" w:rsidR="00E65D9A" w:rsidRDefault="00E65D9A">
      <w:pPr>
        <w:pStyle w:val="Normaltindrag"/>
      </w:pPr>
      <w:r>
        <w:t>Arbetsmarknadens funktionssätt måste förbättras. I ett första steg bör b</w:t>
      </w:r>
      <w:r>
        <w:t>e</w:t>
      </w:r>
      <w:r>
        <w:t>slutas om en återgång till de regler i LAS och MBL som den borgerliga regeringen införde. Ett arbete med att bygga upp en ny lagstiftning för a</w:t>
      </w:r>
      <w:r>
        <w:t>r</w:t>
      </w:r>
      <w:r>
        <w:t>betsmarknaden bör påbörjas. Vidare bör arbetslöshetskassorna få ett större ansvar för finansieringen av arbetslösheten för att stärka sambandet mellan alltför höga löner och ökad arbetslöshet. Finansiell samverkan mellan land</w:t>
      </w:r>
      <w:r>
        <w:t>s</w:t>
      </w:r>
      <w:r>
        <w:t>ting och försäkringskassa (FINSAM), entreprenader, upphandlingar och decentraliserat beslutsfattande är några viktiga exempel på hur kommuner</w:t>
      </w:r>
      <w:r>
        <w:t xml:space="preserve"> och landsting får mer valuta för pengarna. De kommunala bolagen konkurr</w:t>
      </w:r>
      <w:r>
        <w:t>e</w:t>
      </w:r>
      <w:r>
        <w:t>rar ofta med små privata tjänsteföretag. De offentliga monopolen bör brytas. T.ex. bör vård och omsorg i större utsträckning kunna läggas ut på entrepr</w:t>
      </w:r>
      <w:r>
        <w:t>e</w:t>
      </w:r>
      <w:r>
        <w:t>nad. Etableringshinder för småföretagare bör avvecklas. De selektiva för</w:t>
      </w:r>
      <w:r>
        <w:t>e</w:t>
      </w:r>
      <w:r>
        <w:t>tagsst</w:t>
      </w:r>
      <w:r>
        <w:t>ö</w:t>
      </w:r>
      <w:r>
        <w:t>den bör också tas bort.</w:t>
      </w:r>
    </w:p>
    <w:p w14:paraId="65D2F872" w14:textId="77777777" w:rsidR="00E65D9A" w:rsidRDefault="00E65D9A">
      <w:pPr>
        <w:pStyle w:val="Normaltindrag"/>
      </w:pPr>
      <w:r>
        <w:t>Hederlighet bör uppmuntras. Vid sidan om ändrade regler i skatte- och b</w:t>
      </w:r>
      <w:r>
        <w:t>i</w:t>
      </w:r>
      <w:r>
        <w:t>dragssystemen bör myndigheter som skattemyndigheten och försäkringska</w:t>
      </w:r>
      <w:r>
        <w:t>s</w:t>
      </w:r>
      <w:r>
        <w:t>sorna få mer resurser för att stoppa missbruk och motverka fusk.</w:t>
      </w:r>
    </w:p>
    <w:p w14:paraId="699209A6" w14:textId="77777777" w:rsidR="00E65D9A" w:rsidRDefault="00E65D9A">
      <w:pPr>
        <w:pStyle w:val="Normaltindrag"/>
        <w:numPr>
          <w:ins w:id="426" w:author="Unknown"/>
        </w:numPr>
      </w:pPr>
      <w:r>
        <w:t>För att finansiera skatteförslagen föreslår utskottet utgiftsbegränsningar inom flera utgiftsområden. En principiell omläggning ligger i att de generella skattesänkningarna på arbete finansieras med neddragning inom områden som är att betrakta som selektiva företagsstöd, såsom presstöd, de lokala investeringsprogrammen, delar av arbetsmarknads- och regionalpolitiken. Inom u</w:t>
      </w:r>
      <w:r>
        <w:t>tgiftsområde 10 Ekonomisk trygghet vid sjukdom och handikapp måste aktiva åtgärder vidtas för att sänka kostnaderna för frånvaro och stärka rehabiliteringen. Arbetslöshetsförsäkringen skall vara obligatorisk och en bortre parentes bör införas. Självfinansieringen bör vara 25 % och arbetslö</w:t>
      </w:r>
      <w:r>
        <w:t>s</w:t>
      </w:r>
      <w:r>
        <w:t>hetskassorna skall ha ett större ansvar för finansieringen av försäkringen. Dessa förändringar bidrar, tillsammans med insatser för fler arbeten, till att utgifterna inom utgiftsområde 13 Ekonomisk trygghet vid arbetslösh</w:t>
      </w:r>
      <w:r>
        <w:t>et min</w:t>
      </w:r>
      <w:r>
        <w:t>s</w:t>
      </w:r>
      <w:r>
        <w:t>kar. Inom utgiftsområde 14 Arbetsmarknad och arbetsliv kan de arbetsmar</w:t>
      </w:r>
      <w:r>
        <w:t>k</w:t>
      </w:r>
      <w:r>
        <w:t>nadspolitiska åtgärderna minskas väsentligt. Omfattningen av Kunskapslyftet kan också begränsas. Ett eventuellt beslut om förlängning av Kunskapslyftet bör inte fattas förrän Kunskapslyftskommittén är klar i mars år 2000. Inom utgiftsområde 18 Samhällsplanering, bostadsförsörjning och byggande bör utgifterna minskas genom att de lokala investeringsprogrammen fasas ut samt genom besparingar inom räntebidragssystemet. Regeringens f</w:t>
      </w:r>
      <w:r>
        <w:t>örslag till försämring av högkostnadsskyddet för läkemedel avvisas. Som en konse</w:t>
      </w:r>
      <w:r>
        <w:t>k</w:t>
      </w:r>
      <w:r>
        <w:t>vens av detta avvisas också regeringens förslag till kompenserande höjning av pensionstillskottet. Likaså avvisas regeringens förslag om statligt reglerad ”maxtaxa” i barnomsorgen och därmed de 2 miljarder som anvisats för detta ändamål, som enligt Kommunförbundet kommer att kosta 7–9 miljarder kronor. Den s.k. finansieringsprincipen skall givetvis gälla och därför måste en teknisk justering av ramen för utgiftsområde 25 i före</w:t>
      </w:r>
      <w:r>
        <w:t>kommande fall ske i samband med att budgetramarna fastställs såsom brukligt är.</w:t>
      </w:r>
    </w:p>
    <w:p w14:paraId="22891626" w14:textId="77777777" w:rsidR="00E65D9A" w:rsidRDefault="00E65D9A">
      <w:pPr>
        <w:pStyle w:val="Normaltindrag"/>
      </w:pPr>
      <w:r>
        <w:t>Utskottet står även bakom Folkpartiet liberalernas förslag till satsningar inom en rad områden. Det internationella biståndet bör höjas med drygt 2 miljarder kronor år 2002 i förhållande till regeringens förslag. Handikap</w:t>
      </w:r>
      <w:r>
        <w:t>p</w:t>
      </w:r>
      <w:r>
        <w:t>reformen bör återställas och återföras från kommunerna till staten. Det är också angeläget att rätten till personlig assistans utvidgas så att den som haft personlig assistent före 65 år ålder kan behålla den även efter 65-årsdagen. Änkepensionen måste återställas. För att skapa förutsättningar för ett mer jämställt uttag av föräldraledighet bör ersättningsnivån i den s.k. pa</w:t>
      </w:r>
      <w:r>
        <w:t>p</w:t>
      </w:r>
      <w:r>
        <w:t>pa/mammamånaden höjas. För att minska barnfamiljernas fattigdomsfällor bör det generella barnstödet öka och det selektiva, inkomstpr</w:t>
      </w:r>
      <w:r>
        <w:t>övade succe</w:t>
      </w:r>
      <w:r>
        <w:t>s</w:t>
      </w:r>
      <w:r>
        <w:t>sivt minska i betydelse. Barnbidragen bör höjas med 125 kr år 2000 och ytterligare 125 kr år 2001, samtidigt som det inkomstprövade bostadsbidrget minskas med 100 plus 100 kr. På så sätt minskas marginaleffekterna för de barnfamiljer som får byta inkomstprövade mot generella bidrag. Tillsa</w:t>
      </w:r>
      <w:r>
        <w:t>m</w:t>
      </w:r>
      <w:r>
        <w:t>mans med fler jobb och sänkta skatter ökar barnfamiljernas möjligheter att leva på sina egna inkomster och att kunna påverka sin ekonomi med egna ansträn</w:t>
      </w:r>
      <w:r>
        <w:t>g</w:t>
      </w:r>
      <w:r>
        <w:t>ningar.</w:t>
      </w:r>
    </w:p>
    <w:p w14:paraId="0023786A" w14:textId="77777777" w:rsidR="00E65D9A" w:rsidRDefault="00E65D9A">
      <w:pPr>
        <w:pStyle w:val="Normaltindrag"/>
      </w:pPr>
      <w:r>
        <w:t>Sammantaget föreslår utskottet följande prelimi</w:t>
      </w:r>
      <w:r>
        <w:t>nära fördelning på utgift</w:t>
      </w:r>
      <w:r>
        <w:t>s</w:t>
      </w:r>
      <w:r>
        <w:t>områden:</w:t>
      </w:r>
    </w:p>
    <w:p w14:paraId="6BCF2E5B" w14:textId="77777777" w:rsidR="00E65D9A" w:rsidRDefault="00E65D9A">
      <w:pPr>
        <w:pStyle w:val="Tabellrubrik"/>
      </w:pPr>
      <w:r>
        <w:br w:type="page"/>
        <w:t>Utskottets och Folkpartiet liberalernas förslag till utgiftsramar för 2000–2002</w:t>
      </w:r>
    </w:p>
    <w:p w14:paraId="06324D94" w14:textId="77777777" w:rsidR="00E65D9A" w:rsidRDefault="00E65D9A">
      <w:pPr>
        <w:pStyle w:val="Tabell"/>
      </w:pPr>
    </w:p>
    <w:p w14:paraId="52D6D3A6" w14:textId="3A4DA90B" w:rsidR="00E65D9A" w:rsidRDefault="004C7A89">
      <w:pPr>
        <w:pStyle w:val="Normaltindrag"/>
        <w:spacing w:line="240" w:lineRule="auto"/>
        <w:ind w:left="-170"/>
      </w:pPr>
      <w:r>
        <w:rPr>
          <w:noProof/>
        </w:rPr>
        <w:drawing>
          <wp:inline distT="0" distB="0" distL="0" distR="0" wp14:anchorId="13AAAE05" wp14:editId="1D8CB6CD">
            <wp:extent cx="3918585" cy="5916295"/>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l="795" t="592" r="11131" b="592"/>
                    <a:stretch>
                      <a:fillRect/>
                    </a:stretch>
                  </pic:blipFill>
                  <pic:spPr bwMode="auto">
                    <a:xfrm>
                      <a:off x="0" y="0"/>
                      <a:ext cx="3918585" cy="5916295"/>
                    </a:xfrm>
                    <a:prstGeom prst="rect">
                      <a:avLst/>
                    </a:prstGeom>
                    <a:noFill/>
                    <a:ln>
                      <a:noFill/>
                    </a:ln>
                  </pic:spPr>
                </pic:pic>
              </a:graphicData>
            </a:graphic>
          </wp:inline>
        </w:drawing>
      </w:r>
    </w:p>
    <w:p w14:paraId="16825994" w14:textId="77777777" w:rsidR="00E65D9A" w:rsidRDefault="00E65D9A">
      <w:r>
        <w:t xml:space="preserve">Sammanfattningsvis anser utskottet således att Folkpartiet liberalernas i motion Fi17 redovisade förslag till inriktning av budgetpolitiken bör ligga till grund för budgetpolitikens utformning under kommande år. Det innebär att utskottet tillstyrker de av Folkpartiet föreslagna nivåerna för utgiftstaket för staten (yrkande 3) för 2000–2002 liksom partiets förslag till beräkning för utgifterna för den offentliga sektorn (yrkandena 2 och 5). Vidare tillstyrker utskottet Folkpartiet liberalernas förslag till </w:t>
      </w:r>
      <w:r>
        <w:t>preliminär fördelning av utgi</w:t>
      </w:r>
      <w:r>
        <w:t>f</w:t>
      </w:r>
      <w:r>
        <w:t xml:space="preserve">terna på utgiftsområden i enlighet med ovanstående tabell (yrkande 4). </w:t>
      </w:r>
    </w:p>
    <w:p w14:paraId="21B3472D" w14:textId="77777777" w:rsidR="00E65D9A" w:rsidRDefault="00E65D9A">
      <w:pPr>
        <w:pStyle w:val="Normaltindrag"/>
      </w:pPr>
      <w:r>
        <w:t>Med hänvisning till det anförda biträder utskottet således motion Fi17 (fp) yrkandena 2–5. Regeringens förslag i berörda delar avstyrks. Vidare avstyrks övriga m</w:t>
      </w:r>
      <w:r>
        <w:t>o</w:t>
      </w:r>
      <w:r>
        <w:t>tioner som är aktuella i detta sammanhang.</w:t>
      </w:r>
    </w:p>
    <w:p w14:paraId="75BE5CF7" w14:textId="77777777" w:rsidR="00E65D9A" w:rsidRDefault="00E65D9A">
      <w:pPr>
        <w:pStyle w:val="Normaltindrag"/>
        <w:ind w:firstLine="0"/>
      </w:pPr>
    </w:p>
    <w:p w14:paraId="230164D8" w14:textId="77777777" w:rsidR="00E65D9A" w:rsidRDefault="00E65D9A">
      <w:pPr>
        <w:pStyle w:val="Normaltindrag"/>
      </w:pPr>
      <w:r>
        <w:rPr>
          <w:i/>
        </w:rPr>
        <w:t>dels</w:t>
      </w:r>
      <w:r>
        <w:t xml:space="preserve"> att utskottets hemställan under 8 bort haft följande lydelse:</w:t>
      </w:r>
    </w:p>
    <w:p w14:paraId="078688B7" w14:textId="77777777" w:rsidR="00E65D9A" w:rsidRDefault="00E65D9A">
      <w:pPr>
        <w:pStyle w:val="Resklmb"/>
      </w:pPr>
      <w:r>
        <w:t xml:space="preserve">8. beträffande </w:t>
      </w:r>
      <w:r>
        <w:rPr>
          <w:i/>
        </w:rPr>
        <w:t>utgiftstak för staten</w:t>
      </w:r>
      <w:r>
        <w:t xml:space="preserve"> </w:t>
      </w:r>
    </w:p>
    <w:p w14:paraId="4F378A94" w14:textId="77777777" w:rsidR="00E65D9A" w:rsidRDefault="00E65D9A">
      <w:pPr>
        <w:pStyle w:val="Resklm"/>
      </w:pPr>
      <w:r>
        <w:t>att riksdagen med bifall till motion 1998/99:Fi17 yrkande 3 samt med avslag på proposition 1998/99:100 yrkande 3 och motionerna 1998/99:Fi14 yrkande 4 och 1998/99:Fi15 yrkande 3 fastställer ut</w:t>
      </w:r>
      <w:r>
        <w:softHyphen/>
        <w:t>gifts</w:t>
      </w:r>
      <w:r>
        <w:softHyphen/>
        <w:t>taket för staten inklusive ålderspensionssystemet vid sidan av statsbudgeten för år 2000 till 747 miljarder kronor, för år 2001 till 767 miljarder kronor och för år 2002 till 790 miljarder kr</w:t>
      </w:r>
      <w:r>
        <w:t>o</w:t>
      </w:r>
      <w:r>
        <w:t xml:space="preserve">nor, </w:t>
      </w:r>
    </w:p>
    <w:p w14:paraId="20CC2F27" w14:textId="77777777" w:rsidR="00E65D9A" w:rsidRDefault="00E65D9A">
      <w:r>
        <w:rPr>
          <w:i/>
        </w:rPr>
        <w:t>dels</w:t>
      </w:r>
      <w:r>
        <w:t xml:space="preserve"> att utskottets hemställan under 9 bort ha följande lydelse:</w:t>
      </w:r>
    </w:p>
    <w:p w14:paraId="5439A769" w14:textId="77777777" w:rsidR="00E65D9A" w:rsidRDefault="00E65D9A">
      <w:pPr>
        <w:pStyle w:val="Resklmb"/>
      </w:pPr>
      <w:r>
        <w:t xml:space="preserve">9. beträffande </w:t>
      </w:r>
      <w:r>
        <w:rPr>
          <w:i/>
        </w:rPr>
        <w:t xml:space="preserve">utgiftstak för den offentliga sektorn </w:t>
      </w:r>
    </w:p>
    <w:p w14:paraId="42D8427B" w14:textId="77777777" w:rsidR="00E65D9A" w:rsidRDefault="00E65D9A">
      <w:pPr>
        <w:pStyle w:val="Resklm"/>
        <w:rPr>
          <w:i/>
        </w:rPr>
      </w:pPr>
      <w:r>
        <w:t>att riksdagen med bifall till motion 1998/99:Fi17 yrkandena 2 och 5 samt med avslag på proposition 1998/99:100 yrkande 5 samt moti</w:t>
      </w:r>
      <w:r>
        <w:t>o</w:t>
      </w:r>
      <w:r>
        <w:t>nerna 1998/99:Fi14 yrkande 3, 1998/99:Fi15 yrkande 5 godkänner b</w:t>
      </w:r>
      <w:r>
        <w:t>e</w:t>
      </w:r>
      <w:r>
        <w:t xml:space="preserve">räkningen av de offentliga utgifterna för år 2000 till 1 064 miljarder kronor, för år 2001 till 1 095 miljarder kronor och för år 2002 till 1 132 miljarder kronor, </w:t>
      </w:r>
    </w:p>
    <w:p w14:paraId="7D7B52A1" w14:textId="77777777" w:rsidR="00E65D9A" w:rsidRDefault="00E65D9A">
      <w:r>
        <w:rPr>
          <w:i/>
        </w:rPr>
        <w:t>dels</w:t>
      </w:r>
      <w:r>
        <w:t xml:space="preserve"> att utskottets hemställan under 10 bort ha följande lydelse:</w:t>
      </w:r>
    </w:p>
    <w:p w14:paraId="7F1DE48B" w14:textId="77777777" w:rsidR="00E65D9A" w:rsidRDefault="00E65D9A">
      <w:pPr>
        <w:pStyle w:val="Resklmb"/>
        <w:rPr>
          <w:i/>
        </w:rPr>
      </w:pPr>
      <w:r>
        <w:t xml:space="preserve">10. beträffande </w:t>
      </w:r>
      <w:r>
        <w:rPr>
          <w:i/>
        </w:rPr>
        <w:t>preliminär fördelning på utgiftsområden</w:t>
      </w:r>
    </w:p>
    <w:p w14:paraId="38D5A4A7" w14:textId="77777777" w:rsidR="00E65D9A" w:rsidRDefault="00E65D9A">
      <w:pPr>
        <w:pStyle w:val="Resklm"/>
        <w:rPr>
          <w:i/>
        </w:rPr>
      </w:pPr>
      <w:r>
        <w:t>att riksdagen med bifall till motion 1998/99:Fi17 yrkande 4  samt med avslag på proposition 1998/99:100 yrkande 4 och motionerna 1998/99:Fi14 yrkande 5, 1998/99:Fi15 yrkande 4, 1998/99:Fi16 y</w:t>
      </w:r>
      <w:r>
        <w:t>r</w:t>
      </w:r>
      <w:r>
        <w:t xml:space="preserve">kandena 6–8 och 23 och 1998/99:Fi33 yrkande 1 godkänner utskottets förslag till preliminär fördelning av utgifterna på utgiftsområden för åren 2000–2002 som riktlinje för regeringens budgetarbete, </w:t>
      </w:r>
    </w:p>
    <w:p w14:paraId="771A73C1" w14:textId="77777777" w:rsidR="00E65D9A" w:rsidRDefault="00E65D9A">
      <w:pPr>
        <w:pStyle w:val="Normaltindrag"/>
        <w:ind w:firstLine="0"/>
      </w:pPr>
    </w:p>
    <w:p w14:paraId="4CD7B231" w14:textId="77777777" w:rsidR="00E65D9A" w:rsidRDefault="00E65D9A">
      <w:pPr>
        <w:pStyle w:val="Rubrik2"/>
      </w:pPr>
      <w:bookmarkStart w:id="427" w:name="_Toc453086623"/>
      <w:bookmarkStart w:id="428" w:name="_Toc453322263"/>
      <w:bookmarkStart w:id="429" w:name="_Toc453408162"/>
      <w:r>
        <w:t>18. Indelningen i utgiftsområden (mom. 11) (c)</w:t>
      </w:r>
      <w:bookmarkEnd w:id="427"/>
      <w:bookmarkEnd w:id="428"/>
      <w:bookmarkEnd w:id="429"/>
    </w:p>
    <w:p w14:paraId="09DBDE0B" w14:textId="77777777" w:rsidR="00E65D9A" w:rsidRDefault="00E65D9A">
      <w:r>
        <w:t>Agne Hansson (c) anser</w:t>
      </w:r>
    </w:p>
    <w:p w14:paraId="52E1F01C" w14:textId="77777777" w:rsidR="00E65D9A" w:rsidRDefault="00E65D9A">
      <w:r>
        <w:rPr>
          <w:i/>
        </w:rPr>
        <w:t xml:space="preserve">dels </w:t>
      </w:r>
      <w:r>
        <w:t xml:space="preserve">att finansutskottets ställningstagande under rubriken </w:t>
      </w:r>
      <w:r>
        <w:rPr>
          <w:i/>
        </w:rPr>
        <w:t xml:space="preserve">3.30 Indelningen i utgiftsområden </w:t>
      </w:r>
      <w:r>
        <w:t>bort ha följande lydelse:</w:t>
      </w:r>
    </w:p>
    <w:p w14:paraId="40C55124" w14:textId="77777777" w:rsidR="00E65D9A" w:rsidRDefault="00E65D9A">
      <w:r>
        <w:t>Utbildning, kompetensutveckling och tillväxt är frågor intimt förknippade med varandra. Det moderna arbetslivet ställer krav på återkommande utbil</w:t>
      </w:r>
      <w:r>
        <w:t>d</w:t>
      </w:r>
      <w:r>
        <w:t>ning och ett kompetenslyft. Reguljär utbildning och grundläggande komp</w:t>
      </w:r>
      <w:r>
        <w:t>e</w:t>
      </w:r>
      <w:r>
        <w:t>tenslyft bör i större utsträckning ersätta riktade arbetsmarknadsutbildningar. En sådan utbildning eller fortbildning kan med dagens system finansieras med medel från utgiftsområdena 14, 15 och/eller 16. Mot denna bakgrund bör, som Centerpartiet föreslagit, indelningen av dessa utgiftsområden öve</w:t>
      </w:r>
      <w:r>
        <w:t>r</w:t>
      </w:r>
      <w:r>
        <w:t>vägas. Regeringen bör redan i höst kunna presentera en översyn av inde</w:t>
      </w:r>
      <w:r>
        <w:t>l</w:t>
      </w:r>
      <w:r>
        <w:t>ningen, som sedan kan ligga till grund för ett beslut i samband med vår</w:t>
      </w:r>
      <w:r>
        <w:t>pr</w:t>
      </w:r>
      <w:r>
        <w:t>o</w:t>
      </w:r>
      <w:r>
        <w:t>positionen år 2000. Detta bör enligt utskottet ges regeringen till känna. U</w:t>
      </w:r>
      <w:r>
        <w:t>t</w:t>
      </w:r>
      <w:r>
        <w:t>skottet anser att motion Fi16 yrkande 5 bör tillstyrkas.</w:t>
      </w:r>
    </w:p>
    <w:p w14:paraId="6CC6AC4A" w14:textId="77777777" w:rsidR="00E65D9A" w:rsidRDefault="00E65D9A">
      <w:pPr>
        <w:pStyle w:val="Normaltindrag"/>
        <w:ind w:firstLine="0"/>
      </w:pPr>
    </w:p>
    <w:p w14:paraId="1CCC8766" w14:textId="77777777" w:rsidR="00E65D9A" w:rsidRDefault="00E65D9A">
      <w:pPr>
        <w:pStyle w:val="Normaltindrag"/>
        <w:ind w:firstLine="0"/>
      </w:pPr>
      <w:r>
        <w:rPr>
          <w:i/>
        </w:rPr>
        <w:t>dels</w:t>
      </w:r>
      <w:r>
        <w:t xml:space="preserve"> att utskottets hemställan under 11 bort ha följande lydelse:</w:t>
      </w:r>
    </w:p>
    <w:p w14:paraId="6D7318E9" w14:textId="77777777" w:rsidR="00E65D9A" w:rsidRDefault="00E65D9A">
      <w:pPr>
        <w:pStyle w:val="hembetr"/>
      </w:pPr>
      <w:r>
        <w:t xml:space="preserve">11. beträffande </w:t>
      </w:r>
      <w:r>
        <w:rPr>
          <w:i/>
        </w:rPr>
        <w:t>indelningen i utgiftsområden</w:t>
      </w:r>
      <w:r>
        <w:t xml:space="preserve"> </w:t>
      </w:r>
    </w:p>
    <w:p w14:paraId="738FA012" w14:textId="77777777" w:rsidR="00E65D9A" w:rsidRDefault="00E65D9A">
      <w:pPr>
        <w:pStyle w:val="hemtext"/>
      </w:pPr>
      <w:r>
        <w:t>att riksdagen med anledning av motion 1998/99:Fi16 yrkande 5 som sin mening ger regeringen till känna vad utskottet anfört om inde</w:t>
      </w:r>
      <w:r>
        <w:t>l</w:t>
      </w:r>
      <w:r>
        <w:t>ningen i utgift</w:t>
      </w:r>
      <w:r>
        <w:t>s</w:t>
      </w:r>
      <w:r>
        <w:t>områden,</w:t>
      </w:r>
    </w:p>
    <w:p w14:paraId="67FCD570" w14:textId="77777777" w:rsidR="00E65D9A" w:rsidRDefault="00E65D9A">
      <w:pPr>
        <w:pStyle w:val="hemtext"/>
      </w:pPr>
    </w:p>
    <w:p w14:paraId="6995101D" w14:textId="77777777" w:rsidR="00E65D9A" w:rsidRDefault="00E65D9A">
      <w:pPr>
        <w:pStyle w:val="Rubrik2"/>
        <w:spacing w:before="240"/>
      </w:pPr>
      <w:bookmarkStart w:id="430" w:name="_Toc453322264"/>
      <w:bookmarkStart w:id="431" w:name="_Toc453408163"/>
      <w:r>
        <w:t>19. Skattepolitikens allmänna inriktning (mom. 12) (m)</w:t>
      </w:r>
      <w:bookmarkEnd w:id="430"/>
      <w:bookmarkEnd w:id="431"/>
    </w:p>
    <w:p w14:paraId="16980DFE" w14:textId="77777777" w:rsidR="00E65D9A" w:rsidRDefault="00E65D9A">
      <w:r>
        <w:t>Lennart Hedquist, Fredrik Reinfeldt, Anna Åkerhielm och Bo Lundgren (alla m) anser</w:t>
      </w:r>
    </w:p>
    <w:p w14:paraId="625D7A80" w14:textId="77777777" w:rsidR="00E65D9A" w:rsidRDefault="00E65D9A">
      <w:r>
        <w:rPr>
          <w:i/>
        </w:rPr>
        <w:t>dels</w:t>
      </w:r>
      <w:r>
        <w:t xml:space="preserve"> att finansutskottets ställningstagande i avsnitt </w:t>
      </w:r>
      <w:r>
        <w:rPr>
          <w:i/>
        </w:rPr>
        <w:t>4.2 Skattepolitikens al</w:t>
      </w:r>
      <w:r>
        <w:rPr>
          <w:i/>
        </w:rPr>
        <w:t>l</w:t>
      </w:r>
      <w:r>
        <w:rPr>
          <w:i/>
        </w:rPr>
        <w:t>männa inriktning</w:t>
      </w:r>
      <w:r>
        <w:t xml:space="preserve"> bort ha följande lydelse:</w:t>
      </w:r>
    </w:p>
    <w:p w14:paraId="3731674D" w14:textId="77777777" w:rsidR="00E65D9A" w:rsidRDefault="00E65D9A">
      <w:r>
        <w:t>I likhet med motionärerna bakom motion Fi14 av Carl Bildt m.fl. (m) anser finansutskottet att nyföretagandet måste främjas och att dagens företag, små som stora, måste få möjlighet att växa i Sverige. Målet bör vara att skapa förutsätt</w:t>
      </w:r>
      <w:r>
        <w:softHyphen/>
        <w:t>ningar för så många nya arbetstillfällen i företagen att arbetslösheten avskaf</w:t>
      </w:r>
      <w:r>
        <w:softHyphen/>
        <w:t>fas som samhällsproblem. Lägre skatter på arbets</w:t>
      </w:r>
      <w:r>
        <w:softHyphen/>
        <w:t>inkomster bör växlas mot minskade bidrag och subventioner så att det blir möjligt att leva på sin lön och bygga upp ett eget sparande. En politik som syftar till att skapa föru</w:t>
      </w:r>
      <w:r>
        <w:t>t</w:t>
      </w:r>
      <w:r>
        <w:t>sättningar för de flesta att kunna leva på sin lön måste emellertid stå på två ben. Det ena benet är en kraftfull skatte</w:t>
      </w:r>
      <w:r>
        <w:softHyphen/>
        <w:t>sänknings</w:t>
      </w:r>
      <w:r>
        <w:softHyphen/>
        <w:t>politik, som syftar till att växla lägre skatter mot minskat behov av bidra</w:t>
      </w:r>
      <w:r>
        <w:t>g och offentliga subventioner. Det andra benet är reformer som syftar till att stärka tillväxtkraften i ekon</w:t>
      </w:r>
      <w:r>
        <w:t>o</w:t>
      </w:r>
      <w:r>
        <w:t>min, så att den höga arbetslösheten kan pressas tillbaka.</w:t>
      </w:r>
    </w:p>
    <w:p w14:paraId="7D54D6E7" w14:textId="77777777" w:rsidR="00E65D9A" w:rsidRDefault="00E65D9A">
      <w:pPr>
        <w:pStyle w:val="Normaltindrag"/>
      </w:pPr>
      <w:r>
        <w:t>Finansutskottet anser att skattesänk</w:t>
      </w:r>
      <w:r>
        <w:softHyphen/>
        <w:t>ningar på arbete, boende och familjer bör genomföras under de kommande tre åren. Ett mål är att marginal</w:t>
      </w:r>
      <w:r>
        <w:softHyphen/>
        <w:t>skatte</w:t>
      </w:r>
      <w:r>
        <w:softHyphen/>
        <w:t>reformen – 30 % inkomstskatt för de flesta och 50 % högsta marginalskatt – åter skall nås. Utskottet biträder därför följande förslag i motionen:</w:t>
      </w:r>
    </w:p>
    <w:p w14:paraId="3AC54545" w14:textId="77777777" w:rsidR="00E65D9A" w:rsidRDefault="00E65D9A">
      <w:pPr>
        <w:numPr>
          <w:ilvl w:val="0"/>
          <w:numId w:val="364"/>
        </w:numPr>
        <w:spacing w:before="0"/>
        <w:ind w:left="357" w:hanging="357"/>
      </w:pPr>
      <w:r>
        <w:t>Låg- och medelinkomsttagarna kompenseras för de höga egen</w:t>
      </w:r>
      <w:r>
        <w:softHyphen/>
        <w:t>avgift</w:t>
      </w:r>
      <w:r>
        <w:softHyphen/>
        <w:t>erna genom ett förvärvsavdrag vid den kommunala beskattningen. Avdraget beräknas som en viss andel av den pensionsgrundande inkomsten upp till taket för egenavgifterna. Avdraget uppgår till 8 % år 2000, 10 % år 2001 och 12 % år 2001.</w:t>
      </w:r>
    </w:p>
    <w:p w14:paraId="3CFF2A87" w14:textId="77777777" w:rsidR="00E65D9A" w:rsidRDefault="00E65D9A">
      <w:pPr>
        <w:numPr>
          <w:ilvl w:val="0"/>
          <w:numId w:val="338"/>
        </w:numPr>
        <w:spacing w:before="0"/>
        <w:ind w:left="357" w:hanging="357"/>
      </w:pPr>
      <w:r>
        <w:t>Det allmänna grundavdraget höjs med 1 300 kr till 10 000 kr och bar</w:t>
      </w:r>
      <w:r>
        <w:t>n</w:t>
      </w:r>
      <w:r>
        <w:softHyphen/>
        <w:t>familjernas ekonomi förstärks genom att de vid sidan av barn</w:t>
      </w:r>
      <w:r>
        <w:softHyphen/>
        <w:t>bidraget får ett extra grundavdrag på 10 000 kr för varje barn vid den kommunala beskattningen.</w:t>
      </w:r>
    </w:p>
    <w:p w14:paraId="240F5B4E" w14:textId="77777777" w:rsidR="00E65D9A" w:rsidRDefault="00E65D9A">
      <w:pPr>
        <w:numPr>
          <w:ilvl w:val="0"/>
          <w:numId w:val="336"/>
        </w:numPr>
        <w:spacing w:before="0"/>
        <w:ind w:left="357" w:hanging="357"/>
      </w:pPr>
      <w:r>
        <w:t>Kommunalskatten sänks med 1 kr år 2001 och med ytterligare 1 kr år 2002 genom att staten tar över kostnader från kommunerna.</w:t>
      </w:r>
    </w:p>
    <w:p w14:paraId="7C2E8624" w14:textId="77777777" w:rsidR="00E65D9A" w:rsidRDefault="00E65D9A">
      <w:pPr>
        <w:numPr>
          <w:ilvl w:val="0"/>
          <w:numId w:val="338"/>
        </w:numPr>
        <w:spacing w:before="0"/>
        <w:ind w:left="357" w:hanging="357"/>
      </w:pPr>
      <w:r>
        <w:t>Den nya värnskatten slopas. Värnskatten utgör en skatt på kunskap och kompetens och driver högutbildade ut ur landet.</w:t>
      </w:r>
    </w:p>
    <w:p w14:paraId="1FDD05DF" w14:textId="77777777" w:rsidR="00E65D9A" w:rsidRDefault="00E65D9A">
      <w:r>
        <w:t>Förslagen gör att marginalskatterna minskar rejält för alla år 2002. Sän</w:t>
      </w:r>
      <w:r>
        <w:t>k</w:t>
      </w:r>
      <w:r>
        <w:t>ningen uppgår till 4–7 procentenheter beroende på grundavdragets upp- och nedtrappning. Den högsta marginalskatten sjunker från knappt 57 % till under 50 % vid genomsnittlig kommunalskatt. Enligt utskottets mening framgår behovet av sänkta marginal</w:t>
      </w:r>
      <w:r>
        <w:softHyphen/>
        <w:t>skatter inte minst av de särskilda skatt</w:t>
      </w:r>
      <w:r>
        <w:t>e</w:t>
      </w:r>
      <w:r>
        <w:t>regler för utländska experter som regeringen aviserar i vår</w:t>
      </w:r>
      <w:r>
        <w:softHyphen/>
        <w:t>propositionen. Finansutskottet anser att Sverige bör vara attraktivt att arbeta i för både svenskar och utlänningar.</w:t>
      </w:r>
    </w:p>
    <w:p w14:paraId="7D36F9F9" w14:textId="77777777" w:rsidR="00E65D9A" w:rsidRDefault="00E65D9A">
      <w:pPr>
        <w:pStyle w:val="Normaltindrag"/>
      </w:pPr>
      <w:r>
        <w:t>Vidare bör enligt utskottets mening följande</w:t>
      </w:r>
      <w:r>
        <w:t xml:space="preserve"> skattesänkningar genomföras.</w:t>
      </w:r>
    </w:p>
    <w:p w14:paraId="4120CDFA" w14:textId="77777777" w:rsidR="00E65D9A" w:rsidRDefault="00E65D9A">
      <w:pPr>
        <w:numPr>
          <w:ilvl w:val="0"/>
          <w:numId w:val="415"/>
        </w:numPr>
      </w:pPr>
      <w:r>
        <w:t>Fastighetsskatten på bostäder sänks till 1,2 % av taxeringsvärdet år 2000. Därefter sänks den med 0,1 procentenhet per år och uppgår år 2002 till 1 %. Orimliga regionala skillnader vid fastighetsbeskattningen lind</w:t>
      </w:r>
      <w:r>
        <w:softHyphen/>
        <w:t>ras genom att markvärdet inte tas upp till beskattning fullt ut. I a</w:t>
      </w:r>
      <w:r>
        <w:t>v</w:t>
      </w:r>
      <w:r>
        <w:t>vaktan på en permanent lösning justeras underlaget för uttag av fasti</w:t>
      </w:r>
      <w:r>
        <w:t>g</w:t>
      </w:r>
      <w:r>
        <w:t>hetsskatt så att endast hälften av markvärdet tas med. Ett tak för den del av mark</w:t>
      </w:r>
      <w:r>
        <w:softHyphen/>
        <w:t>värdet som beskattas bör också införas. På sikt bör fastighet</w:t>
      </w:r>
      <w:r>
        <w:t>s</w:t>
      </w:r>
      <w:r>
        <w:t>skatten på småhus ersättas av en schablonintäkt som tas upp till beskat</w:t>
      </w:r>
      <w:r>
        <w:t>t</w:t>
      </w:r>
      <w:r>
        <w:t>ning som inkomst av kapital. Schablon</w:t>
      </w:r>
      <w:r>
        <w:softHyphen/>
        <w:t>beskattningen bör utformas så att underlaget för b</w:t>
      </w:r>
      <w:r>
        <w:t>e</w:t>
      </w:r>
      <w:r>
        <w:t>skattning endast är det taxerade byggnadsvärdet.</w:t>
      </w:r>
    </w:p>
    <w:p w14:paraId="228AC7DD" w14:textId="77777777" w:rsidR="00E65D9A" w:rsidRDefault="00E65D9A">
      <w:pPr>
        <w:numPr>
          <w:ilvl w:val="0"/>
          <w:numId w:val="416"/>
        </w:numPr>
        <w:spacing w:before="0"/>
        <w:ind w:left="357" w:hanging="357"/>
      </w:pPr>
      <w:r>
        <w:t>För många hushåll</w:t>
      </w:r>
      <w:r>
        <w:t xml:space="preserve"> är resorna till och från arbetet långa. Kollektivtraf</w:t>
      </w:r>
      <w:r>
        <w:t>i</w:t>
      </w:r>
      <w:r>
        <w:softHyphen/>
        <w:t>ken är i de flesta fall inget alternativ. Det är då nödvändigt att använda bilen. Avdraget för resor till och från arbetet höjs till 16 kr per mil och inkluderar resor till barnomsorg. Det ej avdragsgilla beloppet, som främst berör kollektivresor, sänks från 7 000 kr till 6 000 kr.</w:t>
      </w:r>
    </w:p>
    <w:p w14:paraId="41222D2C" w14:textId="77777777" w:rsidR="00E65D9A" w:rsidRDefault="00E65D9A">
      <w:pPr>
        <w:numPr>
          <w:ilvl w:val="0"/>
          <w:numId w:val="418"/>
        </w:numPr>
        <w:spacing w:before="0"/>
        <w:ind w:left="357" w:hanging="357"/>
      </w:pPr>
      <w:r>
        <w:t>Avdragsutrymmet för pensionsförsäkringar återställs till ett basbelopp och avdrag medges för pensionssparande för makes räkning.</w:t>
      </w:r>
    </w:p>
    <w:p w14:paraId="572BBA30" w14:textId="77777777" w:rsidR="00E65D9A" w:rsidRDefault="00E65D9A">
      <w:pPr>
        <w:numPr>
          <w:ilvl w:val="0"/>
          <w:numId w:val="421"/>
        </w:numPr>
        <w:spacing w:before="0"/>
        <w:ind w:left="357" w:hanging="357"/>
      </w:pPr>
      <w:r>
        <w:t>Härutöver avsätts medel för en omedelbar förlängning av reavinst</w:t>
      </w:r>
      <w:r>
        <w:softHyphen/>
        <w:t>reglerna för fastigheter och för en återställning av förtidspensionärernas särskilda grundavdrag.</w:t>
      </w:r>
    </w:p>
    <w:p w14:paraId="4392AF09" w14:textId="77777777" w:rsidR="00E65D9A" w:rsidRDefault="00E65D9A">
      <w:pPr>
        <w:numPr>
          <w:ilvl w:val="0"/>
          <w:numId w:val="422"/>
        </w:numPr>
        <w:spacing w:before="0"/>
        <w:ind w:left="357" w:hanging="357"/>
      </w:pPr>
      <w:r>
        <w:t>En viktig del av företagstillväxten måste komma inom den privata tjänstesektorn. Moderata samlingspartiet, Folkpartiet och Krist</w:t>
      </w:r>
      <w:r>
        <w:softHyphen/>
        <w:t>demo</w:t>
      </w:r>
      <w:r>
        <w:softHyphen/>
        <w:t>kraterna har tillsammans föreslagit att en skattereduktion på 50 % införs för privat</w:t>
      </w:r>
      <w:r>
        <w:softHyphen/>
        <w:t>personers betalning av arbetskostnaden för hushållsnära tjän</w:t>
      </w:r>
      <w:r>
        <w:t>s</w:t>
      </w:r>
      <w:r>
        <w:t>ter upp till 25 000 kr per år. Utskottet ställer sig bakom dessa förslag. Det innebär att det ”vita” priset, direkt vid köpet, hal</w:t>
      </w:r>
      <w:r>
        <w:softHyphen/>
        <w:t>veras jämfört med dagens regler. En reform av detta slag är ett viktigt steg mot lägre skatt på arbete och en växande och dynamisk tjänstesek</w:t>
      </w:r>
      <w:r>
        <w:softHyphen/>
        <w:t>tor. Den går lätt att genomföra och kan sannolikt snabbt ge fler nya jobb.</w:t>
      </w:r>
    </w:p>
    <w:p w14:paraId="6D51BFD0" w14:textId="77777777" w:rsidR="00E65D9A" w:rsidRDefault="00E65D9A">
      <w:pPr>
        <w:numPr>
          <w:ilvl w:val="0"/>
          <w:numId w:val="426"/>
        </w:numPr>
        <w:spacing w:before="0"/>
        <w:ind w:left="357" w:hanging="357"/>
      </w:pPr>
      <w:r>
        <w:t>Höjd bensins</w:t>
      </w:r>
      <w:r>
        <w:t>katt i kombination med andra kostnadsökningar försvagar hushållsekonomin och minskar intresset för att ta arbete på större a</w:t>
      </w:r>
      <w:r>
        <w:t>v</w:t>
      </w:r>
      <w:r>
        <w:softHyphen/>
        <w:t>stånd från hemmet. Det minskar rörligheten på arbetsmarknaden. Mot denna bakgrund bör bensinskatten omedelbart sänkas med 20 öre (med 25 öre inklusive moms) till den nivå som gällde före den senaste hö</w:t>
      </w:r>
      <w:r>
        <w:t>j</w:t>
      </w:r>
      <w:r>
        <w:t>ningen.</w:t>
      </w:r>
    </w:p>
    <w:p w14:paraId="74387CB4" w14:textId="77777777" w:rsidR="00E65D9A" w:rsidRDefault="00E65D9A">
      <w:r>
        <w:t>Den politik för tillväxt, företagande och nya jobb som läggs fram i motion Fi14 (m) och som utskottet ställer sig bakom innebär dessutom följande.</w:t>
      </w:r>
    </w:p>
    <w:p w14:paraId="36150631" w14:textId="77777777" w:rsidR="00E65D9A" w:rsidRDefault="00E65D9A">
      <w:pPr>
        <w:numPr>
          <w:ilvl w:val="0"/>
          <w:numId w:val="349"/>
        </w:numPr>
      </w:pPr>
      <w:r>
        <w:t>Den dubbla beskattningen av riskkapital är skadlig och slopas. Invest</w:t>
      </w:r>
      <w:r>
        <w:t>e</w:t>
      </w:r>
      <w:r>
        <w:softHyphen/>
        <w:t>ringar i företagande skall naturligtvis inte beskattas hårdare än andra i</w:t>
      </w:r>
      <w:r>
        <w:t>n</w:t>
      </w:r>
      <w:r>
        <w:t>vesteringar. Ett slopande av dubbelbeskattningen skulle bidra till att hejda företagsflykten ur landet.</w:t>
      </w:r>
    </w:p>
    <w:p w14:paraId="5F9B68EE" w14:textId="77777777" w:rsidR="00E65D9A" w:rsidRDefault="00E65D9A">
      <w:pPr>
        <w:numPr>
          <w:ilvl w:val="0"/>
          <w:numId w:val="419"/>
        </w:numPr>
        <w:spacing w:before="0"/>
        <w:ind w:left="357" w:hanging="357"/>
      </w:pPr>
      <w:r>
        <w:t>Förmögenhetsskatten är en extraskatt på avkastning av kapital och mo</w:t>
      </w:r>
      <w:r>
        <w:t>t</w:t>
      </w:r>
      <w:r>
        <w:softHyphen/>
        <w:t>verkar en både nödvändig och angelägen kapitalbildning. Skatten b</w:t>
      </w:r>
      <w:r>
        <w:t>e</w:t>
      </w:r>
      <w:r>
        <w:softHyphen/>
        <w:t>lastar skilda tillgångar olika hårt, vilket leder till snedvridande effekter som försämrar ekonomins funktionssätt. Denna skatt avvecklas därför successivt. Som ett första led i avvecklingen slopas sambeskattningen, och gränsen för skatteplikt höjs till 1,2 miljoner kronor fr.o.m. år 2000.</w:t>
      </w:r>
    </w:p>
    <w:p w14:paraId="68155836" w14:textId="77777777" w:rsidR="00E65D9A" w:rsidRDefault="00E65D9A">
      <w:pPr>
        <w:numPr>
          <w:ilvl w:val="0"/>
          <w:numId w:val="350"/>
        </w:numPr>
        <w:spacing w:before="0"/>
        <w:ind w:left="357" w:hanging="357"/>
      </w:pPr>
      <w:r>
        <w:t>Fåmansföretagare som redovisar en rimlig arbetsinkomst skall få rätt att betrakta övrig avkastning som utdelning. Det finns dessutom få sakliga skäl för</w:t>
      </w:r>
      <w:r>
        <w:t xml:space="preserve"> de stoppregler som i dag gäller för fåmansföretagen. Stopp</w:t>
      </w:r>
      <w:r>
        <w:softHyphen/>
        <w:t>reglerna måste avskaffas snarast.</w:t>
      </w:r>
    </w:p>
    <w:p w14:paraId="15E60316" w14:textId="77777777" w:rsidR="00E65D9A" w:rsidRDefault="00E65D9A">
      <w:pPr>
        <w:numPr>
          <w:ilvl w:val="0"/>
          <w:numId w:val="358"/>
        </w:numPr>
        <w:spacing w:before="0"/>
        <w:ind w:left="357" w:hanging="357"/>
      </w:pPr>
      <w:r>
        <w:t>Svenskt jordbruk får sänkta skatter på elkraft, eldningsolja och drivm</w:t>
      </w:r>
      <w:r>
        <w:t>e</w:t>
      </w:r>
      <w:r>
        <w:softHyphen/>
        <w:t>del för sina arbetsfordon. Utskottet återkommer till denna fråga i a</w:t>
      </w:r>
      <w:r>
        <w:t>v</w:t>
      </w:r>
      <w:r>
        <w:t>snittet Jordbrukets energibeskattning. Även industrins arbetsfordon bör befrias från dieselskatt.</w:t>
      </w:r>
    </w:p>
    <w:p w14:paraId="341112F3" w14:textId="77777777" w:rsidR="00E65D9A" w:rsidRDefault="00E65D9A">
      <w:pPr>
        <w:numPr>
          <w:ilvl w:val="0"/>
          <w:numId w:val="423"/>
        </w:numPr>
        <w:spacing w:before="0"/>
        <w:ind w:left="357" w:hanging="357"/>
      </w:pPr>
      <w:r>
        <w:t>Den särskilda löneskatten på vinstandelsmedel bör avvecklas.</w:t>
      </w:r>
    </w:p>
    <w:p w14:paraId="0E10B159" w14:textId="77777777" w:rsidR="00E65D9A" w:rsidRDefault="00E65D9A">
      <w:pPr>
        <w:numPr>
          <w:ilvl w:val="0"/>
          <w:numId w:val="423"/>
        </w:numPr>
        <w:spacing w:before="0"/>
        <w:ind w:left="357" w:hanging="357"/>
      </w:pPr>
      <w:r>
        <w:t>Reklamskatten slopas genom en växling mot moms på tidningar.</w:t>
      </w:r>
    </w:p>
    <w:p w14:paraId="3170583C" w14:textId="77777777" w:rsidR="00E65D9A" w:rsidRDefault="00E65D9A">
      <w:pPr>
        <w:numPr>
          <w:ilvl w:val="0"/>
          <w:numId w:val="425"/>
        </w:numPr>
        <w:spacing w:before="0"/>
        <w:ind w:left="357" w:hanging="357"/>
      </w:pPr>
      <w:r>
        <w:t>Uppfinnare och innovatörer måste uppmuntras. Regler införs som gör att uppfinnare och innovatörer får ta upp inkomst av royalty från patent som kapitalinkomst.</w:t>
      </w:r>
    </w:p>
    <w:p w14:paraId="3DF5B26A" w14:textId="77777777" w:rsidR="00E65D9A" w:rsidRDefault="00E65D9A">
      <w:pPr>
        <w:numPr>
          <w:ilvl w:val="0"/>
          <w:numId w:val="425"/>
        </w:numPr>
        <w:spacing w:before="0"/>
        <w:ind w:left="357" w:hanging="357"/>
      </w:pPr>
      <w:r>
        <w:t>Den internationella ekonomiska integrationen medför en betydande risk för att väsentligt högre skattesatser i Sverige urholkar rörliga skatteb</w:t>
      </w:r>
      <w:r>
        <w:t>a</w:t>
      </w:r>
      <w:r>
        <w:softHyphen/>
        <w:t>ser. Det har redan märkts när det gäller exempelvis beskattningen av k</w:t>
      </w:r>
      <w:r>
        <w:t>a</w:t>
      </w:r>
      <w:r>
        <w:t>pitalinkomster, punktskatter som ölskatten och beskattningen av dri</w:t>
      </w:r>
      <w:r>
        <w:t>v</w:t>
      </w:r>
      <w:r>
        <w:t>medel. I det budgetalternativ som presenteras i motion Fi14 (m) finns ett finansierat utrymme på 2 miljarder kronor för sådana åtgärder.</w:t>
      </w:r>
    </w:p>
    <w:p w14:paraId="15CA6454" w14:textId="77777777" w:rsidR="00E65D9A" w:rsidRDefault="00E65D9A">
      <w:r>
        <w:t>Vidare bör enligt finansutskottets mening riskkapitalsatsningar i nya teknik- och kunskapsintensiva företag stimuleras genom skattelättnader. I samman</w:t>
      </w:r>
      <w:r>
        <w:softHyphen/>
        <w:t>hanget kan också övervägas att beskatta riskkapitalbolag som invest</w:t>
      </w:r>
      <w:r>
        <w:softHyphen/>
        <w:t>mentbolag. Därutöver bör ytterligare lindringar i beskattningen av personal</w:t>
      </w:r>
      <w:r>
        <w:softHyphen/>
        <w:t>optioner genomföras. Kapital</w:t>
      </w:r>
      <w:r>
        <w:softHyphen/>
        <w:t>inkomst</w:t>
      </w:r>
      <w:r>
        <w:softHyphen/>
        <w:t>skatten är alltför hög i ett internationellt perspektiv och bör successivt sänkas till 25 %. Fiskala energiskatter bör över huvud taget inte tas ut i produktions</w:t>
      </w:r>
      <w:r>
        <w:softHyphen/>
        <w:t>ledet.</w:t>
      </w:r>
    </w:p>
    <w:p w14:paraId="10779980" w14:textId="77777777" w:rsidR="00E65D9A" w:rsidRDefault="00E65D9A">
      <w:pPr>
        <w:pStyle w:val="Normaltindrag"/>
      </w:pPr>
      <w:r>
        <w:t>Finansutskottet anser att krånglet för företagen måste upphöra. Det är fel att jämställa förfallodag och bokföringsdag vid inbetalning till skattekonto. Det lede</w:t>
      </w:r>
      <w:r>
        <w:t>r till osäkerhet om när betalningen måste erläggas för att den skall kunna bokföras i rätt tid. Företagare måste få tillbaka möjligheten att betala sin skatt på förfallodagen. F-skattsedeln är i realiteten en nödvändig föru</w:t>
      </w:r>
      <w:r>
        <w:t>t</w:t>
      </w:r>
      <w:r>
        <w:t>sättning för allt företagande. Det måste därför bli betydligt lättare att erhålla F-skattsedel. F-skattsedel bör tilldelas alla som begär det, om det inte fra</w:t>
      </w:r>
      <w:r>
        <w:t>m</w:t>
      </w:r>
      <w:r>
        <w:t>står som uppenbart att det för</w:t>
      </w:r>
      <w:r>
        <w:t>e</w:t>
      </w:r>
      <w:r>
        <w:softHyphen/>
        <w:t>givna företagssyftet är oseriöst.</w:t>
      </w:r>
    </w:p>
    <w:p w14:paraId="574872B4" w14:textId="77777777" w:rsidR="00E65D9A" w:rsidRDefault="00E65D9A">
      <w:pPr>
        <w:pStyle w:val="Normaltindrag"/>
      </w:pPr>
      <w:r>
        <w:t>Finansutskottet konstaterar att regeringens egen små</w:t>
      </w:r>
      <w:r>
        <w:softHyphen/>
        <w:t>före</w:t>
      </w:r>
      <w:r>
        <w:softHyphen/>
        <w:t>tags</w:t>
      </w:r>
      <w:r>
        <w:softHyphen/>
        <w:t>delegation har behandlat företagskrånglet ingående. Trots att det har gått över ett år sedan presentationen av delegationens första delbetänkande med 26 konkreta för</w:t>
      </w:r>
      <w:r>
        <w:softHyphen/>
        <w:t>enk</w:t>
      </w:r>
      <w:r>
        <w:softHyphen/>
        <w:t>lings</w:t>
      </w:r>
      <w:r>
        <w:softHyphen/>
        <w:t>åtgärder har nästan ingenting gjorts från regeringens sida. Nya gru</w:t>
      </w:r>
      <w:r>
        <w:t>p</w:t>
      </w:r>
      <w:r>
        <w:t>per har tillsatts, beredningsarbete sägs pågå och förslag aviseras till senare tidpunkter. Finansutskottet är berett att omgående fatta beslut om genomf</w:t>
      </w:r>
      <w:r>
        <w:t>ö</w:t>
      </w:r>
      <w:r>
        <w:t>rande av den helt övervägande delen av de 71 förslagen i Småföretagsdel</w:t>
      </w:r>
      <w:r>
        <w:t>e</w:t>
      </w:r>
      <w:r>
        <w:t>gationens slutbetänkande.</w:t>
      </w:r>
    </w:p>
    <w:p w14:paraId="11654DDE" w14:textId="77777777" w:rsidR="00E65D9A" w:rsidRDefault="00E65D9A">
      <w:pPr>
        <w:pStyle w:val="Normaltindrag"/>
      </w:pPr>
      <w:r>
        <w:t>Inrikt</w:t>
      </w:r>
      <w:r>
        <w:t>ningen av skattepolitiken på längre sikt måste enligt finansutskottets mening vara att fullfölja den skattepolitik som förordas i motion Fi14 (m) för de närmaste tre åren. Grundläggande är att skapa ett gott klimat för det för</w:t>
      </w:r>
      <w:r>
        <w:t>e</w:t>
      </w:r>
      <w:r>
        <w:t>tagande som är grunden för välståndsutvecklingen. En viktig förutsät</w:t>
      </w:r>
      <w:r>
        <w:softHyphen/>
        <w:t>tning är därvid att inkomstskatten sänks rejält för såväl medarbetare som företagare.</w:t>
      </w:r>
    </w:p>
    <w:p w14:paraId="7668F564" w14:textId="77777777" w:rsidR="00E65D9A" w:rsidRDefault="00E65D9A">
      <w:pPr>
        <w:pStyle w:val="Normaltindrag"/>
      </w:pPr>
      <w:r>
        <w:t>Med det anförda tillstyrker finansutskottet motion Fi14 (m) yrkandena 7 och 8 i denna del och Fi31 (m) yrkande 4. Härigenom tillgo</w:t>
      </w:r>
      <w:r>
        <w:t>doses delvis motionerna Fi15 (kd) yrkande 7, Fi16 (c) yrkandena 19 och 22, Fi17 (fp) yrkandena 12 och 13 och Fi27 (fp, m, kd, c) yrkandena 1–3, 5, 7 och 8. U</w:t>
      </w:r>
      <w:r>
        <w:t>t</w:t>
      </w:r>
      <w:r>
        <w:t>skottet avstyrker övriga motionsyrkanden.</w:t>
      </w:r>
    </w:p>
    <w:p w14:paraId="339B02ED" w14:textId="77777777" w:rsidR="00E65D9A" w:rsidRDefault="00E65D9A">
      <w:r>
        <w:rPr>
          <w:i/>
        </w:rPr>
        <w:t>dels</w:t>
      </w:r>
      <w:r>
        <w:t xml:space="preserve"> att utskottets hemställan under 12 bort ha följande lydelse:</w:t>
      </w:r>
    </w:p>
    <w:p w14:paraId="5CCC12D7" w14:textId="77777777" w:rsidR="00E65D9A" w:rsidRDefault="00E65D9A">
      <w:pPr>
        <w:pStyle w:val="Resklmb"/>
      </w:pPr>
      <w:r>
        <w:t xml:space="preserve">12. beträffande </w:t>
      </w:r>
      <w:r>
        <w:rPr>
          <w:i/>
        </w:rPr>
        <w:t>skattepolitikens allmänna inriktning</w:t>
      </w:r>
    </w:p>
    <w:p w14:paraId="1BFBACA8" w14:textId="77777777" w:rsidR="00E65D9A" w:rsidRDefault="00E65D9A">
      <w:pPr>
        <w:pStyle w:val="Resklm"/>
      </w:pPr>
      <w:r>
        <w:t>att riksdagen med bifall till motionerna 1998/99:Fi14 yrkandena 7 och 8 i denna del, 1998/99:Fi31 yrkande 4, med anledning av motionerna 1998/99:Fi15 yrkande 7, 1998/99:Fi16 yrkandena 19 och 22, 1998/99:</w:t>
      </w:r>
      <w:r>
        <w:br/>
        <w:t>Fi17 yrkandena 12 och 13, 1998/99:Fi27 yrkandena 1–3, 5, 7 och 8 samt med avslag på motion 1998/99:Fi16 yrkandena 9, 11, 13, 15–17 och 21 godkänner de allmänna riktlinjer för skattepolitiken som u</w:t>
      </w:r>
      <w:r>
        <w:t>t</w:t>
      </w:r>
      <w:r>
        <w:t>skottet förordar och som sin mening ger regeringen detta till känna.</w:t>
      </w:r>
    </w:p>
    <w:p w14:paraId="211B67C0" w14:textId="77777777" w:rsidR="00E65D9A" w:rsidRDefault="00E65D9A">
      <w:pPr>
        <w:pStyle w:val="Rubrik2"/>
      </w:pPr>
      <w:bookmarkStart w:id="432" w:name="_Toc453322265"/>
      <w:bookmarkStart w:id="433" w:name="_Toc453408164"/>
      <w:r>
        <w:t>20. Skattepolitikens allmänna inriktning (mom. 12) (kd)</w:t>
      </w:r>
      <w:bookmarkEnd w:id="432"/>
      <w:bookmarkEnd w:id="433"/>
    </w:p>
    <w:p w14:paraId="3367E580" w14:textId="77777777" w:rsidR="00E65D9A" w:rsidRDefault="00E65D9A">
      <w:r>
        <w:t>Mats Odell och Stefan Attefall (båda kd) anser</w:t>
      </w:r>
    </w:p>
    <w:p w14:paraId="33DC348B" w14:textId="77777777" w:rsidR="00E65D9A" w:rsidRDefault="00E65D9A">
      <w:r>
        <w:rPr>
          <w:i/>
        </w:rPr>
        <w:t>dels</w:t>
      </w:r>
      <w:r>
        <w:t xml:space="preserve"> att finansutskottets ställningstagande i avsnitt 4.2 </w:t>
      </w:r>
      <w:r>
        <w:rPr>
          <w:i/>
        </w:rPr>
        <w:t>Skattepolitikens al</w:t>
      </w:r>
      <w:r>
        <w:rPr>
          <w:i/>
        </w:rPr>
        <w:t>l</w:t>
      </w:r>
      <w:r>
        <w:rPr>
          <w:i/>
        </w:rPr>
        <w:t>männa inriktning</w:t>
      </w:r>
      <w:r>
        <w:t xml:space="preserve"> bort ha följande lydelse:</w:t>
      </w:r>
    </w:p>
    <w:p w14:paraId="21D8988E" w14:textId="77777777" w:rsidR="00E65D9A" w:rsidRDefault="00E65D9A">
      <w:r>
        <w:t>I likhet med motionärerna bakom motion Fi15 av Alf Svensson m.fl. (kd) vill finans</w:t>
      </w:r>
      <w:r>
        <w:softHyphen/>
        <w:t>utskottet förespråka en social och ekologisk marknadsekonomi som förenar frihet och solidaritet. Grundläg</w:t>
      </w:r>
      <w:r>
        <w:softHyphen/>
        <w:t>gande är inriktningen på frihet under ansvar. Strävan bör enligt utskottets mening vara att uppnå en balans mellan den enskildes och samhällets ansvarstagande. Enskilda initiativ och perso</w:t>
      </w:r>
      <w:r>
        <w:t>n</w:t>
      </w:r>
      <w:r>
        <w:t>ligt ansvarstagande skall uppmuntras. Staten skall skapa förutsätt</w:t>
      </w:r>
      <w:r>
        <w:softHyphen/>
        <w:t>ningar för ett gott och stabilt företagsklimat, främja konkurrensneutralitet och särskilt ta hänsyn till småföretagens villkor. Statens uppgift är vi</w:t>
      </w:r>
      <w:r>
        <w:t>dare att säkra social trygghet för alla samt att garantera att hänsyn tas till vad miljön tål. Kontro</w:t>
      </w:r>
      <w:r>
        <w:t>l</w:t>
      </w:r>
      <w:r>
        <w:t>l</w:t>
      </w:r>
      <w:r>
        <w:softHyphen/>
        <w:t>instrument och ekonomiska styrmedel måste användas för att påverka den ekonomiska aktiviteten till en långsiktigt hållbar produktion och konsumtion. Det är enligt finansutskottets mening bra att regeringen återigen lyfter fram tanken om grön skatteväxling.</w:t>
      </w:r>
    </w:p>
    <w:p w14:paraId="0D61542F" w14:textId="77777777" w:rsidR="00E65D9A" w:rsidRDefault="00E65D9A">
      <w:pPr>
        <w:pStyle w:val="Normaltindrag"/>
      </w:pPr>
      <w:r>
        <w:t>Finansutskottet ser det som en viktig uppgift att skapa en skattestruktur som gör att fler kan klara sig på sin egen lön och inte tvingas vara beroende</w:t>
      </w:r>
      <w:r>
        <w:t xml:space="preserve"> av bidrag för att få hushållsekonomin att gå ihop. Därför ställer sig utskottet bakom förslagen i motion Fi15 (kd) om en rad åtgärder som gör att inkoms</w:t>
      </w:r>
      <w:r>
        <w:t>t</w:t>
      </w:r>
      <w:r>
        <w:t>tagare får behålla en större del av sin egen lön och därmed får möjlighet att påverka och få kontroll över sin egen ekon</w:t>
      </w:r>
      <w:r>
        <w:t>o</w:t>
      </w:r>
      <w:r>
        <w:softHyphen/>
        <w:t>miska situation.</w:t>
      </w:r>
    </w:p>
    <w:p w14:paraId="69E74552" w14:textId="77777777" w:rsidR="00E65D9A" w:rsidRDefault="00E65D9A">
      <w:pPr>
        <w:numPr>
          <w:ilvl w:val="0"/>
          <w:numId w:val="368"/>
        </w:numPr>
      </w:pPr>
      <w:r>
        <w:t>Grundavdraget vid den kommunala beskattningen höjs till 17 100 kr år 2000 och till 20 300 kr år 2001. Grundavdragshöjningen omfattar skatte</w:t>
      </w:r>
      <w:r>
        <w:softHyphen/>
        <w:t>pliktiga transfereringar och gäller även för pensionärer.</w:t>
      </w:r>
    </w:p>
    <w:p w14:paraId="685B481B" w14:textId="77777777" w:rsidR="00E65D9A" w:rsidRDefault="00E65D9A">
      <w:pPr>
        <w:numPr>
          <w:ilvl w:val="0"/>
          <w:numId w:val="371"/>
        </w:numPr>
        <w:spacing w:before="0"/>
        <w:ind w:left="357" w:hanging="357"/>
      </w:pPr>
      <w:r>
        <w:t>Den nya värnskatten slopas. Den är enligt utskottets mening ett brott mot de principer Socialde</w:t>
      </w:r>
      <w:r>
        <w:softHyphen/>
        <w:t>mokraterna själva var med om att lägga fast i skattereformen 1990/1991 om att ingen skall betala mer än 50 % av en inkomstökning i skatt. Den är också ett brott mot de löften Socialdem</w:t>
      </w:r>
      <w:r>
        <w:t>o</w:t>
      </w:r>
      <w:r>
        <w:t>kraterna ställde om att värnskatten under budget</w:t>
      </w:r>
      <w:r>
        <w:softHyphen/>
        <w:t>sanerings</w:t>
      </w:r>
      <w:r>
        <w:softHyphen/>
        <w:t>åren skulle v</w:t>
      </w:r>
      <w:r>
        <w:t>a</w:t>
      </w:r>
      <w:r>
        <w:t>ra tillfällig. Viktiga motiv för att inte ha extra hög statlig skatt på högre inkomster är att utbildning med medföljande studie</w:t>
      </w:r>
      <w:r>
        <w:softHyphen/>
        <w:t xml:space="preserve">skulder måste löna sig. Om svenska studenter utbildar sig i Sverige, bör inte skattesystemet leda till att de sedan flyttar </w:t>
      </w:r>
      <w:r>
        <w:t>utomlands. Det är en framtidsinvestering att ha ett skattesystem som gör att utbildning lönar sig.</w:t>
      </w:r>
    </w:p>
    <w:p w14:paraId="10EA348A" w14:textId="77777777" w:rsidR="00E65D9A" w:rsidRDefault="00E65D9A">
      <w:pPr>
        <w:numPr>
          <w:ilvl w:val="0"/>
          <w:numId w:val="369"/>
        </w:numPr>
        <w:spacing w:before="0"/>
        <w:ind w:left="357" w:hanging="357"/>
      </w:pPr>
      <w:r>
        <w:t>Avdragsrätten för pensionssparande höjs till ett helt basbelopp per år och en avdragsrätt för sparande på individuella utbildningskonton införs från halvårsskiftet år 2000.</w:t>
      </w:r>
    </w:p>
    <w:p w14:paraId="03EE47DC" w14:textId="77777777" w:rsidR="00E65D9A" w:rsidRDefault="00E65D9A">
      <w:pPr>
        <w:numPr>
          <w:ilvl w:val="0"/>
          <w:numId w:val="370"/>
        </w:numPr>
        <w:spacing w:before="0"/>
        <w:ind w:left="357" w:hanging="357"/>
      </w:pPr>
      <w:r>
        <w:t>Gränsen för avdrag för resor till och från jobbet sänks från 7 000 kr till 6 000 kr.</w:t>
      </w:r>
    </w:p>
    <w:p w14:paraId="67477F76" w14:textId="77777777" w:rsidR="00E65D9A" w:rsidRDefault="00E65D9A">
      <w:pPr>
        <w:numPr>
          <w:ilvl w:val="0"/>
          <w:numId w:val="370"/>
        </w:numPr>
        <w:spacing w:before="0"/>
        <w:ind w:left="357" w:hanging="357"/>
      </w:pPr>
      <w:r>
        <w:t>Fastighetsskatten sänks i ett första steg till 1,4 % samt beräknas endast på den tredjedel av markvärdet som överstiger 150 000 kr. På så sätt försvinner de orimliga effekter som drabbat folk i exempelvis skä</w:t>
      </w:r>
      <w:r>
        <w:t>r</w:t>
      </w:r>
      <w:r>
        <w:softHyphen/>
        <w:t>gårdsområden.</w:t>
      </w:r>
    </w:p>
    <w:p w14:paraId="3CF1C914" w14:textId="77777777" w:rsidR="00E65D9A" w:rsidRDefault="00E65D9A">
      <w:r>
        <w:t>Även Kristdemokraternas förslag om en avdragsrätt på maximalt 10 % av basbeloppet per månad för styrkta barnomsorgs</w:t>
      </w:r>
      <w:r>
        <w:softHyphen/>
        <w:t>kostnader för alla barn mellan 1 och 3 år bör enligt utskottets mening genomföras.</w:t>
      </w:r>
    </w:p>
    <w:p w14:paraId="22BBDDBB" w14:textId="77777777" w:rsidR="00E65D9A" w:rsidRDefault="00E65D9A">
      <w:pPr>
        <w:pStyle w:val="Normaltindrag"/>
      </w:pPr>
      <w:r>
        <w:t>Som anförs i motion Fi15 (kd) bör grundbulten i den ekonomiska politiken vara att ge stabila och goda villkor för fler och växande företag och därig</w:t>
      </w:r>
      <w:r>
        <w:t>e</w:t>
      </w:r>
      <w:r>
        <w:t>nom öka sysselsätt</w:t>
      </w:r>
      <w:r>
        <w:softHyphen/>
        <w:t>ningen, minska arbetslösheten och trygga välfärden. I denna politik ingår bl.a. en kraftig sänkning av arbetsgivar</w:t>
      </w:r>
      <w:r>
        <w:softHyphen/>
        <w:t>avgifterna som är så utformad att den särskilt gynnar små och medelstora företag. På skatteo</w:t>
      </w:r>
      <w:r>
        <w:t>m</w:t>
      </w:r>
      <w:r>
        <w:t>rådet bör vidare, enligt finansutskottets mening, följande förändringar g</w:t>
      </w:r>
      <w:r>
        <w:t>e</w:t>
      </w:r>
      <w:r>
        <w:t>nomföras.</w:t>
      </w:r>
    </w:p>
    <w:p w14:paraId="1C362421" w14:textId="77777777" w:rsidR="00E65D9A" w:rsidRDefault="00E65D9A">
      <w:pPr>
        <w:numPr>
          <w:ilvl w:val="0"/>
          <w:numId w:val="386"/>
        </w:numPr>
      </w:pPr>
      <w:r>
        <w:t>Arbetsgivaravgifterna bör sänkas med 10 procentenheter på lönesummor upp till 900 000 kr per år. För egenföretagare ökas den nedsättningsb</w:t>
      </w:r>
      <w:r>
        <w:t>e</w:t>
      </w:r>
      <w:r>
        <w:t>rättigade lönesumman till 250 000 kr per år. Förslaget gäller alla företag men gynnar främst småföretagen. De företag som i dag tvekar om att anställa får klart förbättrade möjligheter att våga satsa på utveckling och nyanställningar.</w:t>
      </w:r>
    </w:p>
    <w:p w14:paraId="6414CD9E" w14:textId="77777777" w:rsidR="00E65D9A" w:rsidRDefault="00E65D9A">
      <w:pPr>
        <w:numPr>
          <w:ilvl w:val="0"/>
          <w:numId w:val="386"/>
        </w:numPr>
        <w:spacing w:before="0"/>
        <w:ind w:left="357" w:hanging="357"/>
      </w:pPr>
      <w:r>
        <w:t>Tjänstesektorn ges helt nya möjligheter att växa genom en 50-procentig skattereduktion för de privata hushållens köp av tjänster i det egna hemmet. Förslaget kan beskrivas som att det av Socialdemokraterna n</w:t>
      </w:r>
      <w:r>
        <w:t>y</w:t>
      </w:r>
      <w:r>
        <w:t>ligen avvecklade ROT-systemet permanentas och utvidgas rejält, så att det vita priset halveras direkt vid köpet. Tjänster för upp till 50 000 kr per år kan köpas med en 50-procentig skattereduktion, som då uppgår till maximalt 25 000 kr per hushåll och år.</w:t>
      </w:r>
    </w:p>
    <w:p w14:paraId="0D21191E" w14:textId="77777777" w:rsidR="00E65D9A" w:rsidRDefault="00E65D9A">
      <w:pPr>
        <w:numPr>
          <w:ilvl w:val="0"/>
          <w:numId w:val="382"/>
        </w:numPr>
        <w:spacing w:before="0"/>
        <w:ind w:left="357" w:hanging="357"/>
      </w:pPr>
      <w:r>
        <w:t>Royaltyinkomster från patenterade uppfinningar skattebefrias under två år och beskattas därefter som inkomst av kapital.</w:t>
      </w:r>
    </w:p>
    <w:p w14:paraId="49CD4AE5" w14:textId="77777777" w:rsidR="00E65D9A" w:rsidRDefault="00E65D9A">
      <w:pPr>
        <w:numPr>
          <w:ilvl w:val="0"/>
          <w:numId w:val="374"/>
        </w:numPr>
        <w:spacing w:before="0"/>
        <w:ind w:left="357" w:hanging="357"/>
      </w:pPr>
      <w:r>
        <w:t>Ett yrkesfiskeavdrag införs för att ge yrkesfiskarna en internationell konkurrensneutralitet.</w:t>
      </w:r>
    </w:p>
    <w:p w14:paraId="63BF1977" w14:textId="77777777" w:rsidR="00E65D9A" w:rsidRDefault="00E65D9A">
      <w:pPr>
        <w:numPr>
          <w:ilvl w:val="0"/>
          <w:numId w:val="427"/>
        </w:numPr>
      </w:pPr>
      <w:r>
        <w:t>Riskkapitalavdraget återinförs med ett tak på 100 000 kr.</w:t>
      </w:r>
    </w:p>
    <w:p w14:paraId="3540E81C" w14:textId="77777777" w:rsidR="00E65D9A" w:rsidRDefault="00E65D9A">
      <w:pPr>
        <w:numPr>
          <w:ilvl w:val="0"/>
          <w:numId w:val="380"/>
        </w:numPr>
        <w:spacing w:before="0"/>
        <w:ind w:left="357" w:hanging="357"/>
      </w:pPr>
      <w:r>
        <w:t>Dubbelbeskattningen på utdelningsinkomster från risksparande avska</w:t>
      </w:r>
      <w:r>
        <w:t>f</w:t>
      </w:r>
      <w:r>
        <w:softHyphen/>
        <w:t>fas.</w:t>
      </w:r>
    </w:p>
    <w:p w14:paraId="16155A02" w14:textId="77777777" w:rsidR="00E65D9A" w:rsidRDefault="00E65D9A">
      <w:pPr>
        <w:numPr>
          <w:ilvl w:val="0"/>
          <w:numId w:val="378"/>
        </w:numPr>
        <w:spacing w:before="0"/>
        <w:ind w:left="357" w:hanging="357"/>
      </w:pPr>
      <w:r>
        <w:t>Förmögenhetsskatten avvecklas i två steg. År 2001 minskar den med 1 procentenhet och från år 2002 avvecklas den helt. Avvecklingen f</w:t>
      </w:r>
      <w:r>
        <w:t>i</w:t>
      </w:r>
      <w:r>
        <w:t>nansi</w:t>
      </w:r>
      <w:r>
        <w:t>e</w:t>
      </w:r>
      <w:r>
        <w:softHyphen/>
        <w:t>ras med en höjning av bolagsskattesatsen till 30 %.</w:t>
      </w:r>
    </w:p>
    <w:p w14:paraId="4C2ABE6A" w14:textId="77777777" w:rsidR="00E65D9A" w:rsidRDefault="00E65D9A">
      <w:pPr>
        <w:numPr>
          <w:ilvl w:val="0"/>
          <w:numId w:val="383"/>
        </w:numPr>
        <w:spacing w:before="0"/>
        <w:ind w:left="357" w:hanging="357"/>
      </w:pPr>
      <w:r>
        <w:t>Den särskilda löneskatten på vinstandelar för anställda avskaffas.</w:t>
      </w:r>
    </w:p>
    <w:p w14:paraId="1ED7D17C" w14:textId="77777777" w:rsidR="00E65D9A" w:rsidRDefault="00E65D9A">
      <w:pPr>
        <w:numPr>
          <w:ilvl w:val="0"/>
          <w:numId w:val="428"/>
        </w:numPr>
        <w:spacing w:before="0"/>
        <w:ind w:left="357" w:hanging="357"/>
      </w:pPr>
      <w:r>
        <w:t>Momsen på barnböcker och kulturmomsen reduceras.</w:t>
      </w:r>
    </w:p>
    <w:p w14:paraId="588C47E1" w14:textId="77777777" w:rsidR="00E65D9A" w:rsidRDefault="00E65D9A">
      <w:pPr>
        <w:numPr>
          <w:ilvl w:val="0"/>
          <w:numId w:val="376"/>
        </w:numPr>
        <w:spacing w:before="0"/>
        <w:ind w:left="357" w:hanging="357"/>
      </w:pPr>
      <w:r>
        <w:t>Fordonsskatten sänks och konkurrensvillkoren för åkeri- och transpor</w:t>
      </w:r>
      <w:r>
        <w:t>t</w:t>
      </w:r>
      <w:r>
        <w:softHyphen/>
        <w:t>sektorn förbättras genom gynnsammare skatteregler.</w:t>
      </w:r>
    </w:p>
    <w:p w14:paraId="18AE67AB" w14:textId="77777777" w:rsidR="00E65D9A" w:rsidRDefault="00E65D9A">
      <w:pPr>
        <w:numPr>
          <w:ilvl w:val="0"/>
          <w:numId w:val="374"/>
        </w:numPr>
        <w:spacing w:before="0"/>
        <w:ind w:left="357" w:hanging="357"/>
      </w:pPr>
      <w:r>
        <w:t>Svenskt jordbruk får sänkta skatter på elkraft, eldningsolja och drivm</w:t>
      </w:r>
      <w:r>
        <w:t>e</w:t>
      </w:r>
      <w:r>
        <w:softHyphen/>
        <w:t>del för sina arbetsfordon. Utskottet återkommer till denna fråga i a</w:t>
      </w:r>
      <w:r>
        <w:t>v</w:t>
      </w:r>
      <w:r>
        <w:t>snittet Jordbrukets energibeskattning.</w:t>
      </w:r>
    </w:p>
    <w:p w14:paraId="75CBD84B" w14:textId="77777777" w:rsidR="00E65D9A" w:rsidRDefault="00E65D9A">
      <w:r>
        <w:t>Sammantaget sänks skatterna med 21 miljarder kronor år 2000, 33 miljarder kronor år 2001 och med 36 miljarder kronor år 2002.</w:t>
      </w:r>
    </w:p>
    <w:p w14:paraId="2835B8E6" w14:textId="77777777" w:rsidR="00E65D9A" w:rsidRDefault="00E65D9A">
      <w:pPr>
        <w:pStyle w:val="Normaltindrag"/>
      </w:pPr>
      <w:r>
        <w:t>Som anförs i motion Fi27 av Kenth Skårvik m.fl. (fp, m, kd, c) har de mindre företagen i dag problem med anskaffningen av riskkapital. Det finns därför enligt utskottet skäl att genomföra en översyn av reglerna. Översynen bör omfatta reavinstbeskattningen, ökade möjligheter till vinstreservationer och andra stimulanser. Vidare bör företagens deklarationer förenklas och möjligheterna att få F-skattsedel förbättras.</w:t>
      </w:r>
    </w:p>
    <w:p w14:paraId="30030894" w14:textId="77777777" w:rsidR="00E65D9A" w:rsidRDefault="00E65D9A">
      <w:pPr>
        <w:pStyle w:val="Normaltindrag"/>
      </w:pPr>
      <w:r>
        <w:t>Med det anförda tillstyrker finansutskottet motionerna Fi15 (kd) yrkande 7 och Fi27 (fp, m, kd, c) yrkandena 1–3, 5, 7 och 8. Härigenom tillgodoses delvis motionerna Fi14 (m) yrkandena 7 och 8 i denna del, Fi16 (c) yrkand</w:t>
      </w:r>
      <w:r>
        <w:t>e</w:t>
      </w:r>
      <w:r>
        <w:t>na 19 och 22, Fi17 (fp) yrkandena 12 och 13 och Fi31 (m) yrkande 4. U</w:t>
      </w:r>
      <w:r>
        <w:t>t</w:t>
      </w:r>
      <w:r>
        <w:t>skottet avstyrker övriga motionsyrkanden.</w:t>
      </w:r>
    </w:p>
    <w:p w14:paraId="7F6CD201" w14:textId="77777777" w:rsidR="00E65D9A" w:rsidRDefault="00E65D9A">
      <w:r>
        <w:rPr>
          <w:i/>
        </w:rPr>
        <w:t>dels</w:t>
      </w:r>
      <w:r>
        <w:t xml:space="preserve"> att utskottets hemställan under 12 bort ha följande lydelse:</w:t>
      </w:r>
    </w:p>
    <w:p w14:paraId="0CC17211" w14:textId="77777777" w:rsidR="00E65D9A" w:rsidRDefault="00E65D9A">
      <w:pPr>
        <w:pStyle w:val="Resklmb"/>
      </w:pPr>
      <w:r>
        <w:t xml:space="preserve">12. beträffande </w:t>
      </w:r>
      <w:r>
        <w:rPr>
          <w:i/>
        </w:rPr>
        <w:t>skattepolitikens allmänna inriktning</w:t>
      </w:r>
    </w:p>
    <w:p w14:paraId="7441B9D5" w14:textId="77777777" w:rsidR="00E65D9A" w:rsidRDefault="00E65D9A">
      <w:pPr>
        <w:pStyle w:val="Resklm"/>
      </w:pPr>
      <w:r>
        <w:t>att riksdagen med bifall till motionerna 1998/99:Fi15 yrkande 7, 1998/99:Fi27 yrkandena 1–3, 5, 7 och 8, med anledning av motione</w:t>
      </w:r>
      <w:r>
        <w:t>r</w:t>
      </w:r>
      <w:r>
        <w:t>na 1998/99:Fi14 yrkandena 7 och 8 i denna del, 1998/99:Fi16 yrka</w:t>
      </w:r>
      <w:r>
        <w:t>n</w:t>
      </w:r>
      <w:r>
        <w:t>dena 19 och 22, 1998/99:Fi17 yrkandena 12 och 13, 1998/99:Fi31 y</w:t>
      </w:r>
      <w:r>
        <w:t>r</w:t>
      </w:r>
      <w:r>
        <w:t>kande 4 och med avslag på motion 1998/99:Fi16 yrkandena 9, 11, 13, 15</w:t>
      </w:r>
      <w:r>
        <w:softHyphen/>
        <w:t>–17 och 21 godkänner de allmänna riktlinjer för skattepolitiken som utskottet förordar och som sin mening ger regeringen detta till känna,</w:t>
      </w:r>
    </w:p>
    <w:p w14:paraId="18832168" w14:textId="77777777" w:rsidR="00E65D9A" w:rsidRDefault="00E65D9A">
      <w:pPr>
        <w:pStyle w:val="Rubrik2"/>
      </w:pPr>
      <w:bookmarkStart w:id="434" w:name="_Toc453322266"/>
      <w:r>
        <w:br w:type="page"/>
      </w:r>
      <w:bookmarkStart w:id="435" w:name="_Toc453408165"/>
      <w:r>
        <w:t>21. Skattepolitikens allmänna inriktning (mom. 12) (c)</w:t>
      </w:r>
      <w:bookmarkEnd w:id="434"/>
      <w:bookmarkEnd w:id="435"/>
    </w:p>
    <w:p w14:paraId="79A56486" w14:textId="77777777" w:rsidR="00E65D9A" w:rsidRDefault="00E65D9A">
      <w:r>
        <w:t>Agne Hansson (c) anser</w:t>
      </w:r>
    </w:p>
    <w:p w14:paraId="590E6F66" w14:textId="77777777" w:rsidR="00E65D9A" w:rsidRDefault="00E65D9A">
      <w:r>
        <w:rPr>
          <w:i/>
        </w:rPr>
        <w:t>dels</w:t>
      </w:r>
      <w:r>
        <w:t xml:space="preserve"> att finansutskottets ställningstagande i avsnitt </w:t>
      </w:r>
      <w:r>
        <w:rPr>
          <w:i/>
        </w:rPr>
        <w:t>4.2 Skattepolitikens al</w:t>
      </w:r>
      <w:r>
        <w:rPr>
          <w:i/>
        </w:rPr>
        <w:t>l</w:t>
      </w:r>
      <w:r>
        <w:rPr>
          <w:i/>
        </w:rPr>
        <w:t>männa inriktning</w:t>
      </w:r>
      <w:r>
        <w:t xml:space="preserve"> bort ha följande lydelse:</w:t>
      </w:r>
    </w:p>
    <w:p w14:paraId="19D48CAD" w14:textId="77777777" w:rsidR="00E65D9A" w:rsidRDefault="00E65D9A">
      <w:r>
        <w:t>I likhet med motionärerna bakom motion Fi16 av Lennart Daléus m.fl. (c) förespråkar finansutskottet en tillväxtorienterad utveckling kombinerad med miljöansvar och social grundtrygghet. Företagande och kreativitet skall ha goda möjligheter att blomstra. Utskottet vill riva hindren för företagande genom enklare regler och ökad flexibilitet. Det behövs en regional balans med företagande och sys</w:t>
      </w:r>
      <w:r>
        <w:t>selsättning i hela landet. Socialt ansvar och geme</w:t>
      </w:r>
      <w:r>
        <w:t>n</w:t>
      </w:r>
      <w:r>
        <w:softHyphen/>
        <w:t>skap skall prägla samhället och ge trygghet åt alla. Jämställdheten och jäm</w:t>
      </w:r>
      <w:r>
        <w:softHyphen/>
        <w:t>likheten bör ökas inom alla områden i samhället. Som anförs i motion Fi16 (c) är decentralisering, trygghet och miljöhänsyn viktiga ledord för en sådan politik.</w:t>
      </w:r>
    </w:p>
    <w:p w14:paraId="0A257C8D" w14:textId="77777777" w:rsidR="00E65D9A" w:rsidRDefault="00E65D9A">
      <w:pPr>
        <w:pStyle w:val="Normaltindrag"/>
      </w:pPr>
      <w:r>
        <w:t>Enligt finansutskottets mening bör ett långsiktigt mål för den ekonomiska politiken vara en miljö</w:t>
      </w:r>
      <w:r>
        <w:softHyphen/>
        <w:t>mässigt hållbar ekonomi. Stabilitet och balans i statens finan</w:t>
      </w:r>
      <w:r>
        <w:softHyphen/>
        <w:t>ser bör eftersträvas och det är viktigt att återbetalningskravet över en konjunkturcykel uppnås. Skatteväxlingen skall genomföras med sänkt skatt på arbete och ökad skatt på milj</w:t>
      </w:r>
      <w:r>
        <w:t>ö</w:t>
      </w:r>
      <w:r>
        <w:t>störande verksamhet.</w:t>
      </w:r>
    </w:p>
    <w:p w14:paraId="5B27ED6F" w14:textId="77777777" w:rsidR="00E65D9A" w:rsidRDefault="00E65D9A">
      <w:pPr>
        <w:pStyle w:val="Normaltindrag"/>
      </w:pPr>
      <w:r>
        <w:t>Som föreslås i motion Fi16 (c) bör ett antal positiva skatteförändringar för främst de mindre före</w:t>
      </w:r>
      <w:r>
        <w:softHyphen/>
        <w:t>tagen genomföras. Arbetsgivaravgifterna sänks för att skapa ett bättre företagsklimat och fler arbetstillfällen. Det finansieras via en grön skatteväxling med höjda miljö- och energiskatter. Med en klok skatt</w:t>
      </w:r>
      <w:r>
        <w:t>e</w:t>
      </w:r>
      <w:r>
        <w:t>politik och skatteväxling som stöd för miljö- och energipolitiken kan Sverige enligt finansutskottets mening bli ett modernt land med avancerad teknik som tillfredsställer miljöns krav. En sådan utveckling stärker svenska för</w:t>
      </w:r>
      <w:r>
        <w:t>e</w:t>
      </w:r>
      <w:r>
        <w:t>tags internationella konkurrenskraft. Det finns inom miljöteknikområdet stor</w:t>
      </w:r>
      <w:r>
        <w:t>a framtidsmöjligheter för expansion och nya jobb.</w:t>
      </w:r>
    </w:p>
    <w:p w14:paraId="25CCAEB7" w14:textId="77777777" w:rsidR="00E65D9A" w:rsidRDefault="00E65D9A">
      <w:pPr>
        <w:pStyle w:val="Normaltindrag"/>
      </w:pPr>
      <w:r>
        <w:t>Finansutskottet anser i likhet med motionärerna bakom motion Fi16 (c) att det är viktigt att arbeta för en successiv sänkning av skattetrycket under denna man</w:t>
      </w:r>
      <w:r>
        <w:softHyphen/>
        <w:t>datperiod. Ofinansierade skattesänkningar som förutsätter uppl</w:t>
      </w:r>
      <w:r>
        <w:t>å</w:t>
      </w:r>
      <w:r>
        <w:t>ning och undergräver statens ekonomi kan emellertid – som motionärerna anför – inte accepteras. Skattepolitiken skall främja ekonomisk tillväxt och skatt skall tas ut efter bärkraft. Skatte</w:t>
      </w:r>
      <w:r>
        <w:softHyphen/>
        <w:t>systemet skall gynna arbete och ku</w:t>
      </w:r>
      <w:r>
        <w:t>n</w:t>
      </w:r>
      <w:r>
        <w:t>skap och stärka bl.a. människors ställ</w:t>
      </w:r>
      <w:r>
        <w:softHyphen/>
        <w:t>ning på arbetsmarknaden. Följande förslag bör enligt utskottets mening ingå i en sådan skattepolitik.</w:t>
      </w:r>
    </w:p>
    <w:p w14:paraId="385771D5" w14:textId="77777777" w:rsidR="00E65D9A" w:rsidRDefault="00E65D9A">
      <w:pPr>
        <w:numPr>
          <w:ilvl w:val="0"/>
          <w:numId w:val="388"/>
        </w:numPr>
        <w:spacing w:before="123"/>
      </w:pPr>
      <w:r>
        <w:t>Inkomstskatterna för människor med vanliga inkomster, dvs. låg- och medelinkomstta</w:t>
      </w:r>
      <w:r>
        <w:t>gare, skall sänkas. Utskottet förespråkar en varaktig lö</w:t>
      </w:r>
      <w:r>
        <w:t>s</w:t>
      </w:r>
      <w:r>
        <w:t xml:space="preserve">ning för sänkta inkomstskatter genom höjt grundavdrag för människor med små eller medelstora inkomster. Höjningen av grundavdraget bör konstrueras så att den trappas upp till en viss nivå och därefter trappas ned så att just låg- och medelinkomsttagare omfattas. Utskottet godtar dock regeringens förslag om en tillfällig lättnad i skattetrycket för dessa inkomstgrupper. </w:t>
      </w:r>
    </w:p>
    <w:p w14:paraId="0DB6B992" w14:textId="77777777" w:rsidR="00E65D9A" w:rsidRDefault="00E65D9A">
      <w:pPr>
        <w:numPr>
          <w:ilvl w:val="0"/>
          <w:numId w:val="374"/>
        </w:numPr>
        <w:spacing w:before="0"/>
        <w:ind w:left="357" w:hanging="357"/>
      </w:pPr>
      <w:r>
        <w:t>Arbetsgivaravgifterna sänks stegvis under mandatperioden. Löne</w:t>
      </w:r>
      <w:r>
        <w:softHyphen/>
        <w:t>summe</w:t>
      </w:r>
      <w:r>
        <w:softHyphen/>
        <w:t>gränsen för reducering av arbetsgivaravgifterna bör höjas till 2 miljoner kronor och för egenföretagare bör motsvarande gräns höjas till 300 000 kr den 1 januari 2000. Därefter bör sänkningen fortsätta så att den totala sänkningen uppgår till minst 8 procentenheter. På detta sätt främjas de mindre företagen där anställningspotentialen är högre.</w:t>
      </w:r>
    </w:p>
    <w:p w14:paraId="35F9CA91" w14:textId="77777777" w:rsidR="00E65D9A" w:rsidRDefault="00E65D9A">
      <w:pPr>
        <w:numPr>
          <w:ilvl w:val="0"/>
          <w:numId w:val="374"/>
        </w:numPr>
        <w:spacing w:before="0"/>
        <w:ind w:left="357" w:hanging="357"/>
      </w:pPr>
      <w:r>
        <w:t>Jordbrukets ”ryggsäck” lyfts av för att stärka dess internationella ko</w:t>
      </w:r>
      <w:r>
        <w:t>n</w:t>
      </w:r>
      <w:r>
        <w:softHyphen/>
        <w:t>kurrenskraft. I likhet med motionärerna bakom motion Fi16 (c ) anser utskottet att det är viktigt att omgående minska belastningen på det svenska jordbruket med drygt 1,4 miljarder kronor per år. Utskottet återkommer till denna fråga i avsnittet Jordbrukets energibeskattning.</w:t>
      </w:r>
    </w:p>
    <w:p w14:paraId="4ADCDCD0" w14:textId="77777777" w:rsidR="00E65D9A" w:rsidRDefault="00E65D9A">
      <w:pPr>
        <w:numPr>
          <w:ilvl w:val="0"/>
          <w:numId w:val="404"/>
        </w:numPr>
        <w:spacing w:before="0"/>
        <w:ind w:left="357" w:hanging="357"/>
      </w:pPr>
      <w:r>
        <w:t>Yrkesfiskarna i Sverige måste få ett skatteavdrag vars utformning bör göras efter dansk modell, eftersom denna har godkänts av EG-kommis</w:t>
      </w:r>
      <w:r>
        <w:softHyphen/>
        <w:t>sionen. Riksdagen har tidigare enhälligt beställt ett förslag om yrkes</w:t>
      </w:r>
      <w:r>
        <w:softHyphen/>
        <w:t>fiskeavdrag. Regeringen bör enligt finansutskottets mening återkomma till riksdagen med ett förslag om yrkesfiskeavdrag i likhet med det som finns i Danmark.</w:t>
      </w:r>
    </w:p>
    <w:p w14:paraId="161003FD" w14:textId="77777777" w:rsidR="00E65D9A" w:rsidRDefault="00E65D9A">
      <w:pPr>
        <w:numPr>
          <w:ilvl w:val="0"/>
          <w:numId w:val="404"/>
        </w:numPr>
        <w:spacing w:before="0"/>
        <w:ind w:left="357" w:hanging="357"/>
      </w:pPr>
      <w:r>
        <w:t>Inom tjänstesektorn finns möjlighet att skapa fler jobb och företag. Åtgärder behöver vidtas på skatteområdet för att stimulera tillkomsten av fler jobb och företag i denna sektor. I motion Fi16 (c) föreslås att en 50-pro</w:t>
      </w:r>
      <w:r>
        <w:softHyphen/>
        <w:t>centig skattesubvention på hushållstjänster som utförs i hemmet bör genomföras. Reduktionen bör gälla en arbetskostnad upp till 25 000 kr per år. Det möjliggör för fler människor att nyttja hushållstjänster och ökar valfri</w:t>
      </w:r>
      <w:r>
        <w:softHyphen/>
        <w:t>heten. Åtskilliga arbetstillfällen kan skapas. Den ”svarta” sektor som finns inom området kan övergå i en ”vit” och arbetstagarna införlivas i trygghetssystemen. Begreppet hushållstjänster omfattar tjänster som ut</w:t>
      </w:r>
      <w:r>
        <w:softHyphen/>
        <w:t>förs i hemmet som tvätt, städning, omsorg och trädgård</w:t>
      </w:r>
      <w:r>
        <w:t>s</w:t>
      </w:r>
      <w:r>
        <w:t>skötsel. Avdra</w:t>
      </w:r>
      <w:r>
        <w:softHyphen/>
        <w:t xml:space="preserve">get </w:t>
      </w:r>
      <w:r>
        <w:t>bör införas från den 1 januari 2000. Långsiktigt är det enligt utskottets mening viktigt att verka för att de förslag om lägre momsskattesats för delar av tjänstesektorn som diskuteras inom EU kan genomföras.</w:t>
      </w:r>
    </w:p>
    <w:p w14:paraId="7F75AE03" w14:textId="77777777" w:rsidR="00E65D9A" w:rsidRDefault="00E65D9A">
      <w:pPr>
        <w:numPr>
          <w:ilvl w:val="0"/>
          <w:numId w:val="399"/>
        </w:numPr>
        <w:spacing w:before="0"/>
        <w:ind w:left="357" w:hanging="357"/>
      </w:pPr>
      <w:r>
        <w:t>Valfrihet och mångfald i boendet är enligt finansutskottets mening en grund</w:t>
      </w:r>
      <w:r>
        <w:softHyphen/>
        <w:t>pelare i bostadspolitiken. Det är viktigt med en ökad neutralitet mellan boendeformerna och långsiktigt lägre boendekostnader. Fastig</w:t>
      </w:r>
      <w:r>
        <w:softHyphen/>
        <w:t>hets</w:t>
      </w:r>
      <w:r>
        <w:softHyphen/>
      </w:r>
      <w:r>
        <w:softHyphen/>
        <w:t>skatten bör sänkas. Det är särskilt viktigt för fastboende i attraktiva om</w:t>
      </w:r>
      <w:r>
        <w:softHyphen/>
        <w:t>råden för fritidsboende. Det måste betecknas som orimligt att fiskare, hantverkare, pensionärer m.fl. tvingas flytta på grund av att deras hus lig</w:t>
      </w:r>
      <w:r>
        <w:softHyphen/>
        <w:t>ger i ett attraktivt fritidshus</w:t>
      </w:r>
      <w:r>
        <w:softHyphen/>
        <w:t>läge. Det skulle leda till att dessa områden inom kort skulle bestå enbart av fastigheter som ägs av fritidsboende. D</w:t>
      </w:r>
      <w:r>
        <w:t>et skulle i sin tur utarma den offentliga servicen, landskapsbilden och kul</w:t>
      </w:r>
      <w:r>
        <w:softHyphen/>
        <w:t>turen i sådana områden av landet. Fråge</w:t>
      </w:r>
      <w:r>
        <w:softHyphen/>
        <w:t>ställningen behandlas nu av Fastighetsbeskattningskom</w:t>
      </w:r>
      <w:r>
        <w:softHyphen/>
        <w:t>mittén, vars ställningstagande redovisas inom kort. Det är enligt finansutskottets mening utom</w:t>
      </w:r>
      <w:r>
        <w:softHyphen/>
        <w:t>ordentligt viktigt att fö</w:t>
      </w:r>
      <w:r>
        <w:t>r</w:t>
      </w:r>
      <w:r>
        <w:t>slag läggs fram under hösten med sikte på retroaktiv lättnad även för år 1998.</w:t>
      </w:r>
    </w:p>
    <w:p w14:paraId="60A1B6A1" w14:textId="77777777" w:rsidR="00E65D9A" w:rsidRDefault="00E65D9A">
      <w:pPr>
        <w:numPr>
          <w:ilvl w:val="0"/>
          <w:numId w:val="392"/>
        </w:numPr>
        <w:spacing w:before="0"/>
        <w:ind w:left="357" w:hanging="357"/>
      </w:pPr>
      <w:r>
        <w:t>Det framtida energiskattesystemet bör enligt finansutskottets mening anpassas till den överenskommelse som finns om övergång till ett hål</w:t>
      </w:r>
      <w:r>
        <w:t>l</w:t>
      </w:r>
      <w:r>
        <w:t>bart energisystem. Genom att skatte</w:t>
      </w:r>
      <w:r>
        <w:softHyphen/>
        <w:t>växla på det sätt som föreslås i m</w:t>
      </w:r>
      <w:r>
        <w:t>o</w:t>
      </w:r>
      <w:r>
        <w:t>tion Fi16 (c) kan skatterna på arbete sänkas och skatterna på sådant som är skadligt för miljön höjas. Kärn</w:t>
      </w:r>
      <w:r>
        <w:softHyphen/>
        <w:t>kraften orsakar kostnader historiskt, i nutid och i framtid. Som ett led i påskyndandet av energiomställningen bör produktionen beskattas i högre grad. Finans</w:t>
      </w:r>
      <w:r>
        <w:softHyphen/>
        <w:t>utskottet föreslår att produktionsskatten på el från kärnkraft höjs med 1 öre per kWh från år 2000 och att skatten därefter höjs årligen. Kväveoxidutsläppen har st</w:t>
      </w:r>
      <w:r>
        <w:t>a</w:t>
      </w:r>
      <w:r>
        <w:t>digt ökat</w:t>
      </w:r>
      <w:r>
        <w:t>. En kväveoxidskatt bör tas ut med 10 kr per kg NO</w:t>
      </w:r>
      <w:r>
        <w:rPr>
          <w:sz w:val="28"/>
          <w:vertAlign w:val="subscript"/>
        </w:rPr>
        <w:t>x</w:t>
      </w:r>
      <w:r>
        <w:t xml:space="preserve"> för pannor med en större effekt än 5 MW och med en nyttiggjord energiproduktion större än 20 GWh. Som anförs i motion Fi16 (c) bör den fastighetsskatt på äldre vattenkraft som regeringen sänkte förra året återinföras. Mot</w:t>
      </w:r>
      <w:r>
        <w:t>i</w:t>
      </w:r>
      <w:r>
        <w:t>vet till sänkningen var att den gynnade den elinten</w:t>
      </w:r>
      <w:r>
        <w:softHyphen/>
        <w:t>siva industrin, men det saknas belägg för att så skulle vara fallet. Utskottet föreslår vidare att en miljöskatt på flyg införs med ett belopp per passagerare och resa, vilket innebär at</w:t>
      </w:r>
      <w:r>
        <w:t>t de största flygplanen med flest resenärer får bära de största kostnaderna. Detta är enligt utskottets mening rimligt med tanke på att flyg</w:t>
      </w:r>
      <w:r>
        <w:softHyphen/>
        <w:t>platserna har dimensionerats för dessa plan.</w:t>
      </w:r>
    </w:p>
    <w:p w14:paraId="36E81CF9" w14:textId="77777777" w:rsidR="00E65D9A" w:rsidRDefault="00E65D9A">
      <w:r>
        <w:t>Som anförs i motion Fi16 (c) bör ytterligare förändringar aktualiseras i de fortsatta skatteöverläggningarna och genom</w:t>
      </w:r>
      <w:r>
        <w:softHyphen/>
        <w:t>föras när det finns ett utrymme för dem. Förmögenhetsskatten bör fasas ut ur det svenska skattesystemet. I ett första steg bör sambeskattningen avskaffas och därefter bör en utfasning i två steg genomföras. Det tillfälliga ROT-avdraget med skatteavdrag för reparation och om- och tillbyggnad av bostäder har varit framgångsrikt och det är nu dags att gå vidare med ett permanent ROT-avdrag kopplat till en schablonintäkt.</w:t>
      </w:r>
    </w:p>
    <w:p w14:paraId="01AC582C" w14:textId="77777777" w:rsidR="00E65D9A" w:rsidRDefault="00E65D9A">
      <w:pPr>
        <w:pStyle w:val="Normaltindrag"/>
      </w:pPr>
      <w:r>
        <w:t>Finansutskottet konstaterar att motionärerna bakom motion Fi16 (c) varit på</w:t>
      </w:r>
      <w:r>
        <w:softHyphen/>
        <w:t>drivande för att sänka ägarbeskattningen för de onoterade bolagen. Du</w:t>
      </w:r>
      <w:r>
        <w:t>b</w:t>
      </w:r>
      <w:r>
        <w:t>belbeskattningen av dessa bolag har lindrats och det positiva ränteför</w:t>
      </w:r>
      <w:r>
        <w:softHyphen/>
        <w:t>delnings</w:t>
      </w:r>
      <w:r>
        <w:softHyphen/>
        <w:t>underlaget har höjts. Som motionärerna anför bör kommandit- och handels</w:t>
      </w:r>
      <w:r>
        <w:softHyphen/>
        <w:t>bolagen få en motsvarighet till den lönesumme</w:t>
      </w:r>
      <w:r>
        <w:softHyphen/>
        <w:t>anknutna nedsätt</w:t>
      </w:r>
      <w:r>
        <w:softHyphen/>
        <w:t>ningen genom att en större del av det egna kapitalet får tas ut skattefritt. Dubbelbe</w:t>
      </w:r>
      <w:r>
        <w:softHyphen/>
        <w:t>skattningen bör enligt utskottets mening avskaffas på sikt. Den särskilda löne</w:t>
      </w:r>
      <w:r>
        <w:softHyphen/>
        <w:t>skatten på avsättning till anställdas vinstandels</w:t>
      </w:r>
      <w:r>
        <w:softHyphen/>
        <w:t xml:space="preserve">stiftelser </w:t>
      </w:r>
      <w:r>
        <w:t>bör avskaffas.</w:t>
      </w:r>
    </w:p>
    <w:p w14:paraId="4BBF500C" w14:textId="77777777" w:rsidR="00E65D9A" w:rsidRDefault="00E65D9A">
      <w:pPr>
        <w:pStyle w:val="Normaltindrag"/>
      </w:pPr>
      <w:r>
        <w:t>Finansutskottet anser att det är bra att regeringen kommer att tillsätta en utredning om de s.k. 3:12-reglerna. Enligt utskottets mening bör begräns</w:t>
      </w:r>
      <w:r>
        <w:softHyphen/>
        <w:t>nings</w:t>
      </w:r>
      <w:r>
        <w:softHyphen/>
        <w:t>beloppet vid beräkning av löne</w:t>
      </w:r>
      <w:r>
        <w:softHyphen/>
        <w:t>summe</w:t>
      </w:r>
      <w:r>
        <w:softHyphen/>
        <w:t>underlag sänkas från tio basb</w:t>
      </w:r>
      <w:r>
        <w:t>e</w:t>
      </w:r>
      <w:r>
        <w:t>lopp till fem basbelopp.</w:t>
      </w:r>
    </w:p>
    <w:p w14:paraId="056EC1D2" w14:textId="77777777" w:rsidR="00E65D9A" w:rsidRDefault="00E65D9A">
      <w:pPr>
        <w:pStyle w:val="Normaltindrag"/>
      </w:pPr>
      <w:r>
        <w:t>Med det anförda tillstyrker finansutskottet motion Fi16 (c) yrkandena 9, 11, 13, 15–17, 19, 21 och 22. Härigenom tillgodoses delvis motionerna Fi14 (m) yrkandena 7 och 8 i denna del, Fi15 (kd) yrkande 7, Fi17 (fp) yrkandena 12 och 13, Fi27 (fp, m, kd, c) yrkandena 1–3, 5, 7 och 8 och Fi31 (m) yrka</w:t>
      </w:r>
      <w:r>
        <w:t>n</w:t>
      </w:r>
      <w:r>
        <w:t xml:space="preserve">de 4. </w:t>
      </w:r>
    </w:p>
    <w:p w14:paraId="050E3729" w14:textId="77777777" w:rsidR="00E65D9A" w:rsidRDefault="00E65D9A">
      <w:r>
        <w:rPr>
          <w:i/>
        </w:rPr>
        <w:t>dels</w:t>
      </w:r>
      <w:r>
        <w:t xml:space="preserve"> att utskottets hemställan under 12 bort ha följande lydelse:</w:t>
      </w:r>
    </w:p>
    <w:p w14:paraId="0D66D745" w14:textId="77777777" w:rsidR="00E65D9A" w:rsidRDefault="00E65D9A">
      <w:pPr>
        <w:pStyle w:val="Resklmb"/>
      </w:pPr>
      <w:r>
        <w:t xml:space="preserve">12. beträffande </w:t>
      </w:r>
      <w:r>
        <w:rPr>
          <w:i/>
        </w:rPr>
        <w:t>skattepolitikens allmänna inriktning</w:t>
      </w:r>
    </w:p>
    <w:p w14:paraId="3D5D2E76" w14:textId="77777777" w:rsidR="00E65D9A" w:rsidRDefault="00E65D9A">
      <w:pPr>
        <w:pStyle w:val="Resklm"/>
      </w:pPr>
      <w:r>
        <w:t>att riksdagen med bifall till motion 1998/99:Fi16 yrkandena 9, 11, 13, 15–17, 19, 21 och 22 och med anledning av motionerna 1998/99:Fi14 yrkandena 7 och 8 i denna del, 1998/99:Fi15 yrkande 7, 1998/99:Fi17 yrkandena 12 och 13, 1998/99:Fi27 yrkandena 1–3, 5, 7 och 8 samt 1998/99:Fi31 yrkande 4 godkänner de allmänna riktlinjer för skatte</w:t>
      </w:r>
      <w:r>
        <w:softHyphen/>
        <w:t>politiken som utskottet förordar och som sin mening ger regeringen detta till känna,</w:t>
      </w:r>
    </w:p>
    <w:p w14:paraId="3ACC27C7" w14:textId="77777777" w:rsidR="00E65D9A" w:rsidRDefault="00E65D9A">
      <w:pPr>
        <w:pStyle w:val="Resklm"/>
      </w:pPr>
    </w:p>
    <w:p w14:paraId="451EDF00" w14:textId="77777777" w:rsidR="00E65D9A" w:rsidRDefault="00E65D9A">
      <w:pPr>
        <w:pStyle w:val="Rubrik2"/>
        <w:spacing w:before="240"/>
      </w:pPr>
      <w:bookmarkStart w:id="436" w:name="_Toc453322267"/>
      <w:bookmarkStart w:id="437" w:name="_Toc453408166"/>
      <w:r>
        <w:t>22. Skattepolitikens allmänna inriktning (mom. 12) (fp)</w:t>
      </w:r>
      <w:bookmarkEnd w:id="436"/>
      <w:bookmarkEnd w:id="437"/>
    </w:p>
    <w:p w14:paraId="4C5DD772" w14:textId="77777777" w:rsidR="00E65D9A" w:rsidRDefault="00E65D9A">
      <w:r>
        <w:t>Karin Pilsäter (fp) anser</w:t>
      </w:r>
    </w:p>
    <w:p w14:paraId="471EFF17" w14:textId="77777777" w:rsidR="00E65D9A" w:rsidRDefault="00E65D9A">
      <w:r>
        <w:rPr>
          <w:i/>
        </w:rPr>
        <w:t>dels</w:t>
      </w:r>
      <w:r>
        <w:t xml:space="preserve"> att finansutskottets ställningstagande i avsnitt </w:t>
      </w:r>
      <w:r>
        <w:rPr>
          <w:i/>
        </w:rPr>
        <w:t>4.2 Skattepolitikens al</w:t>
      </w:r>
      <w:r>
        <w:rPr>
          <w:i/>
        </w:rPr>
        <w:t>l</w:t>
      </w:r>
      <w:r>
        <w:rPr>
          <w:i/>
        </w:rPr>
        <w:t>männa inriktning</w:t>
      </w:r>
      <w:r>
        <w:t xml:space="preserve"> bort ha följande lydelse:</w:t>
      </w:r>
    </w:p>
    <w:p w14:paraId="0B2CE48F" w14:textId="77777777" w:rsidR="00E65D9A" w:rsidRDefault="00E65D9A">
      <w:r>
        <w:t>Finansutskottet anser i likhet med motionärerna bakom motion Fi17 av Lars Leijonborg m.fl. (fp) att Sverige mest av allt behöver jobb och tillväxt. När skatterna, som i dag, är för höga på bl.a. arbete innebär det att jobb inte kommer till, att svartjobben ökar och att utbildning inte lönar sig. Effekten av detta blir i förlängningen mindre resurser till alla, den offentliga sektorn i allmänh</w:t>
      </w:r>
      <w:r>
        <w:t>et och ännu tuffare marginaler för dem som har det som allra kämp</w:t>
      </w:r>
      <w:r>
        <w:t>i</w:t>
      </w:r>
      <w:r>
        <w:t>gast i synnerhet. Skattepoli</w:t>
      </w:r>
      <w:r>
        <w:softHyphen/>
        <w:t>tiken måste därför enligt finansutskottets mening successivt läggas om för att så långt möjligt underlätta för fler människor att få ett arbete, tjäna egna pengar och därmed själva ta makten över sina liv.</w:t>
      </w:r>
    </w:p>
    <w:p w14:paraId="5448F533" w14:textId="77777777" w:rsidR="00E65D9A" w:rsidRDefault="00E65D9A">
      <w:pPr>
        <w:pStyle w:val="Normaltindrag"/>
      </w:pPr>
      <w:r>
        <w:t>Som anförs i motion Fi17 (fp) är det motiverat med skatt av tre skäl, för att betala för den offentliga verksamheten, för att kunna fördela resurser mer jämlikt och för att minska produktion och konsumtion av så</w:t>
      </w:r>
      <w:r>
        <w:t>dant som har negativa externa effekter. Skatter behövs för att finansiera genuint geme</w:t>
      </w:r>
      <w:r>
        <w:t>n</w:t>
      </w:r>
      <w:r>
        <w:t>samma nyttigheter som ingen annan än det offentliga kan eller bör svara för. Det gäller sådant som rättsväsende, försvar, grundforskning och sådana sociala åtaganden där marknadslösningar inte är möjliga eller lämpliga, t.ex. när det gäller stöd till människor med funktionshinder. För att skapa ett sa</w:t>
      </w:r>
      <w:r>
        <w:t>m</w:t>
      </w:r>
      <w:r>
        <w:t>hälle där alla männi</w:t>
      </w:r>
      <w:r>
        <w:softHyphen/>
        <w:t>skor har chansen att växa krävs skatteinkomster för att betala för såväl gene</w:t>
      </w:r>
      <w:r>
        <w:softHyphen/>
        <w:t>rella barnbidrag, tillr</w:t>
      </w:r>
      <w:r>
        <w:t>äckligt med personal i äldrevården som för pensionstill</w:t>
      </w:r>
      <w:r>
        <w:softHyphen/>
        <w:t>skott.</w:t>
      </w:r>
    </w:p>
    <w:p w14:paraId="0DF388A9" w14:textId="77777777" w:rsidR="00E65D9A" w:rsidRDefault="00E65D9A">
      <w:pPr>
        <w:pStyle w:val="Normaltindrag"/>
      </w:pPr>
      <w:r>
        <w:t>Den liberala skatte- och utgiftspolitik som läggs fram i motion Fi17 (fp) är enligt finansutskottets mening väsensskild från en socialistisk. Skatter skall inte tas ut med en krona mer än nödvändigt, och vad Sverige verkligen beh</w:t>
      </w:r>
      <w:r>
        <w:t>ö</w:t>
      </w:r>
      <w:r>
        <w:t>ver är fler skattebetalare, inte fler skatter. Samtidigt bör man som motion</w:t>
      </w:r>
      <w:r>
        <w:t>ä</w:t>
      </w:r>
      <w:r>
        <w:t>rerna framhåller vara starkt medveten om att drastiska förändringar från det nuvarande högskatte</w:t>
      </w:r>
      <w:r>
        <w:softHyphen/>
        <w:t>samhället inte är möjliga utan hänsynstagande till sa</w:t>
      </w:r>
      <w:r>
        <w:t>m</w:t>
      </w:r>
      <w:r>
        <w:t>hälls</w:t>
      </w:r>
      <w:r>
        <w:softHyphen/>
        <w:t>ekonomisk stabilitet och till att människor planerat sina liv och sin va</w:t>
      </w:r>
      <w:r>
        <w:t>r</w:t>
      </w:r>
      <w:r>
        <w:t>dag till nuvarande skatte- och utgiftssystem även då detta inte är hållbart i längden. Föränd</w:t>
      </w:r>
      <w:r>
        <w:softHyphen/>
        <w:t>ringar måste därför enligt utskottets mening ske med sådana hänsynstaganden.</w:t>
      </w:r>
    </w:p>
    <w:p w14:paraId="52CE7AC8" w14:textId="77777777" w:rsidR="00E65D9A" w:rsidRDefault="00E65D9A">
      <w:pPr>
        <w:pStyle w:val="Normaltindrag"/>
      </w:pPr>
      <w:r>
        <w:t>Att skapa större egna marginaler f</w:t>
      </w:r>
      <w:r>
        <w:t>ör människor ger dessa större möjlighet att bestämma själva, och utskottet anser därför att det är viktigt att komma</w:t>
      </w:r>
      <w:r>
        <w:t>n</w:t>
      </w:r>
      <w:r>
        <w:t>de stats</w:t>
      </w:r>
      <w:r>
        <w:softHyphen/>
        <w:t>finansiella utrymmen framför allt används för att sänka skatter mer än att öka de offentliga utgifterna.</w:t>
      </w:r>
    </w:p>
    <w:p w14:paraId="56493E1F" w14:textId="77777777" w:rsidR="00E65D9A" w:rsidRDefault="00E65D9A">
      <w:pPr>
        <w:pStyle w:val="Normaltindrag"/>
      </w:pPr>
      <w:r>
        <w:t>Finansutskottet vill i likhet med motionärerna bakom Fi17 (fp) ha en åte</w:t>
      </w:r>
      <w:r>
        <w:t>r</w:t>
      </w:r>
      <w:r>
        <w:t>gång till principerna i 1990/91 års skattereform. Som redovisats måste denna återgång ske stegvis. Utskottet prioriterar därför de skattesänkningar som har störst effekt på tillväxt och sysselsättning.</w:t>
      </w:r>
    </w:p>
    <w:p w14:paraId="52E10194" w14:textId="77777777" w:rsidR="00E65D9A" w:rsidRDefault="00E65D9A">
      <w:pPr>
        <w:pStyle w:val="Normaltindrag"/>
      </w:pPr>
      <w:r>
        <w:t>I det följande redovisas främst de skattesänkningar som prioriteras på grund av deras effekt på sysselsättning och tillväxt. De finansieras med u</w:t>
      </w:r>
      <w:r>
        <w:t>t</w:t>
      </w:r>
      <w:r>
        <w:t>giftsbegränsningar.</w:t>
      </w:r>
    </w:p>
    <w:p w14:paraId="1D066E33" w14:textId="77777777" w:rsidR="00E65D9A" w:rsidRDefault="00E65D9A">
      <w:pPr>
        <w:numPr>
          <w:ilvl w:val="0"/>
          <w:numId w:val="408"/>
        </w:numPr>
      </w:pPr>
      <w:r>
        <w:t>Värnskatten bör slopas. Den tjänar endast till att på marginalen minska utbytet av arbete, studier och allmän förkovran. Dess anhängare har på intet sätt kunnat visa att den leder till ett rättvisare samhälle eller större acceptans av nödvändiga besparingar. Värnskatten slopas fr.o.m. år 2000.</w:t>
      </w:r>
    </w:p>
    <w:p w14:paraId="1ABE4F6E" w14:textId="77777777" w:rsidR="00E65D9A" w:rsidRDefault="00E65D9A">
      <w:pPr>
        <w:numPr>
          <w:ilvl w:val="0"/>
          <w:numId w:val="410"/>
        </w:numPr>
        <w:spacing w:before="0"/>
        <w:ind w:left="357" w:hanging="357"/>
      </w:pPr>
      <w:r>
        <w:t>Dubbelbeskattningen av aktieutdelning bör avskaffas. Först beskattas vinsten i företaget, sedan en gång till hos ägaren. Detta är främst en skatt riktad mot enskilda smärre aktieägare och företagsägare som expand</w:t>
      </w:r>
      <w:r>
        <w:t>e</w:t>
      </w:r>
      <w:r>
        <w:softHyphen/>
        <w:t>rar. De stora institutionerna är undantagna medan alla de nästan 5 milj</w:t>
      </w:r>
      <w:r>
        <w:t>o</w:t>
      </w:r>
      <w:r>
        <w:softHyphen/>
        <w:t>ner individer som äger aktier främst via aktiefonder drabbas. Man kan inte undgå intrycket att syftet är att hindra människor att skaffa sig en liten buffert mot oförutsedda händelser. Dubbelbeskattningen av a</w:t>
      </w:r>
      <w:r>
        <w:t>k</w:t>
      </w:r>
      <w:r>
        <w:t>tieutdelning avskaffas under mandatperioden.</w:t>
      </w:r>
    </w:p>
    <w:p w14:paraId="11F9EB95" w14:textId="77777777" w:rsidR="00E65D9A" w:rsidRDefault="00E65D9A">
      <w:pPr>
        <w:numPr>
          <w:ilvl w:val="0"/>
          <w:numId w:val="412"/>
        </w:numPr>
        <w:spacing w:before="0"/>
        <w:ind w:left="357" w:hanging="357"/>
      </w:pPr>
      <w:r>
        <w:t>Utskottet vill införa ett system med kompetenskonton som brukar u</w:t>
      </w:r>
      <w:r>
        <w:t>t</w:t>
      </w:r>
      <w:r>
        <w:t>tryckas som ett ”friår mitt i livet” för att kunna studera, starta ett eget f</w:t>
      </w:r>
      <w:r>
        <w:t>ö</w:t>
      </w:r>
      <w:r>
        <w:t>retag eller liknande. Man bör kunna ta ut av pensionssparande i förväg för sådana ändamål. Ett steg på vägen mot att göra detta möjligt är att höja avdragsrätten för pensionssparande, från för närvarande ett halvt basbelopp till ett och ett halvt basbelopp.</w:t>
      </w:r>
    </w:p>
    <w:p w14:paraId="3BCF6495" w14:textId="77777777" w:rsidR="00E65D9A" w:rsidRDefault="00E65D9A">
      <w:pPr>
        <w:numPr>
          <w:ilvl w:val="0"/>
          <w:numId w:val="411"/>
        </w:numPr>
        <w:spacing w:before="0"/>
        <w:ind w:left="357" w:hanging="357"/>
      </w:pPr>
      <w:r>
        <w:t>Förmögenhetsskatten drabbar ägare av mindre och medelstora företag eller personer som t.ex. äger ett småhus i ett område med höga tax</w:t>
      </w:r>
      <w:r>
        <w:t>e</w:t>
      </w:r>
      <w:r>
        <w:softHyphen/>
        <w:t>ringsvärden och som amorterat ned lånen. Förmögenhetsskatten bör a</w:t>
      </w:r>
      <w:r>
        <w:t>v</w:t>
      </w:r>
      <w:r>
        <w:softHyphen/>
        <w:t>skaffas. Ett första steg är att höja fribeloppet, att avskaffa sambeskat</w:t>
      </w:r>
      <w:r>
        <w:t>t</w:t>
      </w:r>
      <w:r>
        <w:softHyphen/>
        <w:t>ningen och att sänka den andel av aktiers marknadsvärde som skall b</w:t>
      </w:r>
      <w:r>
        <w:t>e</w:t>
      </w:r>
      <w:r>
        <w:softHyphen/>
        <w:t>skattas. Hänsyn tas därmed till den större risk som aktier innebär. På tre fyra års sikt skall förmögenhetsskatten avskaffas.</w:t>
      </w:r>
    </w:p>
    <w:p w14:paraId="1E527D7A" w14:textId="77777777" w:rsidR="00E65D9A" w:rsidRDefault="00E65D9A">
      <w:pPr>
        <w:numPr>
          <w:ilvl w:val="0"/>
          <w:numId w:val="431"/>
        </w:numPr>
        <w:spacing w:before="0"/>
        <w:ind w:left="357" w:hanging="357"/>
      </w:pPr>
      <w:r>
        <w:t>100 miljoner kronor avsätts för en lättnad i fastighetsskatten för dem som är bofasta i attraktiva fritidsområden.</w:t>
      </w:r>
    </w:p>
    <w:p w14:paraId="5DA46086" w14:textId="77777777" w:rsidR="00E65D9A" w:rsidRDefault="00E65D9A">
      <w:pPr>
        <w:numPr>
          <w:ilvl w:val="0"/>
          <w:numId w:val="411"/>
        </w:numPr>
        <w:spacing w:before="0"/>
        <w:ind w:left="357" w:hanging="357"/>
      </w:pPr>
      <w:r>
        <w:t>Ett förvärvsavdrag bör införas redan år 2000. Härigenom löses frågan om avgiftsväxling i det nya pensionssystemet och meto</w:t>
      </w:r>
      <w:r>
        <w:softHyphen/>
        <w:t>den för fortsatta allmänna inkomstskattesänkningar klargörs. Med en avgiftshöjning som ger 8 miljarder kronor, regeringens skattereduktion om 3 miljarder kr</w:t>
      </w:r>
      <w:r>
        <w:t>o</w:t>
      </w:r>
      <w:r>
        <w:t>nor och ytterligare 3 miljarder kronor finansierat med besparingar up</w:t>
      </w:r>
      <w:r>
        <w:t>p</w:t>
      </w:r>
      <w:r>
        <w:t>går utrymmet för ett förvärvsavdrag till 14 miljarder kronor första året. Detta ger ett förvärvsavdrag om ca 5,5 % av inkoms</w:t>
      </w:r>
      <w:r>
        <w:softHyphen/>
        <w:t>ten mot kommuna</w:t>
      </w:r>
      <w:r>
        <w:t>l</w:t>
      </w:r>
      <w:r>
        <w:t>skatten. Vid en taxerad inkomst på t.ex. 200 000 kr om året betyder det ett avdrag på 11 000 kr.</w:t>
      </w:r>
    </w:p>
    <w:p w14:paraId="0617DF28" w14:textId="77777777" w:rsidR="00E65D9A" w:rsidRDefault="00E65D9A">
      <w:pPr>
        <w:numPr>
          <w:ilvl w:val="0"/>
          <w:numId w:val="481"/>
        </w:numPr>
        <w:spacing w:before="0"/>
        <w:ind w:left="357" w:hanging="357"/>
      </w:pPr>
      <w:r>
        <w:t>På lång sikt bör arbetsgivaravgifterna avskaff</w:t>
      </w:r>
      <w:r>
        <w:t>as och ersättas med enbart försäkringar. Den rena skattedelen skall successivt försvinna. För att p</w:t>
      </w:r>
      <w:r>
        <w:t>å</w:t>
      </w:r>
      <w:r>
        <w:t>börja denna process med att sänka skatten på arbete och underlätta framväxt av nya arbeten i framför allt en växande tjänstesektor bör a</w:t>
      </w:r>
      <w:r>
        <w:t>r</w:t>
      </w:r>
      <w:r>
        <w:t>betsgivaravgifterna nu sänkas med 5 procentenheter i den privata tjän</w:t>
      </w:r>
      <w:r>
        <w:t>s</w:t>
      </w:r>
      <w:r>
        <w:t>tesektorn.</w:t>
      </w:r>
    </w:p>
    <w:p w14:paraId="5CD8B947" w14:textId="77777777" w:rsidR="00E65D9A" w:rsidRDefault="00E65D9A">
      <w:pPr>
        <w:numPr>
          <w:ilvl w:val="0"/>
          <w:numId w:val="414"/>
        </w:numPr>
        <w:spacing w:before="0"/>
        <w:ind w:left="357" w:hanging="357"/>
      </w:pPr>
      <w:r>
        <w:t>För att få större fart på sysselsättningstillväxten i den privata tjänst</w:t>
      </w:r>
      <w:r>
        <w:t>e</w:t>
      </w:r>
      <w:r>
        <w:softHyphen/>
        <w:t>sektorn vill utskottet i likhet med motionärerna bakom Fi17 (fp) geno</w:t>
      </w:r>
      <w:r>
        <w:t>m</w:t>
      </w:r>
      <w:r>
        <w:t>föra en skattesänkning på hushållstjänster så att en ny vit marknad kan etableras. De möjligheter som i dag finns att köpa tjänster är förbehållna de rika eller dem som köper svarta tjäns</w:t>
      </w:r>
      <w:r>
        <w:softHyphen/>
        <w:t>ter. En skatte</w:t>
      </w:r>
      <w:r>
        <w:softHyphen/>
        <w:t>sänkning enligt u</w:t>
      </w:r>
      <w:r>
        <w:t>t</w:t>
      </w:r>
      <w:r>
        <w:t>skottets förslag skulle göra svart till vitt och skapa nya jobb. Det kor</w:t>
      </w:r>
      <w:r>
        <w:t>t</w:t>
      </w:r>
      <w:r>
        <w:t>siktiga skattebortfallet kan beräknas till ca 1 miljard kr</w:t>
      </w:r>
      <w:r>
        <w:t>o</w:t>
      </w:r>
      <w:r>
        <w:t>nor.</w:t>
      </w:r>
    </w:p>
    <w:p w14:paraId="0148B808" w14:textId="77777777" w:rsidR="00E65D9A" w:rsidRDefault="00E65D9A">
      <w:r>
        <w:t>Sammantaget räknar utskottet med finansierade skattesänkningar direkt inriktade på</w:t>
      </w:r>
      <w:r>
        <w:t xml:space="preserve"> jobb och tillväxt på drygt 20 miljarder kronor vid mandatperi</w:t>
      </w:r>
      <w:r>
        <w:t>o</w:t>
      </w:r>
      <w:r>
        <w:t>dens slut. Denna skattesänkning motsvarar ca 2 % av det offentligas totala skatteintä</w:t>
      </w:r>
      <w:r>
        <w:t>k</w:t>
      </w:r>
      <w:r>
        <w:softHyphen/>
        <w:t>ter.</w:t>
      </w:r>
    </w:p>
    <w:p w14:paraId="5DC8B936" w14:textId="77777777" w:rsidR="00E65D9A" w:rsidRDefault="00E65D9A">
      <w:pPr>
        <w:pStyle w:val="Normaltindrag"/>
      </w:pPr>
      <w:r>
        <w:t>Ytterligare förbättringar bör enligt finansutskottets mening genomföras om utrymme finns. Om regeringens kalkyler håller och överskotten blir i enlig</w:t>
      </w:r>
      <w:r>
        <w:softHyphen/>
        <w:t>het med prognoserna kan förvärvs</w:t>
      </w:r>
      <w:r>
        <w:softHyphen/>
        <w:t>avdraget höjas till 8,5 % år 2001, vilket betyder 17 000 kr i avdrag och till ca 12,5 % år 2002, vilket betyder 25 000 kr i avdrag. Vidare höjs brytpunkten för den statliga inkomstskatten till en nivå som gör att endast 15 % betalar statlig inkomstkatt och därefter till sju och ett halvt basbelopp så att den statliga inkomstskatten inträder då de obl</w:t>
      </w:r>
      <w:r>
        <w:t>i</w:t>
      </w:r>
      <w:r>
        <w:t>gatoriska försäkringsavgifterna upphör. Även på kapital</w:t>
      </w:r>
      <w:r>
        <w:softHyphen/>
        <w:t>beskattnings</w:t>
      </w:r>
      <w:r>
        <w:softHyphen/>
        <w:t>sidan genomförs ytterligare sänk</w:t>
      </w:r>
      <w:r>
        <w:softHyphen/>
        <w:t xml:space="preserve">ningar, framför allt i </w:t>
      </w:r>
      <w:r>
        <w:t>form av minskad reavinstb</w:t>
      </w:r>
      <w:r>
        <w:t>e</w:t>
      </w:r>
      <w:r>
        <w:t>skattning. Det är enligt utskottets mening vidare viktigt med en återgång till halv</w:t>
      </w:r>
      <w:r>
        <w:t>e</w:t>
      </w:r>
      <w:r>
        <w:t>rad reavinstskatt på kapitalinkomster.</w:t>
      </w:r>
    </w:p>
    <w:p w14:paraId="78763032" w14:textId="77777777" w:rsidR="00E65D9A" w:rsidRDefault="00E65D9A">
      <w:pPr>
        <w:pStyle w:val="Normaltindrag"/>
      </w:pPr>
      <w:r>
        <w:t>Det behövs enligt utskottets mening ett myller av små företag som startar, lever och frodas och växer. Trots att det tycks råda stor enighet över part</w:t>
      </w:r>
      <w:r>
        <w:t>i</w:t>
      </w:r>
      <w:r>
        <w:t>gränserna om att det behöver bli enklare att starta och driva företag i Sverige har inget av vikt skett för att förbättra villkoren för företagarna under ma</w:t>
      </w:r>
      <w:r>
        <w:t>n</w:t>
      </w:r>
      <w:r>
        <w:t>datperioden. Som anförs i Fi17 (fp) måste livet bli enklare för den som vill bli eller är företagare.</w:t>
      </w:r>
    </w:p>
    <w:p w14:paraId="6923E2D3" w14:textId="77777777" w:rsidR="00E65D9A" w:rsidRDefault="00E65D9A">
      <w:pPr>
        <w:pStyle w:val="Normaltindrag"/>
      </w:pPr>
      <w:r>
        <w:t xml:space="preserve">Finansutskottet anser att alla som vill skall kunna få ut en F-skattsedel för att kunna bedriva verksamhet i egen regi, givetvis under förutsättning att personen i fråga inte har näringsförbud, skatteskulder sedan tidigare eller på annat sätt befinner </w:t>
      </w:r>
      <w:r>
        <w:t>sig i en sådan situation att F-skattsedeln omedelbart skulle återkallas. Vidare bör företagen slippa debiteringen av preliminär skatt och i stället få betala in skatten i förhållande till faktiskt intjänad inkomst för m</w:t>
      </w:r>
      <w:r>
        <w:t>å</w:t>
      </w:r>
      <w:r>
        <w:t>naden som gått. Enmans- och fåmansföretag bör få en förenklad blankett där företagaren redovisar totala inkomster, löner och avgifter och en schablon för kostnader. Schablon</w:t>
      </w:r>
      <w:r>
        <w:softHyphen/>
        <w:t>avdraget skall täcka det som en modern tjänsteföretagare kan tänkas behöva: mobiltelefon, porto, resor, papper och pen</w:t>
      </w:r>
      <w:r>
        <w:t>nor. Schablon</w:t>
      </w:r>
      <w:r>
        <w:softHyphen/>
        <w:t>avdraget bör därför vara en viss del av omsättningen upp t.o.m. förslagsvis 50 000 kr per år. Företagarna bör åter få en möjlighet att betala in skatt på förfallodagen. Skattetillägget för periodiseringsfel i momsredovisningen bör slopas. Servicecheckar som gör det enkelt att anlita andra för arbete bör införas. Ytterligare förslag som läggs fram i motion Fi17 (fp) och som u</w:t>
      </w:r>
      <w:r>
        <w:t>t</w:t>
      </w:r>
      <w:r>
        <w:t>skottet ställer sig bakom är en möjlighet att få uppskov med bolagsskatten så länge pengarna inte tas ur företaget, slop</w:t>
      </w:r>
      <w:r>
        <w:t>ade sociala avgifter på vinstandelar och generösare och enklare avdragsregler för företagare med hemmet som arbetsplats.</w:t>
      </w:r>
    </w:p>
    <w:p w14:paraId="20C1B1D0" w14:textId="77777777" w:rsidR="00E65D9A" w:rsidRDefault="00E65D9A">
      <w:pPr>
        <w:pStyle w:val="Normaltindrag"/>
      </w:pPr>
      <w:r>
        <w:t>Med det anförda tillstyrker utskottet motion Fi17 (fp) yrkandena 12 och 13. Häri</w:t>
      </w:r>
      <w:r>
        <w:softHyphen/>
        <w:t>genom tillgodoses delvis motionerna Fi14 (m) yrkandena 7 och 8 i denna del, Fi15 (kd) yrkande 7, Fi16 (c) yrkandena 19 och 22, Fi27 (fp, m, kd, c) yrkandena 1–3, 5, 7 och 8 och Fi31 (m) yrkande 4. Finansutskottet avstyrker övriga motionsyrkanden.</w:t>
      </w:r>
    </w:p>
    <w:p w14:paraId="41CF4763" w14:textId="77777777" w:rsidR="00E65D9A" w:rsidRDefault="00E65D9A">
      <w:r>
        <w:rPr>
          <w:i/>
        </w:rPr>
        <w:t>dels</w:t>
      </w:r>
      <w:r>
        <w:t xml:space="preserve"> att utskottets hemställan under 12 bort ha följande lydelse:</w:t>
      </w:r>
    </w:p>
    <w:p w14:paraId="47F27E1A" w14:textId="77777777" w:rsidR="00E65D9A" w:rsidRDefault="00E65D9A">
      <w:pPr>
        <w:pStyle w:val="Resklmb"/>
      </w:pPr>
      <w:r>
        <w:t xml:space="preserve">12. beträffande </w:t>
      </w:r>
      <w:r>
        <w:rPr>
          <w:i/>
        </w:rPr>
        <w:t>skattepolitikens allmänna inriktning</w:t>
      </w:r>
    </w:p>
    <w:p w14:paraId="3CDC7CD1" w14:textId="77777777" w:rsidR="00E65D9A" w:rsidRDefault="00E65D9A">
      <w:pPr>
        <w:pStyle w:val="Resklm"/>
      </w:pPr>
      <w:r>
        <w:t>att riksdagen med bifall till motion 1998/99:Fi17 yrkandena 12 och 13 och med anledning av motionerna 1998/99:Fi14 yrkandena 7 och 8 i denna del, 1998/99:Fi15 yrkande 7, 1998/99:Fi16 yrkandena 19 och 22, 1998/99:Fi27 yrkandena 1–3, 5, 7 och 8 samt 1998/99:Fi31 yrka</w:t>
      </w:r>
      <w:r>
        <w:t>n</w:t>
      </w:r>
      <w:r>
        <w:t>de 4 och med avslag på motion 1998/99:Fi16 yrkandena 9, 11, 13, 15–17 och 21 godkänner de allmänna riktlinjer för skattepolitiken som u</w:t>
      </w:r>
      <w:r>
        <w:t>t</w:t>
      </w:r>
      <w:r>
        <w:t>skottet förordar och som sin mening ger regeringen detta till känna,</w:t>
      </w:r>
    </w:p>
    <w:p w14:paraId="71AD41CD" w14:textId="77777777" w:rsidR="00E65D9A" w:rsidRDefault="00E65D9A">
      <w:pPr>
        <w:pStyle w:val="Resklm"/>
      </w:pPr>
    </w:p>
    <w:p w14:paraId="1EC25A8C" w14:textId="77777777" w:rsidR="00E65D9A" w:rsidRDefault="00E65D9A">
      <w:pPr>
        <w:pStyle w:val="Rubrik2"/>
      </w:pPr>
      <w:bookmarkStart w:id="438" w:name="_Toc453322268"/>
      <w:bookmarkStart w:id="439" w:name="_Toc453408167"/>
      <w:r>
        <w:t>23. Det fasta beloppet vid beskattningen av förvärvsinkomster (mom. 13) (c)</w:t>
      </w:r>
      <w:bookmarkEnd w:id="438"/>
      <w:bookmarkEnd w:id="439"/>
    </w:p>
    <w:p w14:paraId="2118771E" w14:textId="77777777" w:rsidR="00E65D9A" w:rsidRDefault="00E65D9A">
      <w:r>
        <w:t>Agne Hansson (c) anser</w:t>
      </w:r>
    </w:p>
    <w:p w14:paraId="429E6D99" w14:textId="77777777" w:rsidR="00E65D9A" w:rsidRDefault="00E65D9A">
      <w:r>
        <w:rPr>
          <w:i/>
        </w:rPr>
        <w:t>dels</w:t>
      </w:r>
      <w:r>
        <w:t xml:space="preserve"> att finansutskottets ställningstagande i avsnitt </w:t>
      </w:r>
      <w:r>
        <w:rPr>
          <w:i/>
        </w:rPr>
        <w:t>4.3 Det fasta beloppet vid beskattningen av förvärvsinkomster</w:t>
      </w:r>
      <w:r>
        <w:t xml:space="preserve"> bort ha följande lydelse:</w:t>
      </w:r>
    </w:p>
    <w:p w14:paraId="52DF6D28" w14:textId="77777777" w:rsidR="00E65D9A" w:rsidRDefault="00E65D9A">
      <w:r>
        <w:t>Enligt finansutskottets mening bör behovet av ytterligare medel för komm</w:t>
      </w:r>
      <w:r>
        <w:t>u</w:t>
      </w:r>
      <w:r>
        <w:t>nala ändamål inte tillgodoses genom en omlänkning av den statliga inkoms</w:t>
      </w:r>
      <w:r>
        <w:t>t</w:t>
      </w:r>
      <w:r>
        <w:t>skatten utan i stället genom att ytterligare 1 250 miljoner kronor i generella medel anslås till kommunerna för ökade sats</w:t>
      </w:r>
      <w:r>
        <w:softHyphen/>
        <w:t>ningar på vård, skola och o</w:t>
      </w:r>
      <w:r>
        <w:t>m</w:t>
      </w:r>
      <w:r>
        <w:t>sorg under utgiftsområde 25 Allmänna bidrag till kommunerna. Finansu</w:t>
      </w:r>
      <w:r>
        <w:t>t</w:t>
      </w:r>
      <w:r>
        <w:t>skottet avstyrker därför regeringens förslag om att en del av den statliga inkomstskatten skall anses utgöra kommunal inkomstskatt.</w:t>
      </w:r>
    </w:p>
    <w:p w14:paraId="606B8AEB" w14:textId="77777777" w:rsidR="00E65D9A" w:rsidRDefault="00E65D9A">
      <w:pPr>
        <w:pStyle w:val="Normaltindrag"/>
      </w:pPr>
      <w:r>
        <w:t>Med det anförda tillstyrker utskottet motion Fi16 (c) yrkande 10 och a</w:t>
      </w:r>
      <w:r>
        <w:t>v</w:t>
      </w:r>
      <w:r>
        <w:t>styrker propositionen yrkande 25.</w:t>
      </w:r>
    </w:p>
    <w:p w14:paraId="18BD4F16" w14:textId="77777777" w:rsidR="00E65D9A" w:rsidRDefault="00E65D9A">
      <w:r>
        <w:rPr>
          <w:i/>
        </w:rPr>
        <w:t>dels</w:t>
      </w:r>
      <w:r>
        <w:t xml:space="preserve"> att utskottets hemställan under 13 bort ha följande lydelse:</w:t>
      </w:r>
    </w:p>
    <w:p w14:paraId="318FC02E" w14:textId="77777777" w:rsidR="00E65D9A" w:rsidRDefault="00E65D9A">
      <w:pPr>
        <w:pStyle w:val="Resklmb"/>
      </w:pPr>
      <w:r>
        <w:t xml:space="preserve">13. beträffande </w:t>
      </w:r>
      <w:r>
        <w:rPr>
          <w:i/>
        </w:rPr>
        <w:t>det fasta beloppet vid beskattningen av förvärvsi</w:t>
      </w:r>
      <w:r>
        <w:rPr>
          <w:i/>
        </w:rPr>
        <w:t>n</w:t>
      </w:r>
      <w:r>
        <w:rPr>
          <w:i/>
        </w:rPr>
        <w:t>komster</w:t>
      </w:r>
    </w:p>
    <w:p w14:paraId="72CC7F99" w14:textId="77777777" w:rsidR="00E65D9A" w:rsidRDefault="00E65D9A">
      <w:pPr>
        <w:pStyle w:val="Resklm"/>
      </w:pPr>
      <w:r>
        <w:t>att riksdagen med bifall till motion 1998/99:Fi16 yrkande 10 avslår proposition 1998/99:100 yrkande 25 i denna del,</w:t>
      </w:r>
    </w:p>
    <w:p w14:paraId="2A47F716" w14:textId="77777777" w:rsidR="00E65D9A" w:rsidRDefault="00E65D9A">
      <w:pPr>
        <w:pStyle w:val="Resklm"/>
      </w:pPr>
    </w:p>
    <w:p w14:paraId="25DECD0D" w14:textId="77777777" w:rsidR="00E65D9A" w:rsidRDefault="00E65D9A">
      <w:pPr>
        <w:pStyle w:val="Rubrik2"/>
      </w:pPr>
      <w:bookmarkStart w:id="440" w:name="_Toc453322269"/>
      <w:bookmarkStart w:id="441" w:name="_Toc453408168"/>
      <w:r>
        <w:t>24. Sänkt fastighetsskatt för bostadshyreshus (mom. 14) (m)</w:t>
      </w:r>
      <w:bookmarkEnd w:id="440"/>
      <w:bookmarkEnd w:id="441"/>
    </w:p>
    <w:p w14:paraId="6F6D3F31" w14:textId="77777777" w:rsidR="00E65D9A" w:rsidRDefault="00E65D9A">
      <w:r>
        <w:t>Lennart Hedquist, Fredrik Reinfeldt, Anna Åkerhielm och Bo Lundgren (alla m) anser</w:t>
      </w:r>
    </w:p>
    <w:p w14:paraId="4D1E21FA" w14:textId="77777777" w:rsidR="00E65D9A" w:rsidRDefault="00E65D9A">
      <w:r>
        <w:rPr>
          <w:i/>
        </w:rPr>
        <w:t>dels</w:t>
      </w:r>
      <w:r>
        <w:t xml:space="preserve"> att finansutskottets ställningstagande i avsnitt </w:t>
      </w:r>
      <w:r>
        <w:rPr>
          <w:i/>
        </w:rPr>
        <w:t>4.4 Sänkt fastighetsskatt för bostadshyreshus</w:t>
      </w:r>
      <w:r>
        <w:t xml:space="preserve"> bort ha följande lydelse:</w:t>
      </w:r>
    </w:p>
    <w:p w14:paraId="180A524F" w14:textId="77777777" w:rsidR="00E65D9A" w:rsidRDefault="00E65D9A">
      <w:r>
        <w:t>Finansutskottet har i det föregående ställt sig bakom de riktlinjer för skatt</w:t>
      </w:r>
      <w:r>
        <w:t>e</w:t>
      </w:r>
      <w:r>
        <w:t>politiken som förs fram i motion Fi14 av Carl Bildt m.fl. (m). Dessa innebär att fastighetsskatten på bostäder sänks till 1,2 % år 2000, till 1,1 % år 2001 och till 1,0 % år 2002. Vidare lindras orimliga regionala skillnader vid fa</w:t>
      </w:r>
      <w:r>
        <w:t>s</w:t>
      </w:r>
      <w:r>
        <w:t>tighetsbeskattningen genom att endast hälften av markvärdet beskattas fr.o.m. år 2000. En ytterligare åtgärd som vidtas är att ett tak införs för den del av markvärdet som beskattas.</w:t>
      </w:r>
    </w:p>
    <w:p w14:paraId="5F04560C" w14:textId="77777777" w:rsidR="00E65D9A" w:rsidRDefault="00E65D9A">
      <w:pPr>
        <w:pStyle w:val="Normaltindrag"/>
      </w:pPr>
      <w:r>
        <w:t>Mot bakgrund av att utskottet lagt fram förslag om skattesänkningar som går längre än regeringen</w:t>
      </w:r>
      <w:r>
        <w:t>s tillfälliga skattesänkning för bostadshyreshus a</w:t>
      </w:r>
      <w:r>
        <w:t>v</w:t>
      </w:r>
      <w:r>
        <w:t>styrker utskottet detta förslag. Utskottet tillstyrker motion Fi14 (m) yrkande 8 i denna del och avstyrker således propositionen yrkande 27. Häri</w:t>
      </w:r>
      <w:r>
        <w:softHyphen/>
        <w:t>genom tillgodoses i allt väsentligt övriga motionsyrkanden.</w:t>
      </w:r>
    </w:p>
    <w:p w14:paraId="4465F0C9" w14:textId="77777777" w:rsidR="00E65D9A" w:rsidRDefault="00E65D9A">
      <w:r>
        <w:rPr>
          <w:i/>
        </w:rPr>
        <w:t>dels</w:t>
      </w:r>
      <w:r>
        <w:t xml:space="preserve"> att utskottets hemställan under 14 bort ha följande lydelse:</w:t>
      </w:r>
    </w:p>
    <w:p w14:paraId="15D3347A" w14:textId="77777777" w:rsidR="00E65D9A" w:rsidRDefault="00E65D9A">
      <w:pPr>
        <w:pStyle w:val="Resklmb"/>
      </w:pPr>
      <w:r>
        <w:t xml:space="preserve">14. beträffande </w:t>
      </w:r>
      <w:r>
        <w:rPr>
          <w:i/>
        </w:rPr>
        <w:t>sänkt fastighetsskatt för bostadshyreshus</w:t>
      </w:r>
    </w:p>
    <w:p w14:paraId="6290DD8C" w14:textId="77777777" w:rsidR="00E65D9A" w:rsidRDefault="00E65D9A">
      <w:pPr>
        <w:pStyle w:val="Resklm"/>
      </w:pPr>
      <w:r>
        <w:t>att riksdagen med bifall till motion 1998/99:Fi14 yrkande 8 i denna del och med anledning av motionerna 1998/99:Fi15 yrkande 6 och 1998/99:Fi16 yrkande 18 avslår proposition 1998/99:100 yrkande 27 i denna del och som sin mening ger regeringen till känna vad utskottet anfört,</w:t>
      </w:r>
    </w:p>
    <w:p w14:paraId="6A902AA9" w14:textId="77777777" w:rsidR="00E65D9A" w:rsidRDefault="00E65D9A">
      <w:pPr>
        <w:pStyle w:val="Resklm"/>
      </w:pPr>
    </w:p>
    <w:p w14:paraId="37C17754" w14:textId="77777777" w:rsidR="00E65D9A" w:rsidRDefault="00E65D9A">
      <w:pPr>
        <w:pStyle w:val="Rubrik2"/>
      </w:pPr>
      <w:bookmarkStart w:id="442" w:name="_Toc453322270"/>
      <w:bookmarkStart w:id="443" w:name="_Toc453408169"/>
      <w:r>
        <w:t>25. Sänkt fastighetsskatt för bostadshyreshus (mom. 14) (kd)</w:t>
      </w:r>
      <w:bookmarkEnd w:id="442"/>
      <w:bookmarkEnd w:id="443"/>
    </w:p>
    <w:p w14:paraId="140B9481" w14:textId="77777777" w:rsidR="00E65D9A" w:rsidRDefault="00E65D9A">
      <w:r>
        <w:t>Mats Odell och Stefan Attefall (båda kd) anser</w:t>
      </w:r>
    </w:p>
    <w:p w14:paraId="1B4CDB2D" w14:textId="77777777" w:rsidR="00E65D9A" w:rsidRDefault="00E65D9A">
      <w:r>
        <w:rPr>
          <w:i/>
        </w:rPr>
        <w:t>dels</w:t>
      </w:r>
      <w:r>
        <w:t xml:space="preserve"> att finansutskottets ställningstagande i avsnitt </w:t>
      </w:r>
      <w:r>
        <w:rPr>
          <w:i/>
        </w:rPr>
        <w:t>4.4 Sänkt fastighetsskatt för bostadshyreshus</w:t>
      </w:r>
      <w:r>
        <w:t xml:space="preserve"> bort ha följande lydelse:</w:t>
      </w:r>
    </w:p>
    <w:p w14:paraId="6E811DAB" w14:textId="77777777" w:rsidR="00E65D9A" w:rsidRDefault="00E65D9A">
      <w:r>
        <w:t>Enligt finansutskottets mening utgör fastighetsskatten en plåga för många, inte minst för människor med låga inkomster, och den ger på grund av sin utformning också upphov till orimliga effekter. Regeringens förslag om en fortsatt tillfällig nedsättning av fastig</w:t>
      </w:r>
      <w:r>
        <w:softHyphen/>
        <w:t>hets</w:t>
      </w:r>
      <w:r>
        <w:softHyphen/>
        <w:t>skatten för bostadshyreshus ger emellertid inte någon långsiktig förbättring av denna situation.</w:t>
      </w:r>
    </w:p>
    <w:p w14:paraId="6A5C1E88" w14:textId="77777777" w:rsidR="00E65D9A" w:rsidRDefault="00E65D9A">
      <w:pPr>
        <w:pStyle w:val="Normaltindrag"/>
      </w:pPr>
      <w:r>
        <w:t>Utskottet har i det föregående ställt sig bakom de riktlinjer som läggs fram i motion Fi15 av Alf Svensson m.fl. (kd). Dessa innebär att fastighets</w:t>
      </w:r>
      <w:r>
        <w:softHyphen/>
        <w:t>skatten på bostäder sänks till 1,4 % och att skatten endast beräknas på en tredjedel av det markvärde som överstiger 150 000 kr. På så sätt försvinner de orimliga effekter som exem</w:t>
      </w:r>
      <w:r>
        <w:softHyphen/>
        <w:t>pelvis drabbat folk i skärgårds</w:t>
      </w:r>
      <w:r>
        <w:softHyphen/>
        <w:t>områden. Förändringen genom</w:t>
      </w:r>
      <w:r>
        <w:softHyphen/>
        <w:t>förs redan fr.o.m. år 2000 och ersätter den av regeringen föreslagna tillfälliga skattesänkningen. Utskottet avstyrker därför regeringens förslag om en tillfällig skattesänkning.</w:t>
      </w:r>
    </w:p>
    <w:p w14:paraId="6B0C3985" w14:textId="77777777" w:rsidR="00E65D9A" w:rsidRDefault="00E65D9A">
      <w:pPr>
        <w:pStyle w:val="Normaltindrag"/>
      </w:pPr>
      <w:r>
        <w:t>Med det anförda tillstyrker finansutskottet motion Fi15 (kd) yrkande 6 och avstyrker propo</w:t>
      </w:r>
      <w:r>
        <w:softHyphen/>
        <w:t>sitionens yrkande 27. Härigenom tillgodoses i allt väsentligt övriga motionsyrkanden.</w:t>
      </w:r>
    </w:p>
    <w:p w14:paraId="4F0795A8" w14:textId="77777777" w:rsidR="00E65D9A" w:rsidRDefault="00E65D9A">
      <w:r>
        <w:rPr>
          <w:i/>
        </w:rPr>
        <w:t>dels</w:t>
      </w:r>
      <w:r>
        <w:t xml:space="preserve"> att utskottets hemställan under 14 bort ha följande lydelse:</w:t>
      </w:r>
    </w:p>
    <w:p w14:paraId="71052F10" w14:textId="77777777" w:rsidR="00E65D9A" w:rsidRDefault="00E65D9A">
      <w:pPr>
        <w:pStyle w:val="Resklmb"/>
      </w:pPr>
      <w:r>
        <w:t xml:space="preserve">14. beträffande </w:t>
      </w:r>
      <w:r>
        <w:rPr>
          <w:i/>
        </w:rPr>
        <w:t>sänkt fastighetsskatt för bostadshyreshus</w:t>
      </w:r>
    </w:p>
    <w:p w14:paraId="6EEB5B44" w14:textId="77777777" w:rsidR="00E65D9A" w:rsidRDefault="00E65D9A">
      <w:pPr>
        <w:pStyle w:val="Resklm"/>
      </w:pPr>
      <w:r>
        <w:t xml:space="preserve">att riksdagen med bifall till motion 1998/99:Fi15 yrkande 6 och med anledning av motionerna 1998/99:Fi14 yrkande 8 i denna del och 1998/99:Fi16 yrkande 18 avslår proposition 1998/99:100 yrkande 27 i denna del och som sin mening ger regeringen till känna vad utskottet anfört, </w:t>
      </w:r>
    </w:p>
    <w:p w14:paraId="5619339E" w14:textId="77777777" w:rsidR="00E65D9A" w:rsidRDefault="00E65D9A">
      <w:pPr>
        <w:pStyle w:val="Resklm"/>
      </w:pPr>
    </w:p>
    <w:p w14:paraId="1FDE0E3D" w14:textId="77777777" w:rsidR="00E65D9A" w:rsidRDefault="00E65D9A">
      <w:pPr>
        <w:pStyle w:val="Rubrik2"/>
      </w:pPr>
      <w:bookmarkStart w:id="444" w:name="_Toc453322271"/>
      <w:bookmarkStart w:id="445" w:name="_Toc453408170"/>
      <w:r>
        <w:t>26. Sänkt fastighetsskatt för bostadshyreshus (mom. 14) (c)</w:t>
      </w:r>
      <w:bookmarkEnd w:id="444"/>
      <w:bookmarkEnd w:id="445"/>
    </w:p>
    <w:p w14:paraId="24D50BD5" w14:textId="77777777" w:rsidR="00E65D9A" w:rsidRDefault="00E65D9A">
      <w:r>
        <w:t>Agne Hansson (c) anser</w:t>
      </w:r>
    </w:p>
    <w:p w14:paraId="1C33C3C5" w14:textId="77777777" w:rsidR="00E65D9A" w:rsidRDefault="00E65D9A">
      <w:r>
        <w:rPr>
          <w:i/>
        </w:rPr>
        <w:t>dels</w:t>
      </w:r>
      <w:r>
        <w:t xml:space="preserve"> att finansutskottets ställningstagande i avsnitt </w:t>
      </w:r>
      <w:r>
        <w:rPr>
          <w:i/>
        </w:rPr>
        <w:t>4.4 Sänkt fastighetsskatt för bostadshyreshus</w:t>
      </w:r>
      <w:r>
        <w:t xml:space="preserve"> bort ha följande lydelse:</w:t>
      </w:r>
    </w:p>
    <w:p w14:paraId="08EA2ACC" w14:textId="77777777" w:rsidR="00E65D9A" w:rsidRDefault="00E65D9A">
      <w:r>
        <w:t>Som utskottet anfört i det föregående är valfrihet och mångfald i boendet grundpelare i bostadspolitiken. Det är viktigt med en ökad neutralitet mellan boendeformerna och långsiktigt lägre boendekostnader. Det förbättrade ekonomiska läget har inneburit mer än en halvering av räntorna. Detta har hyresgästerna ännu inte fått del av.</w:t>
      </w:r>
    </w:p>
    <w:p w14:paraId="1A787980" w14:textId="77777777" w:rsidR="00E65D9A" w:rsidRDefault="00E65D9A">
      <w:pPr>
        <w:pStyle w:val="Normaltindrag"/>
      </w:pPr>
      <w:r>
        <w:t>Regeringens förslag om en förlängning av den tillfälliga sänkningen av fastighetsskatten är enligt finansutskottets mening alltför kortsiktigt och ger inte heller önskad effekt för hyresgästerna. Det är orealistiskt att räkna med att fastighetsägarna kommer att sänka hyran under kort tid för att sedan åter höja den. Sådana svängningar är inte heller önskvärda då de försvårar hu</w:t>
      </w:r>
      <w:r>
        <w:t>s</w:t>
      </w:r>
      <w:r>
        <w:t>hållens planering av privateko</w:t>
      </w:r>
      <w:r>
        <w:softHyphen/>
        <w:t>nomin. Utskottet avvisar därför regeringens förslag. Förändringarna på området bör ges en inriktning som leder till stabilt och långsiktigt lägre boende</w:t>
      </w:r>
      <w:r>
        <w:softHyphen/>
        <w:t>kos</w:t>
      </w:r>
      <w:r>
        <w:t>t</w:t>
      </w:r>
      <w:r>
        <w:t>nader.</w:t>
      </w:r>
    </w:p>
    <w:p w14:paraId="1AD9EF7B" w14:textId="77777777" w:rsidR="00E65D9A" w:rsidRDefault="00E65D9A">
      <w:pPr>
        <w:pStyle w:val="Normaltindrag"/>
      </w:pPr>
      <w:r>
        <w:t>Den parlamentariskt sammansatta Fastig</w:t>
      </w:r>
      <w:r>
        <w:softHyphen/>
        <w:t>hets</w:t>
      </w:r>
      <w:r>
        <w:softHyphen/>
        <w:t>beskattnings</w:t>
      </w:r>
      <w:r>
        <w:softHyphen/>
        <w:t>kommittén gör även en allmän översyn av fastighets</w:t>
      </w:r>
      <w:r>
        <w:softHyphen/>
        <w:t>skatten. Utskottet konstaterar att moti</w:t>
      </w:r>
      <w:r>
        <w:t>o</w:t>
      </w:r>
      <w:r>
        <w:t>närerna bakom Fi16 (c) deltar konstruktivt i utredningens arbete. Centerpa</w:t>
      </w:r>
      <w:r>
        <w:t>r</w:t>
      </w:r>
      <w:r>
        <w:t>tiet har varit särskilt ihärdigt när det gäller att hitta lättnader för dem som drabbats särskilt hårt av höjda taxeringsvärden vid förra taxerings</w:t>
      </w:r>
      <w:r>
        <w:softHyphen/>
        <w:t>tillfället, nämligen fastboende i attraktiva skärgårds</w:t>
      </w:r>
      <w:r>
        <w:softHyphen/>
        <w:t>områden och andra fri</w:t>
      </w:r>
      <w:r>
        <w:softHyphen/>
        <w:t>tidshustäta områden. Det måste enligt finansutskottets mening betecknas som orimligt att fiskare, hant</w:t>
      </w:r>
      <w:r>
        <w:softHyphen/>
        <w:t>verkare, pensionärer m.fl. tvingas flytta på grund av att deras hus ligger i ett attraktivt fritidshusområde. Det skulle leda till att dessa omr</w:t>
      </w:r>
      <w:r>
        <w:t>å</w:t>
      </w:r>
      <w:r>
        <w:t>den inom kort skulle bestå enbart av fastigheter som ägs av fritids</w:t>
      </w:r>
      <w:r>
        <w:softHyphen/>
        <w:t>boende. Det skulle i sin tur utarma den offentliga servicen, landskapsbilden och ku</w:t>
      </w:r>
      <w:r>
        <w:t>l</w:t>
      </w:r>
      <w:r>
        <w:t>turen i sådana områden av landet. Frågeställningen behandlas nu av Fasti</w:t>
      </w:r>
      <w:r>
        <w:t>g</w:t>
      </w:r>
      <w:r>
        <w:t>hets</w:t>
      </w:r>
      <w:r>
        <w:softHyphen/>
        <w:t>beskatt</w:t>
      </w:r>
      <w:r>
        <w:softHyphen/>
        <w:t>ningskommittén, vars ställningstagande skall redovisas inom kort. Det är enligt utskottets mening utomordentligt viktigt att för</w:t>
      </w:r>
      <w:r>
        <w:t>slag med sikte på en retroaktiv lättnad även för 1998 läggs fram under hösten. Detta bör ges regeringen till känna.</w:t>
      </w:r>
    </w:p>
    <w:p w14:paraId="35C4FC34" w14:textId="77777777" w:rsidR="00E65D9A" w:rsidRDefault="00E65D9A">
      <w:pPr>
        <w:pStyle w:val="Normaltindrag"/>
      </w:pPr>
      <w:r>
        <w:t>Med det anförda tillstyrker utskottet motion Fi16 (c) yrkande 18 och a</w:t>
      </w:r>
      <w:r>
        <w:t>v</w:t>
      </w:r>
      <w:r>
        <w:t>styrker pro</w:t>
      </w:r>
      <w:r>
        <w:softHyphen/>
        <w:t>positionen yrkande 27. Härigenom tillgodoses i allt väsentligt övriga motionsyrkanden.</w:t>
      </w:r>
    </w:p>
    <w:p w14:paraId="610C2B68" w14:textId="77777777" w:rsidR="00E65D9A" w:rsidRDefault="00E65D9A">
      <w:r>
        <w:rPr>
          <w:i/>
        </w:rPr>
        <w:t>dels</w:t>
      </w:r>
      <w:r>
        <w:t xml:space="preserve"> att utskottets hemställan under 14 bort ha följande lydelse:</w:t>
      </w:r>
    </w:p>
    <w:p w14:paraId="2AEA30CA" w14:textId="77777777" w:rsidR="00E65D9A" w:rsidRDefault="00E65D9A">
      <w:pPr>
        <w:pStyle w:val="Resklmb"/>
      </w:pPr>
      <w:r>
        <w:t xml:space="preserve">14. beträffande </w:t>
      </w:r>
      <w:r>
        <w:rPr>
          <w:i/>
        </w:rPr>
        <w:t>sänkt fastighetsskatt för bostadshyreshus</w:t>
      </w:r>
    </w:p>
    <w:p w14:paraId="755E8075" w14:textId="77777777" w:rsidR="00E65D9A" w:rsidRDefault="00E65D9A">
      <w:pPr>
        <w:pStyle w:val="Resklm"/>
      </w:pPr>
      <w:r>
        <w:t>att riksdagen med bifall till motion 1998/99:Fi16 yrkande 18 och med anledning av motionerna 1998/99:Fi14 yrkande 8 i denna del och 1998/99:Fi15 yrkande 6 avslår proposition 1998/99:100 yrkande 27 i denna del och som sin mening ger regeringen till känna vad utskottet anfört,</w:t>
      </w:r>
    </w:p>
    <w:p w14:paraId="457308DB" w14:textId="77777777" w:rsidR="00E65D9A" w:rsidRDefault="00E65D9A">
      <w:pPr>
        <w:pStyle w:val="Resklm"/>
      </w:pPr>
    </w:p>
    <w:p w14:paraId="6927993D" w14:textId="77777777" w:rsidR="00E65D9A" w:rsidRDefault="00E65D9A">
      <w:pPr>
        <w:pStyle w:val="Rubrik2"/>
      </w:pPr>
      <w:bookmarkStart w:id="446" w:name="_Toc453322272"/>
      <w:bookmarkStart w:id="447" w:name="_Toc453408171"/>
      <w:r>
        <w:t>27. Reavinstbeskattning av fastigheter (mom. 16) (m, kd, c, fp)</w:t>
      </w:r>
      <w:bookmarkEnd w:id="446"/>
      <w:bookmarkEnd w:id="447"/>
    </w:p>
    <w:p w14:paraId="2F2EB7A4" w14:textId="77777777" w:rsidR="00E65D9A" w:rsidRDefault="00E65D9A">
      <w:r>
        <w:t>Mats Odell (kd), Lennart Hedquist (m), Fredrik Reinfeldt (m), Anna Åke</w:t>
      </w:r>
      <w:r>
        <w:t>r</w:t>
      </w:r>
      <w:r>
        <w:t>hielm (m), Karin Pilsäter (fp), Agne Hansson (c), Bo Lundgren (m) och Stefan Attefall (kd) anser</w:t>
      </w:r>
    </w:p>
    <w:p w14:paraId="2E47D96F" w14:textId="77777777" w:rsidR="00E65D9A" w:rsidRDefault="00E65D9A">
      <w:r>
        <w:rPr>
          <w:i/>
        </w:rPr>
        <w:t>dels</w:t>
      </w:r>
      <w:r>
        <w:t xml:space="preserve"> att finansutskottets ställningstagande i avsnitt </w:t>
      </w:r>
      <w:r>
        <w:rPr>
          <w:i/>
        </w:rPr>
        <w:t>4.6 Reavinstbeskattning av fastigheter</w:t>
      </w:r>
      <w:r>
        <w:t xml:space="preserve"> bort ha följande lydelse:</w:t>
      </w:r>
    </w:p>
    <w:p w14:paraId="156D3C69" w14:textId="77777777" w:rsidR="00E65D9A" w:rsidRDefault="00E65D9A">
      <w:r>
        <w:t>Finansutskottet konstaterar att det kan vara mycket svårt, och ibland så gott som omöjligt, att fastställa en korrekt beräknad vinst för en fastighet som innehafts under lång tid. Genom särskilda övergångs</w:t>
      </w:r>
      <w:r>
        <w:softHyphen/>
        <w:t>bestämmel</w:t>
      </w:r>
      <w:r>
        <w:softHyphen/>
        <w:t>ser med schablon</w:t>
      </w:r>
      <w:r>
        <w:softHyphen/>
        <w:t>i</w:t>
      </w:r>
      <w:r>
        <w:softHyphen/>
        <w:t>s</w:t>
      </w:r>
      <w:r>
        <w:softHyphen/>
        <w:t>erade anskaff</w:t>
      </w:r>
      <w:r>
        <w:softHyphen/>
        <w:t>nings</w:t>
      </w:r>
      <w:r>
        <w:softHyphen/>
        <w:t>värden och möjligheter till uppräkning av a</w:t>
      </w:r>
      <w:r>
        <w:t>n</w:t>
      </w:r>
      <w:r>
        <w:t>skaffningskostnaden har konsekvenserna av reglernas komplexitet varit förhållandevis rimliga, även vid långa fastighetsinnehav. Övergångsreglerna upphör emellertid att gälla med 1999 års utgång.</w:t>
      </w:r>
    </w:p>
    <w:p w14:paraId="1AB34DC1" w14:textId="77777777" w:rsidR="00E65D9A" w:rsidRDefault="00E65D9A">
      <w:pPr>
        <w:pStyle w:val="Normaltindrag"/>
      </w:pPr>
      <w:r>
        <w:t>Som framhålls av motionärerna kommer svårigheterna för de skattskyldiga att redovisa en korrekt reavinstberäkning att öka markant om övergångs</w:t>
      </w:r>
      <w:r>
        <w:softHyphen/>
        <w:t>reglerna inte ersätts med något annat regelsystem. Säljarna kan tvingas lämna en redogörelse för investeringar, värdeminskningsavdrag m.m. för en tidsp</w:t>
      </w:r>
      <w:r>
        <w:t>e</w:t>
      </w:r>
      <w:r>
        <w:t>riod om ca 50 år. Motsvarande svårigheter uppkommer för skatte</w:t>
      </w:r>
      <w:r>
        <w:softHyphen/>
        <w:t>myndigheten att kontrollera lämnade dekla</w:t>
      </w:r>
      <w:r>
        <w:softHyphen/>
        <w:t>rationer med hänsyn till att my</w:t>
      </w:r>
      <w:r>
        <w:t>n</w:t>
      </w:r>
      <w:r>
        <w:t>digheten saknar relevanta registeruppgifter. Detta leder till en stor rättsos</w:t>
      </w:r>
      <w:r>
        <w:t>ä</w:t>
      </w:r>
      <w:r>
        <w:t>kerhet och ett godtycke i beskattningen där de fåtal skattskyldiga som b</w:t>
      </w:r>
      <w:r>
        <w:t>e</w:t>
      </w:r>
      <w:r>
        <w:t>härskar de gällande reglerna får en högre beskatt</w:t>
      </w:r>
      <w:r>
        <w:softHyphen/>
        <w:t>ning än de som omedve</w:t>
      </w:r>
      <w:r>
        <w:t>tet eller medvetet lämnar felaktiga dekla</w:t>
      </w:r>
      <w:r>
        <w:softHyphen/>
        <w:t>rationer. Det är angeläget att skattesit</w:t>
      </w:r>
      <w:r>
        <w:t>u</w:t>
      </w:r>
      <w:r>
        <w:t>ationen klarläggs för de många gamla fastighetsinnehav som i dag kan u</w:t>
      </w:r>
      <w:r>
        <w:t>t</w:t>
      </w:r>
      <w:r>
        <w:t>nyttja övergångsregeln men som efter 1999 är nödsakade att för</w:t>
      </w:r>
      <w:r>
        <w:softHyphen/>
        <w:t>söka räkna fram den nominella reavinsten.</w:t>
      </w:r>
    </w:p>
    <w:p w14:paraId="6BBAB522" w14:textId="77777777" w:rsidR="00E65D9A" w:rsidRDefault="00E65D9A">
      <w:pPr>
        <w:pStyle w:val="Normaltindrag"/>
      </w:pPr>
      <w:r>
        <w:t xml:space="preserve">Redan våren 1998 uppmärksammade skatteutskottet regeringen på att det krävs besked om vad som skall hända efter det att övergångsregeln löper ut den 31 december 1999. Efter ytterligare påstötningar klargör regeringen nu i vårpropositionen till sist att </w:t>
      </w:r>
      <w:r>
        <w:t>man inte har för avsikt att vidta någon åtgärd och aviserar en mindre förändring som innebär att det s.k. stickåret flyttas framåt i tiden. Finansutskottet anser att detta är otillräckligt.</w:t>
      </w:r>
    </w:p>
    <w:p w14:paraId="74C3D940" w14:textId="77777777" w:rsidR="00E65D9A" w:rsidRDefault="00E65D9A">
      <w:pPr>
        <w:pStyle w:val="Normaltindrag"/>
      </w:pPr>
      <w:r>
        <w:t>Regeringens intentioner att flytta fram det s.k. stickåret från 1952 till ”ett år kring 1980” gör dessutom att ännu fler fastighetsägare än tidigare hamnar i ett osäkert läge. Den nuvarande övergångsregeln ger möjlighet att antingen välja 150 % av 1952 års taxeringsvärde eller den faktiskt erlagda köpe</w:t>
      </w:r>
      <w:r>
        <w:softHyphen/>
        <w:t>skillingen vid förvärvstillfället plus uppräkning för nedlagda förbät</w:t>
      </w:r>
      <w:r>
        <w:t>t</w:t>
      </w:r>
      <w:r>
        <w:t>rings</w:t>
      </w:r>
      <w:r>
        <w:softHyphen/>
        <w:t>kostnader efter 1952. Om övergångsregeln slopas och stickåret flyttas fram till omkring 1980 leder det till att de fastighetsägare som gjort förbättringar dessförinnan ej kan räkna med dessa vid en eventuell försäljning.</w:t>
      </w:r>
    </w:p>
    <w:p w14:paraId="18726EDA" w14:textId="77777777" w:rsidR="00E65D9A" w:rsidRDefault="00E65D9A">
      <w:pPr>
        <w:pStyle w:val="Normaltindrag"/>
      </w:pPr>
      <w:r>
        <w:t>Finansutskottet föreslår, mot bakgrund av de svårigheter som uppkommer vid genera</w:t>
      </w:r>
      <w:r>
        <w:softHyphen/>
        <w:t>tionsskiften av bostäder och familjeföretag, att de nuvarande öve</w:t>
      </w:r>
      <w:r>
        <w:t>r</w:t>
      </w:r>
      <w:r>
        <w:t>gångsreg</w:t>
      </w:r>
      <w:r>
        <w:softHyphen/>
        <w:t>lerna förlängs och att en utredning tillsätts för att se över och lägga fram förslag om nya reavinstregler som kan gälla permanent. Det anförda bör riksdagen som sin mening ge regeringen till känna.</w:t>
      </w:r>
    </w:p>
    <w:p w14:paraId="79136BBF" w14:textId="77777777" w:rsidR="00E65D9A" w:rsidRDefault="00E65D9A">
      <w:pPr>
        <w:pStyle w:val="Normaltindrag"/>
      </w:pPr>
      <w:r>
        <w:t>Med det anförda tillgodoses i allt väsentligt de aktuella motionsyrkandena.</w:t>
      </w:r>
    </w:p>
    <w:p w14:paraId="79197452" w14:textId="77777777" w:rsidR="00E65D9A" w:rsidRDefault="00E65D9A">
      <w:r>
        <w:rPr>
          <w:i/>
        </w:rPr>
        <w:t>dels</w:t>
      </w:r>
      <w:r>
        <w:t xml:space="preserve"> att utskottets hemställan under 16 bort ha följande lydelse:</w:t>
      </w:r>
    </w:p>
    <w:p w14:paraId="60906A65" w14:textId="77777777" w:rsidR="00E65D9A" w:rsidRDefault="00E65D9A">
      <w:pPr>
        <w:pStyle w:val="Resklmb"/>
      </w:pPr>
      <w:r>
        <w:t xml:space="preserve">16. beträffande </w:t>
      </w:r>
      <w:r>
        <w:rPr>
          <w:i/>
        </w:rPr>
        <w:t>reavinstbeskattning av fastigheter</w:t>
      </w:r>
    </w:p>
    <w:p w14:paraId="1F4E813B" w14:textId="77777777" w:rsidR="00E65D9A" w:rsidRDefault="00E65D9A">
      <w:pPr>
        <w:pStyle w:val="Resklm"/>
      </w:pPr>
      <w:r>
        <w:t>att riksdagen med anledning av motionerna 1998/99:Fi16 yrkande 20, 1998/99:Fi31 yrkandena 1 och 2, 1998/99:Sk306 yrkande 10, 1998/99:Sk601, 1998/99:Sk666, 1998/99:Sk681 och 1998/99:MJ256 yrkande 5 som sin mening ger regeringen till känna vad utskottet a</w:t>
      </w:r>
      <w:r>
        <w:t>n</w:t>
      </w:r>
      <w:r>
        <w:t>fört,</w:t>
      </w:r>
    </w:p>
    <w:p w14:paraId="21C0746D" w14:textId="77777777" w:rsidR="00E65D9A" w:rsidRDefault="00E65D9A">
      <w:pPr>
        <w:pStyle w:val="Resklm"/>
      </w:pPr>
    </w:p>
    <w:p w14:paraId="6F3F31B7" w14:textId="77777777" w:rsidR="00E65D9A" w:rsidRDefault="00E65D9A">
      <w:pPr>
        <w:pStyle w:val="Rubrik2"/>
      </w:pPr>
      <w:bookmarkStart w:id="448" w:name="_Toc453322273"/>
      <w:bookmarkStart w:id="449" w:name="_Toc453408172"/>
      <w:r>
        <w:t>28. Fåmansföretag och generationsskiften (mom. 17) (m, kd, c, fp)</w:t>
      </w:r>
      <w:bookmarkEnd w:id="448"/>
      <w:bookmarkEnd w:id="449"/>
    </w:p>
    <w:p w14:paraId="66633B8E" w14:textId="77777777" w:rsidR="00E65D9A" w:rsidRDefault="00E65D9A">
      <w:r>
        <w:t>Mats Odell (kd), Lennart Hedquist (m), Fredrik Reinfeldt (m), Anna Åke</w:t>
      </w:r>
      <w:r>
        <w:t>r</w:t>
      </w:r>
      <w:r>
        <w:t>hielm (m), Karin Pilsäter (fp), Agne Hansson (c), Bo Lundgren (m) och Stefan Attefall (kd) anser</w:t>
      </w:r>
    </w:p>
    <w:p w14:paraId="07F09D04" w14:textId="77777777" w:rsidR="00E65D9A" w:rsidRDefault="00E65D9A">
      <w:r>
        <w:rPr>
          <w:i/>
        </w:rPr>
        <w:t>dels</w:t>
      </w:r>
      <w:r>
        <w:t xml:space="preserve"> att finansutskottets ställningstagande i avsnitt </w:t>
      </w:r>
      <w:r>
        <w:rPr>
          <w:i/>
        </w:rPr>
        <w:t>4.7 Fåmansföretag och generationsskiften</w:t>
      </w:r>
      <w:r>
        <w:t xml:space="preserve"> bort ha följande lydelse:</w:t>
      </w:r>
    </w:p>
    <w:p w14:paraId="34C4618B" w14:textId="77777777" w:rsidR="00E65D9A" w:rsidRDefault="00E65D9A">
      <w:pPr>
        <w:rPr>
          <w:i/>
        </w:rPr>
      </w:pPr>
      <w:r>
        <w:rPr>
          <w:i/>
        </w:rPr>
        <w:t>Företagandets villkor</w:t>
      </w:r>
    </w:p>
    <w:p w14:paraId="6CDEE916" w14:textId="77777777" w:rsidR="00E65D9A" w:rsidRDefault="00E65D9A">
      <w:r>
        <w:t>De grundläggande villkoren för företagande måste förbättras så att Sverige får ett långsiktigt bra företagsklimat. Lägre skatt på arbete, företagande, investeringar och kapitalbildning samt en flexiblare arbetsmarknad är några viktiga delar i en sådan politik. Genom en sådan tillväxtpolitik som river hindren och skapar bättre förutsättningar för de små och medelstora föret</w:t>
      </w:r>
      <w:r>
        <w:t>a</w:t>
      </w:r>
      <w:r>
        <w:t>gen kan ökad sysselsättning nås. De frågor som behandlas i de aktuella m</w:t>
      </w:r>
      <w:r>
        <w:t>o</w:t>
      </w:r>
      <w:r>
        <w:t xml:space="preserve">tionerna är i detta sammanhang mycket betydelsefulla. </w:t>
      </w:r>
    </w:p>
    <w:p w14:paraId="3EA0D7CB" w14:textId="77777777" w:rsidR="00E65D9A" w:rsidRDefault="00E65D9A">
      <w:pPr>
        <w:pStyle w:val="Normaltindrag"/>
      </w:pPr>
      <w:r>
        <w:t xml:space="preserve">Företagen behöver stabila och långsiktiga regler med en lagstiftning som tar bättre hänsyn till företagens villkor. Särskild hänsyn måste tas till de speciella förutsättningar och villkor som gäller för småföretag. </w:t>
      </w:r>
    </w:p>
    <w:p w14:paraId="3B8368AE" w14:textId="77777777" w:rsidR="00E65D9A" w:rsidRDefault="00E65D9A">
      <w:pPr>
        <w:pStyle w:val="Normaltindrag"/>
      </w:pPr>
      <w:r>
        <w:t>Företagsmarknaden är i dag en mycket konkurrensutsatt internationell marknad. Många småföretag är beroende av ett större företag som huvudsa</w:t>
      </w:r>
      <w:r>
        <w:t>k</w:t>
      </w:r>
      <w:r>
        <w:t>lig kund, vilket är ett av de stora problem som är kopplade till den företagsu</w:t>
      </w:r>
      <w:r>
        <w:t>t</w:t>
      </w:r>
      <w:r>
        <w:t>flyttning som vi sett i Sverige. Den utvecklingen måste brytas. Svenska företag bör ha samma konkurrensförutsättningar som andra företag. Den europeiska inre marknaden ger stora möjligheter till ökad produktion och export av varor och teknik. Svenska företag inom ett flertal branscher bör använda den inre marknaden på ett bättre och starkare sätt. En framgång</w:t>
      </w:r>
      <w:r>
        <w:t>s</w:t>
      </w:r>
      <w:r>
        <w:t>faktor för näringslivet är förmåga till flexibilitet och att näringsli</w:t>
      </w:r>
      <w:r>
        <w:t>vet består av såväl stora som mindre företag, spridda över många branscher. Ett different</w:t>
      </w:r>
      <w:r>
        <w:t>i</w:t>
      </w:r>
      <w:r>
        <w:t>erat näringsliv minskar sårbarheten vid konjunktur</w:t>
      </w:r>
      <w:r>
        <w:softHyphen/>
        <w:t xml:space="preserve">förändringar. </w:t>
      </w:r>
    </w:p>
    <w:p w14:paraId="3B539E33" w14:textId="77777777" w:rsidR="00E65D9A" w:rsidRDefault="00E65D9A">
      <w:pPr>
        <w:pStyle w:val="Normaltindrag"/>
      </w:pPr>
      <w:r>
        <w:t>Sverige har i internationell jämförelse mycket få medelstora företag. För en förnyelse och dynamik i det svenska näringslivet behöver de mindre och medelstora företagen bli fler. Nyföretagandet måste öka för att stimulera mångfald och konkurrens. En stor expansionspotential finns hos de mindre företagen, men de tyngs av en mängd regler som hämmar utveckl</w:t>
      </w:r>
      <w:r>
        <w:t>ings</w:t>
      </w:r>
      <w:r>
        <w:softHyphen/>
        <w:t xml:space="preserve">möjligheterna. Det behövs förändringar i skattesystem och regelverk för att kunna nyttja den potentialen. </w:t>
      </w:r>
    </w:p>
    <w:p w14:paraId="11E8CCD8" w14:textId="77777777" w:rsidR="00E65D9A" w:rsidRDefault="00E65D9A">
      <w:pPr>
        <w:pStyle w:val="Rubrik4"/>
      </w:pPr>
      <w:r>
        <w:t>Skattelättnader och regelförenklingar</w:t>
      </w:r>
    </w:p>
    <w:p w14:paraId="2B07246E" w14:textId="77777777" w:rsidR="00E65D9A" w:rsidRDefault="00E65D9A">
      <w:r>
        <w:t>I Sverige är det i första hand fåmansbolagens och egenföretagarnas beskat</w:t>
      </w:r>
      <w:r>
        <w:t>t</w:t>
      </w:r>
      <w:r>
        <w:t>ning som genom sin höga komplexitet leder till problem vid upprättandet av deklarationen. En osäker skattekostnad påverkar i dag företagens likviditet under lång tid. Detta påverkar företagens expansions</w:t>
      </w:r>
      <w:r>
        <w:softHyphen/>
        <w:t>förmåga och möjlighet att anställa. Oklara skatteregler leder även till att familjeföretag riskerar att slås ut av tillkommande skatt långt efter det att de har deklarerat. Flertalet företagare klarar i dag inte själva att sköta den administrativa delen av för</w:t>
      </w:r>
      <w:r>
        <w:t>e</w:t>
      </w:r>
      <w:r>
        <w:t>taget, samtidigt som antalet egenföretagare un</w:t>
      </w:r>
      <w:r>
        <w:t>der de kommande åren kan förväntas bli betydligt fler. För att denna utveckling inte skall hindras bör kostnaderna för företagandet vara lägsta möjliga och reglerna enklare.</w:t>
      </w:r>
    </w:p>
    <w:p w14:paraId="4C0D5F03" w14:textId="77777777" w:rsidR="00E65D9A" w:rsidRDefault="00E65D9A">
      <w:pPr>
        <w:pStyle w:val="Normaltindrag"/>
      </w:pPr>
      <w:r>
        <w:t>De s.k. fåmansaktiebolags</w:t>
      </w:r>
      <w:r>
        <w:softHyphen/>
        <w:t>reglerna bör utformas så att marknadsmässig a</w:t>
      </w:r>
      <w:r>
        <w:t>v</w:t>
      </w:r>
      <w:r>
        <w:t>kastning också beskattas som kapitalinkomst. Detta är en strukturellt viktig åtgärd och en investering som bör berättiga ägaren avkastning.</w:t>
      </w:r>
    </w:p>
    <w:p w14:paraId="3802C1C5" w14:textId="77777777" w:rsidR="00E65D9A" w:rsidRDefault="00E65D9A">
      <w:pPr>
        <w:pStyle w:val="Normaltindrag"/>
      </w:pPr>
      <w:r>
        <w:t>En av de viktiga frågorna för företagen är generationsskiften. Både skatt</w:t>
      </w:r>
      <w:r>
        <w:t>e</w:t>
      </w:r>
      <w:r>
        <w:t>reglerna och möjligheten till finansiering har stor betydelse för att ett familj</w:t>
      </w:r>
      <w:r>
        <w:t>e</w:t>
      </w:r>
      <w:r>
        <w:t>företag skall kunna föra över ägandet till nästa generation. Reglerna bör utformas så att arbetande kapital kan hållas intakt även vid generations</w:t>
      </w:r>
      <w:r>
        <w:softHyphen/>
        <w:t xml:space="preserve">skiften. En utredning om de s.k. 3:12-reglerna och reglerna om arvs- och gåvoskatt är av yttersta vikt och bör arbeta skyndsamt. </w:t>
      </w:r>
    </w:p>
    <w:p w14:paraId="5CD06793" w14:textId="77777777" w:rsidR="00E65D9A" w:rsidRDefault="00E65D9A">
      <w:pPr>
        <w:pStyle w:val="Normaltindrag"/>
      </w:pPr>
      <w:r>
        <w:t>Vad utskottet anfört bör riksdagen med anledning av motionerna Sk630 (m) i denna del, Sk309 (kd) yrkande 9, Sk719 (kd), N238 (c) yrkande 3, Sk690 (m, kd,</w:t>
      </w:r>
      <w:r>
        <w:t xml:space="preserve"> c, fp) och Fi27 (fp, m, kd, c) yrkande 4 som sin mening ge regeringen till känna.</w:t>
      </w:r>
    </w:p>
    <w:p w14:paraId="42225768" w14:textId="77777777" w:rsidR="00E65D9A" w:rsidRDefault="00E65D9A">
      <w:r>
        <w:rPr>
          <w:i/>
        </w:rPr>
        <w:t>dels</w:t>
      </w:r>
      <w:r>
        <w:t xml:space="preserve"> att utskottets hemställan under 17 bort ha följande lydelse:</w:t>
      </w:r>
    </w:p>
    <w:p w14:paraId="3A8004ED" w14:textId="77777777" w:rsidR="00E65D9A" w:rsidRDefault="00E65D9A">
      <w:pPr>
        <w:pStyle w:val="Resklmb"/>
      </w:pPr>
      <w:r>
        <w:t xml:space="preserve">17. beträffande </w:t>
      </w:r>
      <w:r>
        <w:rPr>
          <w:i/>
        </w:rPr>
        <w:t>fåmansföretag och generationsskiften</w:t>
      </w:r>
    </w:p>
    <w:p w14:paraId="5C49D143" w14:textId="77777777" w:rsidR="00E65D9A" w:rsidRDefault="00E65D9A">
      <w:pPr>
        <w:pStyle w:val="Resklm"/>
      </w:pPr>
      <w:r>
        <w:t>att riksdagen med anledning av motionerna 1998/99:Fi27 yrkande 4, 1998/99:Sk309 yrkande 9, 1998/99:Sk630 i denna del, 1998/99:</w:t>
      </w:r>
      <w:r>
        <w:br/>
        <w:t>Sk690, 1998/99:Sk719 och 1998/99:N238 yrkande 3 som sin mening ger regeringen till känna vad utskottet anfört.</w:t>
      </w:r>
    </w:p>
    <w:p w14:paraId="16EDD707" w14:textId="77777777" w:rsidR="00E65D9A" w:rsidRDefault="00E65D9A">
      <w:pPr>
        <w:pStyle w:val="Resklm"/>
      </w:pPr>
    </w:p>
    <w:p w14:paraId="3D5ED94C" w14:textId="77777777" w:rsidR="00E65D9A" w:rsidRDefault="00E65D9A">
      <w:pPr>
        <w:pStyle w:val="Rubrik2"/>
      </w:pPr>
      <w:bookmarkStart w:id="450" w:name="_Toc453322274"/>
      <w:bookmarkStart w:id="451" w:name="_Toc453408173"/>
      <w:r>
        <w:t>29. Beskattning av elbilar m.m. (mom. 18 och 21) (m, kd, fp)</w:t>
      </w:r>
      <w:bookmarkEnd w:id="450"/>
      <w:bookmarkEnd w:id="451"/>
    </w:p>
    <w:p w14:paraId="7AC30376" w14:textId="77777777" w:rsidR="00E65D9A" w:rsidRDefault="00E65D9A">
      <w:r>
        <w:t>Mats Odell (kd), Lennart Hedquist (m), Fredrik Reinfeldt (m), Anna Åke</w:t>
      </w:r>
      <w:r>
        <w:t>r</w:t>
      </w:r>
      <w:r>
        <w:t>hielm (m), Karin Pilsäter (fp), Bo Lundgren (m) och Stefan Attefall (kd) anser</w:t>
      </w:r>
    </w:p>
    <w:p w14:paraId="2668B151" w14:textId="77777777" w:rsidR="00E65D9A" w:rsidRDefault="00E65D9A">
      <w:r>
        <w:rPr>
          <w:i/>
        </w:rPr>
        <w:t>dels</w:t>
      </w:r>
      <w:r>
        <w:t xml:space="preserve"> att finansutskottets ställningstagande i avsnitt </w:t>
      </w:r>
      <w:r>
        <w:rPr>
          <w:i/>
        </w:rPr>
        <w:t>4.8 Beskattning av elbilar, elhybridbilar och bilar som drivs med alternativa bränslen</w:t>
      </w:r>
      <w:r>
        <w:t xml:space="preserve"> bort ha följande lydelse:</w:t>
      </w:r>
    </w:p>
    <w:p w14:paraId="19673630" w14:textId="77777777" w:rsidR="00E65D9A" w:rsidRDefault="00E65D9A">
      <w:r>
        <w:t>Enligt finansutskottets mening lägger tjänstebilsreglerna allvarliga hinder i vägen för försöken att introducera miljövänliga bilar. Genom att förmånsb</w:t>
      </w:r>
      <w:r>
        <w:t>e</w:t>
      </w:r>
      <w:r>
        <w:t>skattningen bygger på inköpspriset blir förmånsvärdet för nya, miljövänliga fordonstyper regelmässigt mycket högre än förmånsvärdet för en motsvara</w:t>
      </w:r>
      <w:r>
        <w:t>n</w:t>
      </w:r>
      <w:r>
        <w:t>de bensindriven bil. Detta gör det näst intill omöjligt att i nuläget introducera miljö</w:t>
      </w:r>
      <w:r>
        <w:softHyphen/>
        <w:t xml:space="preserve">vänliga fordon på bred front i Sverige. Det är därför viktigt att dessa regler ändras så snabbt som möjligt. </w:t>
      </w:r>
    </w:p>
    <w:p w14:paraId="27968709" w14:textId="77777777" w:rsidR="00E65D9A" w:rsidRDefault="00E65D9A">
      <w:pPr>
        <w:pStyle w:val="Normaltindrag"/>
      </w:pPr>
      <w:r>
        <w:t>Det är i och för sig bra att regeringen insett att något måste göras och att de nya regler som regeringen aviserar skall gälla redan fr.o.m. 1999. Finansu</w:t>
      </w:r>
      <w:r>
        <w:t>t</w:t>
      </w:r>
      <w:r>
        <w:t>skottet anser emellertid att det är uppenbart att regeringens avsiktsförklaring inte är tillräcklig för att påverka försäljningen av miljövän</w:t>
      </w:r>
      <w:r>
        <w:softHyphen/>
        <w:t>liga bilar under 1999. Här krävs klara besked om försäljningen skall komma i gång.</w:t>
      </w:r>
    </w:p>
    <w:p w14:paraId="54C73591" w14:textId="77777777" w:rsidR="00E65D9A" w:rsidRDefault="00E65D9A">
      <w:pPr>
        <w:pStyle w:val="Normaltindrag"/>
      </w:pPr>
      <w:r>
        <w:t>Riksdagen bör enligt finansutskottets mening redan nu besluta att fö</w:t>
      </w:r>
      <w:r>
        <w:t>r</w:t>
      </w:r>
      <w:r>
        <w:t>månsvärdet inte skall vara högre för en elbil, elhybridbil eller en bil som drivs med alternativt bränsle än motsvarande förmånsvärde för en bensindr</w:t>
      </w:r>
      <w:r>
        <w:t>i</w:t>
      </w:r>
      <w:r>
        <w:t>ven bil.</w:t>
      </w:r>
    </w:p>
    <w:p w14:paraId="795ED895" w14:textId="77777777" w:rsidR="00E65D9A" w:rsidRDefault="00E65D9A">
      <w:pPr>
        <w:pStyle w:val="Normaltindrag"/>
      </w:pPr>
      <w:r>
        <w:t>Utskottet föreslår att riksdagen fattar beslut om den lagändring som är nödvändig och tillstyrker således motion Fi31 (m) yrkan</w:t>
      </w:r>
      <w:bookmarkStart w:id="452" w:name="MellanRensxz"/>
      <w:bookmarkEnd w:id="452"/>
      <w:r>
        <w:t>de 5. Härigenom tillgodoses även motion Fi30 (s).</w:t>
      </w:r>
    </w:p>
    <w:p w14:paraId="46A7D553" w14:textId="77777777" w:rsidR="00E65D9A" w:rsidRDefault="00E65D9A">
      <w:pPr>
        <w:pStyle w:val="Normaltindrag"/>
      </w:pPr>
      <w:r>
        <w:t>Utskottet har avslutningsvis ingen invändning mot regeringens förslag om en skattebefrielse för de elbilar och elhybridbilar som blir skattepliktiga första gången efter den 1 juli 1999 och tillstyrker detta förslag.</w:t>
      </w:r>
    </w:p>
    <w:p w14:paraId="2FAF9B1C" w14:textId="77777777" w:rsidR="00E65D9A" w:rsidRDefault="00E65D9A">
      <w:r>
        <w:rPr>
          <w:i/>
        </w:rPr>
        <w:t>dels</w:t>
      </w:r>
      <w:r>
        <w:t xml:space="preserve"> att utskottets hemställan under 18 och 21 bort ha följande lydelse:</w:t>
      </w:r>
    </w:p>
    <w:p w14:paraId="7EDE3F5C" w14:textId="77777777" w:rsidR="00E65D9A" w:rsidRDefault="00E65D9A">
      <w:pPr>
        <w:pStyle w:val="Resklmb"/>
      </w:pPr>
      <w:r>
        <w:t xml:space="preserve">18. beträffande </w:t>
      </w:r>
      <w:r>
        <w:rPr>
          <w:i/>
        </w:rPr>
        <w:t>beskattning av elbilar m.m.</w:t>
      </w:r>
    </w:p>
    <w:p w14:paraId="2F31A37C" w14:textId="77777777" w:rsidR="00E65D9A" w:rsidRDefault="00E65D9A">
      <w:pPr>
        <w:pStyle w:val="Resklm"/>
      </w:pPr>
      <w:r>
        <w:t>att riksdagen med bifall till proposition 1998/99:100 yrkande 28 i denna del och motion 1998/99:Fi31 yrkande 5 och med anledning av motion 1998/99:Fi30 godkänner vad utskottet anfört,</w:t>
      </w:r>
    </w:p>
    <w:p w14:paraId="1E5997A7" w14:textId="77777777" w:rsidR="00E65D9A" w:rsidRDefault="00E65D9A">
      <w:pPr>
        <w:pStyle w:val="Resklmb"/>
        <w:spacing w:before="123"/>
      </w:pPr>
      <w:r>
        <w:t xml:space="preserve">21. beträffande </w:t>
      </w:r>
      <w:r>
        <w:rPr>
          <w:i/>
        </w:rPr>
        <w:t>lagförslagen,</w:t>
      </w:r>
      <w:r>
        <w:t xml:space="preserve"> såvitt avser förmånsbeskattning för miljövänliga tjänstebilar</w:t>
      </w:r>
    </w:p>
    <w:p w14:paraId="6E1B9FB5" w14:textId="77777777" w:rsidR="00E65D9A" w:rsidRDefault="00E65D9A">
      <w:pPr>
        <w:pStyle w:val="Resklm"/>
      </w:pPr>
      <w:r>
        <w:t xml:space="preserve">att riksdagen till följd av vad utskottet ovan anfört och hemställt antar följande förslag till </w:t>
      </w:r>
    </w:p>
    <w:p w14:paraId="34CACBE1" w14:textId="77777777" w:rsidR="00E65D9A" w:rsidRDefault="00E65D9A">
      <w:pPr>
        <w:pStyle w:val="R2"/>
      </w:pPr>
      <w:r>
        <w:t xml:space="preserve">Lag om ändring i kommunalskattelagen (1928:370) </w:t>
      </w:r>
    </w:p>
    <w:p w14:paraId="62FC4A95" w14:textId="77777777" w:rsidR="00E65D9A" w:rsidRDefault="00E65D9A">
      <w:pPr>
        <w:pStyle w:val="LagtextIndrag"/>
        <w:keepNext/>
        <w:keepLines/>
      </w:pPr>
    </w:p>
    <w:p w14:paraId="03C619CA" w14:textId="77777777" w:rsidR="00E65D9A" w:rsidRDefault="00E65D9A">
      <w:pPr>
        <w:pStyle w:val="LagtextIndrag"/>
        <w:keepNext/>
        <w:keepLines/>
      </w:pPr>
      <w:r>
        <w:t>Härigenom föreskrivs att punkt 2 av anvisningarna till 42 § kommuna</w:t>
      </w:r>
      <w:r>
        <w:t>l</w:t>
      </w:r>
      <w:r>
        <w:t xml:space="preserve">skattelagen (1928:370) skall ha följande lydelse. </w:t>
      </w:r>
    </w:p>
    <w:p w14:paraId="61D7FDD2" w14:textId="77777777" w:rsidR="00E65D9A" w:rsidRDefault="00E65D9A">
      <w:pPr>
        <w:pStyle w:val="LagtextIndrag"/>
        <w:spacing w:before="123"/>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14:paraId="04C25582" w14:textId="77777777">
        <w:tblPrEx>
          <w:tblCellMar>
            <w:top w:w="0" w:type="dxa"/>
            <w:bottom w:w="0" w:type="dxa"/>
          </w:tblCellMar>
        </w:tblPrEx>
        <w:trPr>
          <w:tblHeader/>
        </w:trPr>
        <w:tc>
          <w:tcPr>
            <w:tcW w:w="3062" w:type="dxa"/>
          </w:tcPr>
          <w:p w14:paraId="36315E45" w14:textId="77777777" w:rsidR="00E65D9A" w:rsidRDefault="00E65D9A">
            <w:pPr>
              <w:pStyle w:val="LagtextRubrik"/>
              <w:rPr>
                <w:i/>
              </w:rPr>
            </w:pPr>
            <w:r>
              <w:rPr>
                <w:i/>
              </w:rPr>
              <w:t>Nuvarande lydelse</w:t>
            </w:r>
          </w:p>
        </w:tc>
        <w:tc>
          <w:tcPr>
            <w:tcW w:w="3062" w:type="dxa"/>
          </w:tcPr>
          <w:p w14:paraId="1EFA5602" w14:textId="77777777" w:rsidR="00E65D9A" w:rsidRDefault="00E65D9A">
            <w:pPr>
              <w:pStyle w:val="LagtextRubrik"/>
              <w:rPr>
                <w:i/>
              </w:rPr>
            </w:pPr>
            <w:r>
              <w:rPr>
                <w:i/>
              </w:rPr>
              <w:t>Föreslagen lydelse</w:t>
            </w:r>
          </w:p>
        </w:tc>
      </w:tr>
      <w:tr w:rsidR="00000000" w14:paraId="5E9A6BB2" w14:textId="77777777">
        <w:tblPrEx>
          <w:tblCellMar>
            <w:top w:w="0" w:type="dxa"/>
            <w:bottom w:w="0" w:type="dxa"/>
          </w:tblCellMar>
        </w:tblPrEx>
        <w:tc>
          <w:tcPr>
            <w:tcW w:w="6124" w:type="dxa"/>
            <w:gridSpan w:val="2"/>
          </w:tcPr>
          <w:p w14:paraId="2E571A58" w14:textId="77777777" w:rsidR="00E65D9A" w:rsidRDefault="00E65D9A">
            <w:pPr>
              <w:pStyle w:val="LagtextIndrag"/>
              <w:spacing w:before="120"/>
            </w:pPr>
            <w:r>
              <w:t xml:space="preserve">Värdet av bilförmån - - - i motsvarande mån. </w:t>
            </w:r>
          </w:p>
        </w:tc>
      </w:tr>
      <w:tr w:rsidR="00000000" w14:paraId="5A71030C" w14:textId="77777777">
        <w:tblPrEx>
          <w:tblCellMar>
            <w:top w:w="0" w:type="dxa"/>
            <w:bottom w:w="0" w:type="dxa"/>
          </w:tblCellMar>
        </w:tblPrEx>
        <w:tc>
          <w:tcPr>
            <w:tcW w:w="3062" w:type="dxa"/>
          </w:tcPr>
          <w:p w14:paraId="652281AD" w14:textId="77777777" w:rsidR="00E65D9A" w:rsidRDefault="00E65D9A">
            <w:pPr>
              <w:pStyle w:val="LagtextIndrag"/>
            </w:pPr>
            <w:r>
              <w:t>Med nybilspris för årsmodellen avses det pris som bilen hade när den som ny introducerades på den sven</w:t>
            </w:r>
            <w:r>
              <w:t>s</w:t>
            </w:r>
            <w:r>
              <w:t>ka marknaden. Om ett sådant intr</w:t>
            </w:r>
            <w:r>
              <w:t>o</w:t>
            </w:r>
            <w:r>
              <w:t>duktionspris ändras efter kort tid skall som nybilspris för årsmodellen anses det justerade priset. I avsaknad av introduktions</w:t>
            </w:r>
            <w:r>
              <w:softHyphen/>
              <w:t>pris skall som n</w:t>
            </w:r>
            <w:r>
              <w:t>y</w:t>
            </w:r>
            <w:r>
              <w:t>bilspris anses det pris som det kan antas att bilen skulle ha haft om den introducerats på den svenska mar</w:t>
            </w:r>
            <w:r>
              <w:t>k</w:t>
            </w:r>
            <w:r>
              <w:t>naden när den var ny.</w:t>
            </w:r>
          </w:p>
        </w:tc>
        <w:tc>
          <w:tcPr>
            <w:tcW w:w="3062" w:type="dxa"/>
          </w:tcPr>
          <w:p w14:paraId="77D5A6E8" w14:textId="77777777" w:rsidR="00E65D9A" w:rsidRDefault="00E65D9A">
            <w:pPr>
              <w:pStyle w:val="LagtextIndrag"/>
            </w:pPr>
            <w:r>
              <w:t>Med nybilspris för årsmodellen avses det pris som bilen hade när den som ny introducerades på den sven</w:t>
            </w:r>
            <w:r>
              <w:t>s</w:t>
            </w:r>
            <w:r>
              <w:t xml:space="preserve">ka marknaden. </w:t>
            </w:r>
            <w:r>
              <w:rPr>
                <w:i/>
              </w:rPr>
              <w:t>För elbilar, elhybri</w:t>
            </w:r>
            <w:r>
              <w:rPr>
                <w:i/>
              </w:rPr>
              <w:t>d</w:t>
            </w:r>
            <w:r>
              <w:rPr>
                <w:i/>
              </w:rPr>
              <w:t>bilar eller gasdrivna bilar skall nybilspriset anses motsvara n</w:t>
            </w:r>
            <w:r>
              <w:rPr>
                <w:i/>
              </w:rPr>
              <w:t>y</w:t>
            </w:r>
            <w:r>
              <w:rPr>
                <w:i/>
              </w:rPr>
              <w:t xml:space="preserve">bilspriset för en bensindriven bil av motsvarande modell. </w:t>
            </w:r>
            <w:r>
              <w:t>Om ett sådant introduktionspris ändras efter kort tid skall som nybilspris för årsm</w:t>
            </w:r>
            <w:r>
              <w:t>o</w:t>
            </w:r>
            <w:r>
              <w:t>dellen anses det justerade priset. I avsaknad av introduktions</w:t>
            </w:r>
            <w:r>
              <w:softHyphen/>
              <w:t>pris skall som nybilspris anses det pris som det kan antas att bilen skulle ha haft om den introducerats på den svenska marknaden när den var ny.</w:t>
            </w:r>
          </w:p>
        </w:tc>
      </w:tr>
    </w:tbl>
    <w:p w14:paraId="3C8ECB6F" w14:textId="77777777" w:rsidR="00E65D9A" w:rsidRDefault="00E65D9A">
      <w:pPr>
        <w:pStyle w:val="LagtextIndrag"/>
      </w:pPr>
      <w:r>
        <w:t>–––––</w:t>
      </w:r>
    </w:p>
    <w:p w14:paraId="4D1F46A0" w14:textId="77777777" w:rsidR="00E65D9A" w:rsidRDefault="00E65D9A">
      <w:pPr>
        <w:pStyle w:val="LagtextIndrag"/>
      </w:pPr>
      <w:r>
        <w:t xml:space="preserve">Denna lag träder i kraft den 1 augusti 1999 och tillämpas första gången vid 2000 års taxering. </w:t>
      </w:r>
    </w:p>
    <w:p w14:paraId="43E55825" w14:textId="77777777" w:rsidR="00E65D9A" w:rsidRDefault="00E65D9A">
      <w:pPr>
        <w:pStyle w:val="LagtextIndrag"/>
      </w:pPr>
    </w:p>
    <w:p w14:paraId="50734C1F" w14:textId="77777777" w:rsidR="00E65D9A" w:rsidRDefault="00E65D9A">
      <w:pPr>
        <w:pStyle w:val="Rubrik2"/>
      </w:pPr>
      <w:bookmarkStart w:id="453" w:name="_Toc453322275"/>
      <w:bookmarkStart w:id="454" w:name="_Toc453408174"/>
      <w:r>
        <w:t>30. Biodrivmedel (mom. 19) (m, kd, c, fp)</w:t>
      </w:r>
      <w:bookmarkEnd w:id="453"/>
      <w:bookmarkEnd w:id="454"/>
    </w:p>
    <w:p w14:paraId="723C2271" w14:textId="77777777" w:rsidR="00E65D9A" w:rsidRDefault="00E65D9A">
      <w:r>
        <w:t>Mats Odell (kd), Lennart Hedquist (m), Fredrik Reinfeldt (m), Anna Åke</w:t>
      </w:r>
      <w:r>
        <w:t>r</w:t>
      </w:r>
      <w:r>
        <w:t>hielm (m), Karin Pilsäter (fp), Agne Hansson (c), Bo Lundgren (m) och Stefan Attefall (kd) anser</w:t>
      </w:r>
    </w:p>
    <w:p w14:paraId="08023972" w14:textId="77777777" w:rsidR="00E65D9A" w:rsidRDefault="00E65D9A">
      <w:r>
        <w:rPr>
          <w:i/>
        </w:rPr>
        <w:t>dels</w:t>
      </w:r>
      <w:r>
        <w:t xml:space="preserve"> att finansutskottets ställningstagande i avsnitt </w:t>
      </w:r>
      <w:r>
        <w:rPr>
          <w:i/>
        </w:rPr>
        <w:t>4.9 Biodrivmedel</w:t>
      </w:r>
      <w:r>
        <w:t xml:space="preserve"> bort ha följande lydelse:</w:t>
      </w:r>
    </w:p>
    <w:p w14:paraId="58628F92" w14:textId="77777777" w:rsidR="00E65D9A" w:rsidRDefault="00E65D9A">
      <w:r>
        <w:t>Enligt finansutskottets mening är införandet av biodrivmedel ett viktigt led i ansträngningarna att minska de klimatförändrande gaserna och miljöanpassa transportsystemet. Regeringen har i flera proposi</w:t>
      </w:r>
      <w:r>
        <w:softHyphen/>
        <w:t>tioner uttalat ambitionen att biodrivmedel skall vara skattebefriade under fem + tre + tre år. Branschen och kommunerna har tagit fasta på detta och har påbörjat en produktion och introduktion av dessa miljöanpassade drivmedel. Runt om i Sverige pågår i en rad kommuner ett arbete med att förverkliga de högt ställda målen att bli fossilbränslefria kommuner.</w:t>
      </w:r>
    </w:p>
    <w:p w14:paraId="582AC6FA" w14:textId="77777777" w:rsidR="00E65D9A" w:rsidRDefault="00E65D9A">
      <w:pPr>
        <w:pStyle w:val="Normaltindrag"/>
      </w:pPr>
      <w:r>
        <w:t>Regeringen, Miljöpartiet och Vänstern sviker nu enligt finansutskottets mening samtliga som har trott på tidigare utfästelser. En uthållig satsning på d</w:t>
      </w:r>
      <w:r>
        <w:t>rivmedel förutsätter skatte</w:t>
      </w:r>
      <w:r>
        <w:softHyphen/>
        <w:t>befrielse under en längre period. Regeringen lägger en död hand över en bransch som vill förverkliga samhällets miljömål och ger därmed helt fel signaler till branschen. Utskottet anser att riksdagen måste uttala att den inte delar regeringens bedöm</w:t>
      </w:r>
      <w:r>
        <w:softHyphen/>
        <w:t>ning att skatt skall tas ut på biodrivmedel från år 2004. Skattebefriel</w:t>
      </w:r>
      <w:r>
        <w:softHyphen/>
        <w:t>sen måste gälla i enlighet med tidig</w:t>
      </w:r>
      <w:r>
        <w:t>a</w:t>
      </w:r>
      <w:r>
        <w:t>re gjorda utfästelser, dvs. i elva år.</w:t>
      </w:r>
    </w:p>
    <w:p w14:paraId="7C205715" w14:textId="77777777" w:rsidR="00E65D9A" w:rsidRDefault="00E65D9A">
      <w:pPr>
        <w:pStyle w:val="Normaltindrag"/>
      </w:pPr>
      <w:r>
        <w:t>Regeringen avser att lämna in en ansökan till kommissio</w:t>
      </w:r>
      <w:r>
        <w:softHyphen/>
        <w:t>nen för att kunna medge skattebefrielse för biodrivmedel. Andra länder som har satsat på biodrivmedel tillämpar möjligheten till undantag för pilot</w:t>
      </w:r>
      <w:r>
        <w:softHyphen/>
        <w:t>anläggningar. R</w:t>
      </w:r>
      <w:r>
        <w:t>e</w:t>
      </w:r>
      <w:r>
        <w:t>geringens initiativ skapar enligt finansutskottets mening stor osäkerhet och är inte seriöst, när man samtidigt aviserar ett borttagande av skattebefrielsen. Så sent som hösten 1998 lovade regeringen branschen att inte göra en sådan framställan till EG-kommissionen.</w:t>
      </w:r>
    </w:p>
    <w:p w14:paraId="7FB9C0E7" w14:textId="77777777" w:rsidR="00E65D9A" w:rsidRDefault="00E65D9A">
      <w:pPr>
        <w:pStyle w:val="Normaltindrag"/>
      </w:pPr>
      <w:r>
        <w:t>Finansutskottet anser att riksdagen bör ge regeringen till känna att bio</w:t>
      </w:r>
      <w:r>
        <w:softHyphen/>
      </w:r>
      <w:r>
        <w:t>d</w:t>
      </w:r>
      <w:r>
        <w:t>riv</w:t>
      </w:r>
      <w:r>
        <w:softHyphen/>
        <w:t>medel också fortsättningsvis skall vara skattebefriade och att någon särskild framställan till EU om detta inte bör aktualiseras.</w:t>
      </w:r>
    </w:p>
    <w:p w14:paraId="142A5CED" w14:textId="77777777" w:rsidR="00E65D9A" w:rsidRDefault="00E65D9A">
      <w:pPr>
        <w:pStyle w:val="Normaltindrag"/>
      </w:pPr>
      <w:r>
        <w:t>Med det anförda tillstyrker utskottet motionerna Fi31 (m) yrkande 3, Fi15 (kd) yrkande 8, Fi16 (c) yrkande 14 och Fi34 (kd).</w:t>
      </w:r>
    </w:p>
    <w:p w14:paraId="383B9F14" w14:textId="77777777" w:rsidR="00E65D9A" w:rsidRDefault="00E65D9A">
      <w:r>
        <w:rPr>
          <w:i/>
        </w:rPr>
        <w:t>dels</w:t>
      </w:r>
      <w:r>
        <w:t xml:space="preserve"> att utskottets hemställan under 19 bort ha följande lydelse:</w:t>
      </w:r>
    </w:p>
    <w:p w14:paraId="625297D5" w14:textId="77777777" w:rsidR="00E65D9A" w:rsidRDefault="00E65D9A">
      <w:pPr>
        <w:pStyle w:val="Resklmb"/>
      </w:pPr>
      <w:r>
        <w:t xml:space="preserve">19. beträffande </w:t>
      </w:r>
      <w:r>
        <w:rPr>
          <w:i/>
        </w:rPr>
        <w:t>biodrivmedel</w:t>
      </w:r>
    </w:p>
    <w:p w14:paraId="1597B0DB" w14:textId="77777777" w:rsidR="00E65D9A" w:rsidRDefault="00E65D9A">
      <w:pPr>
        <w:pStyle w:val="Resklm"/>
      </w:pPr>
      <w:r>
        <w:t>att riksdagen med anledning av motionerna 1998/99:Fi15 yrkande 8, 1998/99:Fi16 yrkande 14, 1998/99:Fi31 yrkande 3 och 1998/99:Fi34 som sin mening ger regeringen till känna vad utskottet anfört,</w:t>
      </w:r>
    </w:p>
    <w:p w14:paraId="7768794D" w14:textId="77777777" w:rsidR="00E65D9A" w:rsidRDefault="00E65D9A">
      <w:pPr>
        <w:pStyle w:val="Resklm"/>
      </w:pPr>
    </w:p>
    <w:p w14:paraId="7E028491" w14:textId="77777777" w:rsidR="00E65D9A" w:rsidRDefault="00E65D9A">
      <w:pPr>
        <w:pStyle w:val="Rubrik2"/>
      </w:pPr>
      <w:bookmarkStart w:id="455" w:name="_Toc453322276"/>
      <w:bookmarkStart w:id="456" w:name="_Toc453408175"/>
      <w:r>
        <w:t>31. Jordbrukets energibeskattning (mom. 20) (m, kd, c)</w:t>
      </w:r>
      <w:bookmarkEnd w:id="455"/>
      <w:bookmarkEnd w:id="456"/>
    </w:p>
    <w:p w14:paraId="41A4A9C8" w14:textId="77777777" w:rsidR="00E65D9A" w:rsidRDefault="00E65D9A">
      <w:r>
        <w:t>Mats Odell (kd), Lennart Hedquist (m), Fredrik Reinfeldt (m), Anna Åke</w:t>
      </w:r>
      <w:r>
        <w:t>r</w:t>
      </w:r>
      <w:r>
        <w:t>hielm (m), Agne Hansson (c), Bo Lundgren (m) och Stefan Attefall (kd) anser</w:t>
      </w:r>
    </w:p>
    <w:p w14:paraId="65124847" w14:textId="77777777" w:rsidR="00E65D9A" w:rsidRDefault="00E65D9A">
      <w:r>
        <w:rPr>
          <w:i/>
        </w:rPr>
        <w:t>dels</w:t>
      </w:r>
      <w:r>
        <w:t xml:space="preserve"> att finansutskottets ställningstagande i avsnitt </w:t>
      </w:r>
      <w:r>
        <w:rPr>
          <w:i/>
        </w:rPr>
        <w:t>4.10 Jordbrukets energ</w:t>
      </w:r>
      <w:r>
        <w:rPr>
          <w:i/>
        </w:rPr>
        <w:t>i</w:t>
      </w:r>
      <w:r>
        <w:rPr>
          <w:i/>
        </w:rPr>
        <w:t>beskattning</w:t>
      </w:r>
      <w:r>
        <w:t xml:space="preserve"> bort ha följande lydelse:</w:t>
      </w:r>
    </w:p>
    <w:p w14:paraId="096BB7D8" w14:textId="77777777" w:rsidR="00E65D9A" w:rsidRDefault="00E65D9A">
      <w:r>
        <w:t>Enligt finansutskottets mening bär Sveriges bönder på en ”ryggsäck” med betydligt högre skatter och avgifter än kollegerna inom EU. Sveriges bönder betalar dessutom en högre skatt på el och eldningsolja än annan tillver</w:t>
      </w:r>
      <w:r>
        <w:t>k</w:t>
      </w:r>
      <w:r>
        <w:t>ningsindustri.</w:t>
      </w:r>
    </w:p>
    <w:p w14:paraId="04788A1A" w14:textId="77777777" w:rsidR="00E65D9A" w:rsidRDefault="00E65D9A">
      <w:pPr>
        <w:pStyle w:val="Normaltindrag"/>
      </w:pPr>
      <w:r>
        <w:t>De förväntningar som fanns på att regeringen i vårpropositionen skulle f</w:t>
      </w:r>
      <w:r>
        <w:t>ö</w:t>
      </w:r>
      <w:r>
        <w:t>reslå ett borttagande av jordbrukets särskatter har kommit på skam. Det enda som regeringen och dess samarbetspartier, Vänsterpartiet och Miljö</w:t>
      </w:r>
      <w:r>
        <w:softHyphen/>
        <w:t>partiet, förmår är allmänna resonemang.</w:t>
      </w:r>
    </w:p>
    <w:p w14:paraId="1F56B681" w14:textId="77777777" w:rsidR="00E65D9A" w:rsidRDefault="00E65D9A">
      <w:pPr>
        <w:pStyle w:val="Normaltindrag"/>
      </w:pPr>
      <w:r>
        <w:t>Finansutskottet är berett att omgående minska belastningen på det svenska jordbruket med drygt 1,4 miljarder kronor per år för att förstärka dess inte</w:t>
      </w:r>
      <w:r>
        <w:t>r</w:t>
      </w:r>
      <w:r>
        <w:t>nationella konkurrenskraft.</w:t>
      </w:r>
    </w:p>
    <w:p w14:paraId="5CA42909" w14:textId="77777777" w:rsidR="00E65D9A" w:rsidRDefault="00E65D9A">
      <w:pPr>
        <w:pStyle w:val="Normaltindrag"/>
      </w:pPr>
      <w:r>
        <w:t>Redan från år 2000 bör hela ”ryggsäcken” lyftas av. Detta innebär bl.a. att jordbrukets elkraft och eldningsolja skall beskattas som inom industrin och att jordbrukarna slipper den extra belast</w:t>
      </w:r>
      <w:r>
        <w:softHyphen/>
        <w:t>ning som dieselskatten utgör.</w:t>
      </w:r>
    </w:p>
    <w:p w14:paraId="20C724A0" w14:textId="77777777" w:rsidR="00E65D9A" w:rsidRDefault="00E65D9A">
      <w:pPr>
        <w:pStyle w:val="Normaltindrag"/>
      </w:pPr>
      <w:r>
        <w:t>Utskottet anser att regeringen skyndsamt bör återkomma med ett förslag som i</w:t>
      </w:r>
      <w:r>
        <w:t>n</w:t>
      </w:r>
      <w:r>
        <w:t>nebär att jordbrukets ”ryggsäck” lyfts av redan fr.o.m. år 2000.</w:t>
      </w:r>
    </w:p>
    <w:p w14:paraId="12D4C640" w14:textId="77777777" w:rsidR="00E65D9A" w:rsidRDefault="00E65D9A">
      <w:pPr>
        <w:pStyle w:val="Normaltindrag"/>
      </w:pPr>
      <w:r>
        <w:t>Med det anförda tillgodoses i allt väsentligt de nu aktuella motionerna Fi16 (c) yrkande 12, Fi23 (kd) och Fi33 (m) yrkandena 2–5.</w:t>
      </w:r>
    </w:p>
    <w:p w14:paraId="07C63A9A" w14:textId="77777777" w:rsidR="00E65D9A" w:rsidRDefault="00E65D9A">
      <w:r>
        <w:rPr>
          <w:i/>
        </w:rPr>
        <w:t>dels</w:t>
      </w:r>
      <w:r>
        <w:t xml:space="preserve"> att utskottets hemställan under 20 bort ha följande lydelse:</w:t>
      </w:r>
    </w:p>
    <w:p w14:paraId="5AC2E602" w14:textId="77777777" w:rsidR="00E65D9A" w:rsidRDefault="00E65D9A">
      <w:pPr>
        <w:pStyle w:val="Resklmb"/>
      </w:pPr>
      <w:r>
        <w:t xml:space="preserve">20. beträffande </w:t>
      </w:r>
      <w:r>
        <w:rPr>
          <w:i/>
        </w:rPr>
        <w:t>jordbrukets energibeskattning</w:t>
      </w:r>
    </w:p>
    <w:p w14:paraId="01FEC02F" w14:textId="77777777" w:rsidR="00E65D9A" w:rsidRDefault="00E65D9A">
      <w:pPr>
        <w:pStyle w:val="Resklm"/>
      </w:pPr>
      <w:r>
        <w:t>att riksdagen med anledning av motionerna 1998/99:Fi16 yrkande 12 och 1998/99:Fi23 och 1998/99:Fi33 yrkandena 2–5 som sin mening ger regeringen till känna vad utskottet anfört,</w:t>
      </w:r>
    </w:p>
    <w:p w14:paraId="251F7C4E" w14:textId="77777777" w:rsidR="00E65D9A" w:rsidRDefault="00E65D9A">
      <w:pPr>
        <w:pStyle w:val="Resklm"/>
      </w:pPr>
    </w:p>
    <w:p w14:paraId="43F07CC7" w14:textId="77777777" w:rsidR="00E65D9A" w:rsidRDefault="00E65D9A">
      <w:pPr>
        <w:pStyle w:val="Resklm"/>
      </w:pPr>
    </w:p>
    <w:p w14:paraId="7BEFB0DC" w14:textId="77777777" w:rsidR="00E65D9A" w:rsidRDefault="00E65D9A">
      <w:pPr>
        <w:pStyle w:val="Rubrik1"/>
        <w:rPr>
          <w:snapToGrid w:val="0"/>
          <w:lang w:eastAsia="sv-SE"/>
        </w:rPr>
        <w:sectPr w:rsidR="00000000">
          <w:headerReference w:type="default" r:id="rId51"/>
          <w:footerReference w:type="default" r:id="rId52"/>
          <w:pgSz w:w="11906" w:h="16838" w:code="9"/>
          <w:pgMar w:top="567" w:right="4876" w:bottom="4508" w:left="1134" w:header="227" w:footer="227" w:gutter="0"/>
          <w:cols w:space="720"/>
        </w:sectPr>
      </w:pPr>
    </w:p>
    <w:p w14:paraId="3560EE92" w14:textId="77777777" w:rsidR="00E65D9A" w:rsidRDefault="00E65D9A">
      <w:pPr>
        <w:pStyle w:val="Rubrik1"/>
        <w:spacing w:before="0"/>
        <w:rPr>
          <w:snapToGrid w:val="0"/>
          <w:lang w:eastAsia="sv-SE"/>
        </w:rPr>
      </w:pPr>
      <w:bookmarkStart w:id="457" w:name="_Toc453322277"/>
      <w:bookmarkStart w:id="458" w:name="_Toc453408176"/>
      <w:r>
        <w:rPr>
          <w:snapToGrid w:val="0"/>
          <w:lang w:eastAsia="sv-SE"/>
        </w:rPr>
        <w:t>Särskilda yttranden</w:t>
      </w:r>
      <w:bookmarkEnd w:id="457"/>
      <w:bookmarkEnd w:id="458"/>
    </w:p>
    <w:p w14:paraId="62AD1A3F" w14:textId="77777777" w:rsidR="00E65D9A" w:rsidRDefault="00E65D9A">
      <w:pPr>
        <w:pStyle w:val="Rubrik2"/>
      </w:pPr>
      <w:bookmarkStart w:id="459" w:name="_Toc453322278"/>
      <w:bookmarkStart w:id="460" w:name="_Toc453408177"/>
      <w:r>
        <w:t>1. Social ekonomi och ekonomisk demokrati (mom. 4) (c)</w:t>
      </w:r>
      <w:bookmarkEnd w:id="459"/>
      <w:bookmarkEnd w:id="460"/>
    </w:p>
    <w:p w14:paraId="25D4E078" w14:textId="77777777" w:rsidR="00E65D9A" w:rsidRDefault="00E65D9A">
      <w:r>
        <w:t>Agne Hansson (c) anför:</w:t>
      </w:r>
    </w:p>
    <w:p w14:paraId="72B41F8D" w14:textId="77777777" w:rsidR="00E65D9A" w:rsidRDefault="00E65D9A">
      <w:pPr>
        <w:rPr>
          <w:snapToGrid w:val="0"/>
          <w:lang w:eastAsia="sv-SE"/>
        </w:rPr>
      </w:pPr>
      <w:r>
        <w:t xml:space="preserve">Den sociala ekonomin är ett </w:t>
      </w:r>
      <w:r>
        <w:rPr>
          <w:snapToGrid w:val="0"/>
          <w:color w:val="000000"/>
          <w:sz w:val="18"/>
          <w:lang w:eastAsia="sv-SE"/>
        </w:rPr>
        <w:t>komplement till den offentliga sektorn och mar</w:t>
      </w:r>
      <w:r>
        <w:rPr>
          <w:snapToGrid w:val="0"/>
          <w:color w:val="000000"/>
          <w:sz w:val="18"/>
          <w:lang w:eastAsia="sv-SE"/>
        </w:rPr>
        <w:t>k</w:t>
      </w:r>
      <w:r>
        <w:rPr>
          <w:snapToGrid w:val="0"/>
          <w:color w:val="000000"/>
          <w:sz w:val="18"/>
          <w:lang w:eastAsia="sv-SE"/>
        </w:rPr>
        <w:t>nadsekonomin. Även om en viss utveckling av den sociala ekonomin har ägt rum i Sverige har vi mycket långt kvar innan den spelar samma roll som den i dag spelar i Tyskland, Italien, Frankrike och Danmark.</w:t>
      </w:r>
    </w:p>
    <w:p w14:paraId="032B5AC3" w14:textId="77777777" w:rsidR="00E65D9A" w:rsidRDefault="00E65D9A">
      <w:pPr>
        <w:pStyle w:val="Normaltindrag"/>
        <w:rPr>
          <w:snapToGrid w:val="0"/>
          <w:lang w:eastAsia="sv-SE"/>
        </w:rPr>
      </w:pPr>
      <w:r>
        <w:rPr>
          <w:snapToGrid w:val="0"/>
          <w:lang w:eastAsia="sv-SE"/>
        </w:rPr>
        <w:t xml:space="preserve">Bevisligen är den sociala ekonomin framgångsrik i många delar av Europa. Som exempel kan nämnas att Emilia i Italien, Barcelona i Spanien och Baden Württemberg i Tyskland tillhör de regioner som har den lägsta arbetslösheten i Europa, mycket tack vare den väl </w:t>
      </w:r>
      <w:r>
        <w:rPr>
          <w:snapToGrid w:val="0"/>
          <w:lang w:eastAsia="sv-SE"/>
        </w:rPr>
        <w:t>fungerande sociala ekonomin och sama</w:t>
      </w:r>
      <w:r>
        <w:rPr>
          <w:snapToGrid w:val="0"/>
          <w:lang w:eastAsia="sv-SE"/>
        </w:rPr>
        <w:t>r</w:t>
      </w:r>
      <w:r>
        <w:rPr>
          <w:snapToGrid w:val="0"/>
          <w:lang w:eastAsia="sv-SE"/>
        </w:rPr>
        <w:t>betskulturen. Den sociala ekonomin är framför allt framgångsrik i kunskaps- och tjänsteproduktionen, där människor i mindre utsträckning än kapital utgör den begränsande faktorn.</w:t>
      </w:r>
    </w:p>
    <w:p w14:paraId="3145AC1B" w14:textId="77777777" w:rsidR="00E65D9A" w:rsidRDefault="00E65D9A">
      <w:pPr>
        <w:pStyle w:val="Normaltindrag"/>
        <w:rPr>
          <w:snapToGrid w:val="0"/>
          <w:lang w:eastAsia="sv-SE"/>
        </w:rPr>
      </w:pPr>
      <w:r>
        <w:rPr>
          <w:snapToGrid w:val="0"/>
          <w:lang w:eastAsia="sv-SE"/>
        </w:rPr>
        <w:t>En rad riksdagsmotioner under de senaste åren har också krävt reformer för att påskynda utvecklingen i denna riktning. Främst har förslagen gällt förändrade skatteregler som skulle öka medborgarnas möjligheter att ta egna initiativ för att tillgodose de behov som den offentliga sektorn inte läng</w:t>
      </w:r>
      <w:r>
        <w:rPr>
          <w:snapToGrid w:val="0"/>
          <w:lang w:eastAsia="sv-SE"/>
        </w:rPr>
        <w:t>re mäktar med och som marknaden inte efterfrågar till rådande priser.</w:t>
      </w:r>
    </w:p>
    <w:p w14:paraId="58E8434E" w14:textId="77777777" w:rsidR="00E65D9A" w:rsidRDefault="00E65D9A">
      <w:pPr>
        <w:pStyle w:val="Normaltindrag"/>
        <w:rPr>
          <w:snapToGrid w:val="0"/>
          <w:lang w:eastAsia="sv-SE"/>
        </w:rPr>
      </w:pPr>
      <w:r>
        <w:rPr>
          <w:snapToGrid w:val="0"/>
          <w:lang w:eastAsia="sv-SE"/>
        </w:rPr>
        <w:t>Bevisligen skulle institutionella innovationer behövas i dagens Sverige, nu när den offentliga sektorn brottas med stora ekonomiska problem och mar</w:t>
      </w:r>
      <w:r>
        <w:rPr>
          <w:snapToGrid w:val="0"/>
          <w:lang w:eastAsia="sv-SE"/>
        </w:rPr>
        <w:t>k</w:t>
      </w:r>
      <w:r>
        <w:rPr>
          <w:snapToGrid w:val="0"/>
          <w:lang w:eastAsia="sv-SE"/>
        </w:rPr>
        <w:t xml:space="preserve">nadsekonomin inte visar sig vara helt perfekt. Antalet småföretag borde också kunna öka om ett samverkansklimat kunde skapas. </w:t>
      </w:r>
    </w:p>
    <w:p w14:paraId="616ADA5B" w14:textId="77777777" w:rsidR="00E65D9A" w:rsidRDefault="00E65D9A">
      <w:pPr>
        <w:pStyle w:val="Normaltindrag"/>
      </w:pPr>
      <w:r>
        <w:t xml:space="preserve">Den sociala ekonomin innebär nya lösningar som kan öppna för nya mål. Verksamheterna kan bedrivas närmare människorna och med individuellt ansvar. </w:t>
      </w:r>
    </w:p>
    <w:p w14:paraId="5B47B8C9" w14:textId="77777777" w:rsidR="00E65D9A" w:rsidRDefault="00E65D9A">
      <w:pPr>
        <w:pStyle w:val="Normaltindrag"/>
        <w:rPr>
          <w:snapToGrid w:val="0"/>
          <w:lang w:eastAsia="sv-SE"/>
        </w:rPr>
      </w:pPr>
      <w:r>
        <w:rPr>
          <w:snapToGrid w:val="0"/>
          <w:lang w:eastAsia="sv-SE"/>
        </w:rPr>
        <w:t>För att med framgång påskynda utvecklingen av den sociala ekonomin måste olika åtgärder samordnas med de åtgärder som vidtas för näringslivet i övrigt. De skattetekniska och näringspolitiska förändringar som krävs för att t.ex. underlätta verksamheten för småföretag gäller också för nykooperativ verksamhet.</w:t>
      </w:r>
    </w:p>
    <w:p w14:paraId="6988EE27" w14:textId="77777777" w:rsidR="00E65D9A" w:rsidRDefault="00E65D9A">
      <w:pPr>
        <w:pStyle w:val="Normaltindrag"/>
        <w:rPr>
          <w:snapToGrid w:val="0"/>
          <w:lang w:eastAsia="sv-SE"/>
        </w:rPr>
      </w:pPr>
    </w:p>
    <w:p w14:paraId="45254707" w14:textId="77777777" w:rsidR="00E65D9A" w:rsidRDefault="00E65D9A">
      <w:pPr>
        <w:pStyle w:val="Rubrik2"/>
      </w:pPr>
      <w:bookmarkStart w:id="461" w:name="_Toc453322279"/>
      <w:bookmarkStart w:id="462" w:name="_Toc453408178"/>
      <w:r>
        <w:t>2. Preliminär fördelning på utgiftsområden (mom. 10) (v, mp)</w:t>
      </w:r>
      <w:bookmarkEnd w:id="461"/>
      <w:bookmarkEnd w:id="462"/>
    </w:p>
    <w:p w14:paraId="4222B0DC" w14:textId="77777777" w:rsidR="00E65D9A" w:rsidRDefault="00E65D9A">
      <w:r>
        <w:t>Siv Holma (v), Matz Hammarström (mp) och Lars Bäckström (v) a</w:t>
      </w:r>
      <w:r>
        <w:t>n</w:t>
      </w:r>
      <w:r>
        <w:t xml:space="preserve">för: </w:t>
      </w:r>
    </w:p>
    <w:p w14:paraId="47E7AF2E" w14:textId="77777777" w:rsidR="00E65D9A" w:rsidRDefault="00E65D9A">
      <w:r>
        <w:t xml:space="preserve">Vi ställer oss bakom de ståndpunkter som redovisas i särskilt yttrande från Vänsterpartiet och Miljöpartiet i socialförsäkringsutskottets yttrande SfU5y angående utgiftsområde 8, vad gäller invandrare och flyktingar.  </w:t>
      </w:r>
    </w:p>
    <w:p w14:paraId="1E384796" w14:textId="77777777" w:rsidR="00E65D9A" w:rsidRDefault="00E65D9A">
      <w:pPr>
        <w:pStyle w:val="Rubrik2"/>
      </w:pPr>
      <w:r>
        <w:br w:type="page"/>
      </w:r>
      <w:bookmarkStart w:id="463" w:name="_Toc453322280"/>
      <w:bookmarkStart w:id="464" w:name="_Toc453408179"/>
      <w:r>
        <w:t>3.Taxeringsvärden och underlag för fastighetsskatt år 2000 (mom. 15) (c)</w:t>
      </w:r>
      <w:bookmarkEnd w:id="463"/>
      <w:bookmarkEnd w:id="464"/>
    </w:p>
    <w:p w14:paraId="701F1118" w14:textId="77777777" w:rsidR="00E65D9A" w:rsidRDefault="00E65D9A">
      <w:r>
        <w:t>Agne Hansson (c) anför:</w:t>
      </w:r>
    </w:p>
    <w:p w14:paraId="72DFAA1F" w14:textId="77777777" w:rsidR="00E65D9A" w:rsidRDefault="00E65D9A">
      <w:r>
        <w:t>Regeringen aviserar att de nu frysta taxeringsvärdena för småhus kommer att anpassas till de nya marknadsvärdena år 2001. Om och när så sker är det enligt min mening absolut nödvändigt att skattesatsen sänks i minst motsv</w:t>
      </w:r>
      <w:r>
        <w:t>a</w:t>
      </w:r>
      <w:r>
        <w:softHyphen/>
        <w:t>rande mån.</w:t>
      </w:r>
    </w:p>
    <w:p w14:paraId="098E5064" w14:textId="77777777" w:rsidR="00E65D9A" w:rsidRDefault="00E65D9A">
      <w:pPr>
        <w:pStyle w:val="Normaltindrag"/>
      </w:pPr>
      <w:r>
        <w:t>Det går att leva med höjda taxeringsvärden, men inte med höjda fastighet</w:t>
      </w:r>
      <w:r>
        <w:t>s</w:t>
      </w:r>
      <w:r>
        <w:softHyphen/>
        <w:t xml:space="preserve">skatter!!! </w:t>
      </w:r>
    </w:p>
    <w:p w14:paraId="33AEB9D0" w14:textId="77777777" w:rsidR="00E65D9A" w:rsidRDefault="00E65D9A">
      <w:pPr>
        <w:pStyle w:val="Normaltindrag"/>
      </w:pPr>
    </w:p>
    <w:p w14:paraId="511B1DDA" w14:textId="77777777" w:rsidR="00E65D9A" w:rsidRDefault="00E65D9A">
      <w:pPr>
        <w:pStyle w:val="Rubrik2"/>
      </w:pPr>
      <w:bookmarkStart w:id="465" w:name="_Toc453322281"/>
      <w:bookmarkStart w:id="466" w:name="_Toc453408180"/>
      <w:r>
        <w:t>4. Fåmansföretag och generationsskiften (mom. 17) (m, kd, c, fp)</w:t>
      </w:r>
      <w:bookmarkEnd w:id="465"/>
      <w:bookmarkEnd w:id="466"/>
    </w:p>
    <w:p w14:paraId="1855245E" w14:textId="77777777" w:rsidR="00E65D9A" w:rsidRDefault="00E65D9A">
      <w:r>
        <w:t>Mats Odell (kd), Lennart Hedquist (m), Fredrik Reinfeldt (m), Anna Åke</w:t>
      </w:r>
      <w:r>
        <w:t>r</w:t>
      </w:r>
      <w:r>
        <w:t xml:space="preserve">hielm (m), Karin Pilsäter (fp), Agne Hansson (c), Bo Lundgren (m) och Stefan Attefall (kd) anför: </w:t>
      </w:r>
    </w:p>
    <w:p w14:paraId="1560DA68" w14:textId="77777777" w:rsidR="00E65D9A" w:rsidRDefault="00E65D9A">
      <w:r>
        <w:t>Av formella skäl har vi inte kunnat utveckla vår sammanhållna syn på hur förutsättningar kan skapas för företagande och sysselsättning i motiveringen i vår reservation om fåmansföretag och generationsskiften. Vi vill därför g</w:t>
      </w:r>
      <w:r>
        <w:t>e</w:t>
      </w:r>
      <w:r>
        <w:t>mensamt anföra följande.</w:t>
      </w:r>
    </w:p>
    <w:p w14:paraId="3FA77A5C" w14:textId="77777777" w:rsidR="00E65D9A" w:rsidRDefault="00E65D9A">
      <w:pPr>
        <w:pStyle w:val="Rubrik4"/>
      </w:pPr>
      <w:r>
        <w:t>Företagandets villkor</w:t>
      </w:r>
    </w:p>
    <w:p w14:paraId="170DE634" w14:textId="77777777" w:rsidR="00E65D9A" w:rsidRDefault="00E65D9A">
      <w:r>
        <w:t>De grundläggande villkoren för företagande måste förbättras så att Sverige får ett långsiktigt bra företagsklimat. Lägre skatt på arbete, företagande, investeringar och kapitalbildning samt en flexiblare arbetsmarknad är några viktiga delar i en sådan politik. Genom en sådan tillväxtpolitik som river hindren och skapar bättre förutsättningar för de små och medelstora föret</w:t>
      </w:r>
      <w:r>
        <w:t>a</w:t>
      </w:r>
      <w:r>
        <w:t>gen kan ökad sysselsättning nås. De frågor som behandlas i de aktuella m</w:t>
      </w:r>
      <w:r>
        <w:t>o</w:t>
      </w:r>
      <w:r>
        <w:t>tionerna är i detta sammanhang mycket betydelsefulla. Det är emellertid viktigt att se dem i ett större sammanhang.</w:t>
      </w:r>
    </w:p>
    <w:p w14:paraId="0B451702" w14:textId="77777777" w:rsidR="00E65D9A" w:rsidRDefault="00E65D9A">
      <w:pPr>
        <w:pStyle w:val="Normaltindrag"/>
      </w:pPr>
      <w:r>
        <w:t>Företagens förmåga att bedriva verksamhet och växa är avhängig tillgån</w:t>
      </w:r>
      <w:r>
        <w:t>g</w:t>
      </w:r>
      <w:r>
        <w:t>en på utbildad arbetskraft och forskning för teknikutveckling. Kompetensn</w:t>
      </w:r>
      <w:r>
        <w:t>i</w:t>
      </w:r>
      <w:r>
        <w:t xml:space="preserve">vån är en viktig faktor för företagens internationella konkurrenskraft. Därtill måste det finnas en utbyggd och väl fungerande informationsteknik. IT-tillgänglighet är avgörande för framväxt och utveckling av företag runt om i landet. </w:t>
      </w:r>
    </w:p>
    <w:p w14:paraId="74907174" w14:textId="77777777" w:rsidR="00E65D9A" w:rsidRDefault="00E65D9A">
      <w:pPr>
        <w:pStyle w:val="Normaltindrag"/>
      </w:pPr>
      <w:r>
        <w:t>Företagen behöver stabila och långsiktiga regler med en lagstiftning som tar bättre hänsyn till företagens villkor. Särskild hänsyn måste tas till de speciella förutsättningar och villkor som gäller fö</w:t>
      </w:r>
      <w:r>
        <w:t>r småföretag. Småföret</w:t>
      </w:r>
      <w:r>
        <w:t>a</w:t>
      </w:r>
      <w:r>
        <w:t>gardelegationen har presenterat en mängd förslag i syfte att förbättra småf</w:t>
      </w:r>
      <w:r>
        <w:t>ö</w:t>
      </w:r>
      <w:r>
        <w:t>retagens villkor. Utskottet ställer sig i huvudsak bakom dessa förslag och redovisar här vissa övergripande principer och förslag.</w:t>
      </w:r>
    </w:p>
    <w:p w14:paraId="645D6527" w14:textId="77777777" w:rsidR="00E65D9A" w:rsidRDefault="00E65D9A">
      <w:pPr>
        <w:pStyle w:val="Normaltindrag"/>
      </w:pPr>
      <w:r>
        <w:t>Företagsmarknaden är i dag en mycket konkurrensutsatt internationell marknad. Många småföretag är beroende av ett större företag som huvudsa</w:t>
      </w:r>
      <w:r>
        <w:t>k</w:t>
      </w:r>
      <w:r>
        <w:t>lig kund, vilket är ett av de stora problemen kopplat till den företagsutflyt</w:t>
      </w:r>
      <w:r>
        <w:t>t</w:t>
      </w:r>
      <w:r>
        <w:t>ning vi sett i Sverige. Den utvecklingen måste brytas. Svenska företag bör ha samma konkurrensförutsättningar som andra företag. Den europeiska inre marknaden ger stora möjligheter till ökad produktion och export av varor och teknik. Svenska företag inom ett flertal branscher bör använda den inre marknaden på ett bättre och starkare sätt. En framgångsfaktor för näringslivet är förmåga till flexibilitet och att det består av såväl</w:t>
      </w:r>
      <w:r>
        <w:t xml:space="preserve"> stora som mindre för</w:t>
      </w:r>
      <w:r>
        <w:t>e</w:t>
      </w:r>
      <w:r>
        <w:t>tag, spritt över många branscher. Ett differentierat näringsliv minskar sårba</w:t>
      </w:r>
      <w:r>
        <w:t>r</w:t>
      </w:r>
      <w:r>
        <w:t xml:space="preserve">heten vid konjunkturförändringar. </w:t>
      </w:r>
    </w:p>
    <w:p w14:paraId="6DFE664D" w14:textId="77777777" w:rsidR="00E65D9A" w:rsidRDefault="00E65D9A">
      <w:pPr>
        <w:pStyle w:val="Normaltindrag"/>
      </w:pPr>
      <w:r>
        <w:t>Sverige har i internationell jämförelse mycket få medelstora företag. För en förnyelse och dynamik i det svenska näringslivet behöver de mindre och medelstora företagen bli fler. Nyföretagandet måste öka för att stimulera mångfald och konkurrens. En stor expansionspotential finns hos de mindre företagen, men de tyngs av en mängd regler som hämmar utvecklingsmöjli</w:t>
      </w:r>
      <w:r>
        <w:t>g</w:t>
      </w:r>
      <w:r>
        <w:t xml:space="preserve">heterna. Det behövs förändringar i skattesystem och regelverk för att kunna nyttja den potentialen. </w:t>
      </w:r>
    </w:p>
    <w:p w14:paraId="53A78FB5" w14:textId="77777777" w:rsidR="00E65D9A" w:rsidRDefault="00E65D9A">
      <w:pPr>
        <w:pStyle w:val="Normaltindrag"/>
      </w:pPr>
      <w:r>
        <w:t>Det svenska näringslivet behöver förnyas. Under efterkrigstiden har det storskaliga ägandet premierats i såväl privat som offentlig regi. För att små och medelstora företag skall växa krävs en helt annan näringspolitik. De små och medelstora företagen har haft svårt att klara konkurrensen från bl.a. kommunala bolag som har konkurrensfördelar framför de privata. Det är viktigt att konkurrensen är sund och sk</w:t>
      </w:r>
      <w:r>
        <w:t>er på lika villkor. Det är mycket otil</w:t>
      </w:r>
      <w:r>
        <w:t>l</w:t>
      </w:r>
      <w:r>
        <w:t>fredsställande när kommunallagens regler om kommuners och landstings rätt att sälja varor och tjänster på den öppna marknaden överträds.</w:t>
      </w:r>
    </w:p>
    <w:p w14:paraId="5E40F6C8" w14:textId="77777777" w:rsidR="00E65D9A" w:rsidRDefault="00E65D9A">
      <w:pPr>
        <w:pStyle w:val="Normaltindrag"/>
      </w:pPr>
      <w:r>
        <w:t>Den privata sektorn och i synnerhet tjänstesektorn har stora möjligheter att växa och generera nya jobb. Olika åtgärder bör vidtas för att underlätta fra</w:t>
      </w:r>
      <w:r>
        <w:t>m</w:t>
      </w:r>
      <w:r>
        <w:t xml:space="preserve">växten av arbetstillfällen inom tjänstesektorn. En sådan åtgärd är att införa skattelättnader på hushållsnära tjänster. Förslaget innebär en skattereduktion på 50 % av arbetskostnaden på hushållsnära tjänster som utförs i hemmet. Detta kan ge tiotusentals nya jobb, leder till ökad jämställdhet och minskar den svarta sektorn inom området. Frågan om hushållsnära tjänster har blivit tillräckligt debatterad och belyst för att nu resultera i konkreta åtgärder. </w:t>
      </w:r>
    </w:p>
    <w:p w14:paraId="7D48434D" w14:textId="77777777" w:rsidR="00E65D9A" w:rsidRDefault="00E65D9A">
      <w:pPr>
        <w:pStyle w:val="Normaltindrag"/>
      </w:pPr>
      <w:r>
        <w:t xml:space="preserve">Den offentliga upphandlingen i Sverige och övriga </w:t>
      </w:r>
      <w:r>
        <w:t>EU är av stor betyde</w:t>
      </w:r>
      <w:r>
        <w:t>l</w:t>
      </w:r>
      <w:r>
        <w:t>se. Bara i vårt land uppgår den till ca 300 miljarder kronor per år. En effektiv upphandling minskar de offentliga utgifterna och kan vara ett instrument för att påverka utbudet på marknaden för en anpassning mot ekologisk hållba</w:t>
      </w:r>
      <w:r>
        <w:t>r</w:t>
      </w:r>
      <w:r>
        <w:t>het. Den offentliga upphandlingen rör ofta stora volymer, vilket ofta är svårt för mindre företag att hantera eller leverera. Det är viktigt att upphandlingen kan ske i mindre delar för att skapa bättre förutsättningar för små företag att delta. Det bör överväg</w:t>
      </w:r>
      <w:r>
        <w:t>as vilka lagändringar som behövs för att uppnå rimliga villkor för småföretags delaktighet i offentlig upphandling.</w:t>
      </w:r>
    </w:p>
    <w:p w14:paraId="584AC959" w14:textId="77777777" w:rsidR="00E65D9A" w:rsidRDefault="00E65D9A">
      <w:pPr>
        <w:pStyle w:val="Normaltindrag"/>
      </w:pPr>
      <w:r>
        <w:t>Företagarskattsedel är numera i praktiken ett villkor för att företagare skall kunna driva sin verksamhet. Alla skattskyldiga som så önskar bör kunna få en sådan utan annan prövning än om personen har näringsförbud. I samband med att F-skattsedeln registreras hos skattemyndigheten bör den som så önskar samtidigt kunna registrera firmanamnet hos Patent- och registrering</w:t>
      </w:r>
      <w:r>
        <w:t>s</w:t>
      </w:r>
      <w:r>
        <w:t xml:space="preserve">verket. </w:t>
      </w:r>
    </w:p>
    <w:p w14:paraId="481B3638" w14:textId="77777777" w:rsidR="00E65D9A" w:rsidRDefault="00E65D9A">
      <w:pPr>
        <w:pStyle w:val="Normaltindrag"/>
      </w:pPr>
      <w:r>
        <w:t>Bärkraftiga företagsidéer måste få chans att komma ut på marknaden. Det bör åstadkommas genom en kombination av ökat risktagande hos individer och en bättre riskkapitalmarknad. Sverige har inte ett tillräckligt innovativt företagande. Uppfinningar och innovationer måste stimuleras. Ett enklare patent för uppfinningar bör även införas så att företagen enklare kan skydda de nya produkter de utvecklar.</w:t>
      </w:r>
    </w:p>
    <w:p w14:paraId="56FBE8D8" w14:textId="77777777" w:rsidR="00E65D9A" w:rsidRDefault="00E65D9A">
      <w:pPr>
        <w:pStyle w:val="Rubrik4"/>
      </w:pPr>
      <w:r>
        <w:t>Skattelättnader och regelförenklingar</w:t>
      </w:r>
    </w:p>
    <w:p w14:paraId="192092E5" w14:textId="77777777" w:rsidR="00E65D9A" w:rsidRDefault="00E65D9A">
      <w:r>
        <w:t>Det finns ett stort behov av förändring av regelverken till enklare regler. Systemet för uppgiftslämnandet måste bli enklare. Strävan bör vara att up</w:t>
      </w:r>
      <w:r>
        <w:t>p</w:t>
      </w:r>
      <w:r>
        <w:t>giftslämnandet till försäkringskassan och andra myndigheter underlättas. Även statistiska undersökningar bör utformas så att de i minsta möjliga mån upptar företagens tid och kompetens. Tullprocedurerna vid import och export av varor bör göras så enkla att företagen klarar dem utan konsulthjälp. Stra</w:t>
      </w:r>
      <w:r>
        <w:t>f</w:t>
      </w:r>
      <w:r>
        <w:t>f</w:t>
      </w:r>
      <w:r>
        <w:softHyphen/>
        <w:t>avgifterna på för sent inbetald moms är i dag för småföretag oproportione</w:t>
      </w:r>
      <w:r>
        <w:t>r</w:t>
      </w:r>
      <w:r>
        <w:t>ligt höga och bör mildras.</w:t>
      </w:r>
    </w:p>
    <w:p w14:paraId="11B0084D" w14:textId="77777777" w:rsidR="00E65D9A" w:rsidRDefault="00E65D9A">
      <w:pPr>
        <w:pStyle w:val="Normaltindrag"/>
      </w:pPr>
      <w:r>
        <w:t>I Sverige är det i första hand fåmans- och egenföretagarnas beskattning som genom sin höga komplexitet led</w:t>
      </w:r>
      <w:r>
        <w:t>er till problem vid upprättandet av de-klarationen. En osäker skattekostnad påverkar i dag företagens likviditet under lång tid. Detta påverkar företagens expansionsförmåga och möjlighet att anställa. Oklara skatteregler leder även till att familjeföretag riskerar att slås ut av tillkommande skatt långt efter det att de har deklarerat. En frivillig förenklad självdeklaration för företagare som driver sin verksamhet som enskild firma och handelsbolag bör införas. Flertalet företagare klarar i dag inte själva</w:t>
      </w:r>
      <w:r>
        <w:t xml:space="preserve"> att sköta den administrativa delen av företaget, samtidigt som antalet egenföretagare under de kommande åren kan förväntas bli betydligt fler. För att denna utveckling inte skall hindras bör kostnaderna för föret</w:t>
      </w:r>
      <w:r>
        <w:t>a</w:t>
      </w:r>
      <w:r>
        <w:t>gandet vara lägsta möjliga och reglerna enklare.</w:t>
      </w:r>
    </w:p>
    <w:p w14:paraId="293B32CA" w14:textId="77777777" w:rsidR="00E65D9A" w:rsidRDefault="00E65D9A">
      <w:pPr>
        <w:pStyle w:val="Normaltindrag"/>
      </w:pPr>
      <w:r>
        <w:t>Det totala skattetrycket på svenska företag är i dag alltför högt och måste förändras. Förmögenhetsskatten bör avskaffas. De s.k. fåmansaktiebolag</w:t>
      </w:r>
      <w:r>
        <w:t>s</w:t>
      </w:r>
      <w:r>
        <w:t>reglerna bör utformas så att marknadsmässig avkastning också beskattas som kapitalinkomst. Detta är en strukturellt viktig åtgärd och en investering som bör berättiga ägaren avkastning.</w:t>
      </w:r>
    </w:p>
    <w:p w14:paraId="5F18276D" w14:textId="77777777" w:rsidR="00E65D9A" w:rsidRDefault="00E65D9A">
      <w:pPr>
        <w:pStyle w:val="Normaltindrag"/>
      </w:pPr>
      <w:r>
        <w:t>Tillgången till riskkapital är avgörande för nyföretagande. Behovet är stort att komma till rätta med de negativa effekter som dubbelbeskattningen me</w:t>
      </w:r>
      <w:r>
        <w:t>d</w:t>
      </w:r>
      <w:r>
        <w:t>för för småföretagare. De lättnader i dubbelbeskattningen som införts är inte tillräckliga. Skälen för att slopa dubbelbeskattningen av aktier är väl kända. Den utgör ett hinder för småföretagens kapitalförsöjning. Lägre skatt på avkastningen på eget kapital gör att fler investeringar kan genomföras. G</w:t>
      </w:r>
      <w:r>
        <w:t>e</w:t>
      </w:r>
      <w:r>
        <w:t>nom att fler investeringar blir lönsamma skapas också förutsättningar för fler arbetstillfällen. Dubbelbeskattningen bör successivt slopas.</w:t>
      </w:r>
    </w:p>
    <w:p w14:paraId="3CAD7BB5" w14:textId="77777777" w:rsidR="00E65D9A" w:rsidRDefault="00E65D9A">
      <w:pPr>
        <w:pStyle w:val="Rubrik4"/>
      </w:pPr>
      <w:r>
        <w:t>Arbetsmarknadslagstiftningen</w:t>
      </w:r>
    </w:p>
    <w:p w14:paraId="666F92F0" w14:textId="77777777" w:rsidR="00E65D9A" w:rsidRDefault="00E65D9A">
      <w:r>
        <w:t>Arbetsmarknadslagstiftningen är en viktig grund för arbetsmarknaden. Strukturen i den moderna arbetsmarknaden har förändrats och ställer krav på ökad flexibilitet och nya lösningar. Många småföretag och nyare anstäl</w:t>
      </w:r>
      <w:r>
        <w:t>l</w:t>
      </w:r>
      <w:r>
        <w:t>ningsformer passar inte in i de stela strukturer som den traditionella arbet</w:t>
      </w:r>
      <w:r>
        <w:t>s</w:t>
      </w:r>
      <w:r>
        <w:t>rätten är uppbyggd efter. Företag skall med hänsyn till nyckelfunktioner få undanta två personer från de arbetsrättsliga turordningsreglerna.</w:t>
      </w:r>
    </w:p>
    <w:p w14:paraId="6164E644" w14:textId="77777777" w:rsidR="00E65D9A" w:rsidRDefault="00E65D9A">
      <w:pPr>
        <w:pStyle w:val="Normaltindrag"/>
      </w:pPr>
      <w:r>
        <w:t>Den anställdes vilja till kompetensutveckling skall uppmuntras och får inte missgynnas av turordningsregler. De lagar som reglerar ledighet måste ses över för bättre koordination och överblickbarhet. Arbetsmarknadslagarna bör flyttas närmare de berörda parterna på företagen. Det är där som d</w:t>
      </w:r>
      <w:r>
        <w:t>en bästa kunskapen om företaget finns, bland såväl arbetstagare som arbetsgivare. Den obligatoriska platsanmälan till arbetsförmedlingarna bör avskaffas.</w:t>
      </w:r>
    </w:p>
    <w:p w14:paraId="76E299D0" w14:textId="77777777" w:rsidR="00E65D9A" w:rsidRDefault="00E65D9A">
      <w:pPr>
        <w:pStyle w:val="Normaltindrag"/>
      </w:pPr>
      <w:r>
        <w:t>På en mer flexibel arbetsmarknad måste även arbetstiderna bli mer flexi</w:t>
      </w:r>
      <w:r>
        <w:t>b</w:t>
      </w:r>
      <w:r>
        <w:t xml:space="preserve">la. Detta behövs för att svara mot konsumenternas krav och upprätthålla lönsamheten i företaget, vilket gynnar sysselsättningen. Det är angeläget att tillåta lokala överenskommelser så att de små företagen skall kunna anpassa arbetstiderna till efterfrågan på företagets produkter. </w:t>
      </w:r>
    </w:p>
    <w:p w14:paraId="6E33BBF8" w14:textId="77777777" w:rsidR="00E65D9A" w:rsidRDefault="00E65D9A">
      <w:pPr>
        <w:pStyle w:val="Normaltindrag"/>
      </w:pPr>
      <w:r>
        <w:t>Konfliktreglerna på arbetsmarknaden måste förändras för att åstadkomma bättre balans mellan parterna på arbetsmarknaden. Det svenska fackets rätt att ta till stridsåtgärder är internationellt sett oöverträffad. Ett förbud mot sy</w:t>
      </w:r>
      <w:r>
        <w:t>mpati- och stridsåtgärder mot enmans- och familjeföretag bör införas.</w:t>
      </w:r>
    </w:p>
    <w:p w14:paraId="51BEF93A" w14:textId="77777777" w:rsidR="00E65D9A" w:rsidRDefault="00E65D9A">
      <w:pPr>
        <w:pStyle w:val="Normaltindrag"/>
      </w:pPr>
      <w:r>
        <w:t>En begränsning i blockadrätten skulle skapa ett bättre samarbetsklimat mellan småföretagare och fackföreningar och samtidigt öka förståelsen för det fackliga arbetet hos småföretagare. Det finns flera exempel runtom i landet på när småföretagare hotats med eller drabbats av stridsåtgärder när de tackat nej till kollektivavtal. De flesta småföretagare som råkar ut för hot om stridsåtgärder känner maktlöshet. De är så gott som alltid i unde</w:t>
      </w:r>
      <w:r>
        <w:t>rläge såväl rättsligt som ekonomiskt.</w:t>
      </w:r>
    </w:p>
    <w:p w14:paraId="266C01B6" w14:textId="77777777" w:rsidR="00E65D9A" w:rsidRDefault="00E65D9A">
      <w:pPr>
        <w:pStyle w:val="Normaltindrag"/>
      </w:pPr>
      <w:r>
        <w:t>Som framgår av vad vi anfört i vår reservation under detta moment anser vi att en utredning om de s.k. 3:12-reglerna och reglerna om arvs- och g</w:t>
      </w:r>
      <w:r>
        <w:t>å</w:t>
      </w:r>
      <w:r>
        <w:t xml:space="preserve">voskatt är av yttersta vikt och att den bör arbeta skyndsamt. </w:t>
      </w:r>
    </w:p>
    <w:p w14:paraId="188A5C37" w14:textId="77777777" w:rsidR="00E65D9A" w:rsidRDefault="00E65D9A">
      <w:pPr>
        <w:pStyle w:val="Normaltindrag"/>
        <w:sectPr w:rsidR="00000000">
          <w:headerReference w:type="default" r:id="rId53"/>
          <w:footerReference w:type="default" r:id="rId54"/>
          <w:pgSz w:w="11906" w:h="16838" w:code="9"/>
          <w:pgMar w:top="567" w:right="4876" w:bottom="4508" w:left="1134" w:header="227" w:footer="227" w:gutter="0"/>
          <w:cols w:space="720"/>
        </w:sectPr>
      </w:pPr>
    </w:p>
    <w:p w14:paraId="0F006D32" w14:textId="77777777" w:rsidR="00E65D9A" w:rsidRDefault="00E65D9A">
      <w:pPr>
        <w:pStyle w:val="Rubrik1"/>
        <w:spacing w:before="0"/>
        <w:sectPr w:rsidR="00000000">
          <w:headerReference w:type="default" r:id="rId55"/>
          <w:footerReference w:type="default" r:id="rId56"/>
          <w:pgSz w:w="11906" w:h="16838" w:code="9"/>
          <w:pgMar w:top="567" w:right="4876" w:bottom="4508" w:left="1134" w:header="227" w:footer="227" w:gutter="0"/>
          <w:cols w:space="720"/>
        </w:sectPr>
      </w:pPr>
    </w:p>
    <w:p w14:paraId="1E69C805" w14:textId="77777777" w:rsidR="00E65D9A" w:rsidRDefault="00E65D9A">
      <w:pPr>
        <w:pStyle w:val="Rubrik1"/>
        <w:spacing w:before="0"/>
      </w:pPr>
      <w:bookmarkStart w:id="467" w:name="_Toc453408181"/>
      <w:r>
        <w:t>Regeringens lagförslag</w:t>
      </w:r>
      <w:bookmarkEnd w:id="467"/>
    </w:p>
    <w:p w14:paraId="5B2B2BC6" w14:textId="77777777" w:rsidR="00E65D9A" w:rsidRDefault="00E65D9A">
      <w:pPr>
        <w:pStyle w:val="Rubrik2"/>
        <w:spacing w:before="240"/>
      </w:pPr>
      <w:bookmarkStart w:id="468" w:name="_Toc453408182"/>
      <w:r>
        <w:t>3.3   Förslag till lag om beräkning av viss inkomstskatt på förvärvsinkomster vid 2001 års taxering, m.m.</w:t>
      </w:r>
      <w:bookmarkEnd w:id="468"/>
    </w:p>
    <w:p w14:paraId="223B4178" w14:textId="77777777" w:rsidR="00E65D9A" w:rsidRDefault="00E65D9A">
      <w:pPr>
        <w:pStyle w:val="Rubrik2"/>
        <w:spacing w:before="123"/>
      </w:pPr>
      <w:r>
        <w:br w:type="page"/>
      </w:r>
      <w:bookmarkStart w:id="469" w:name="_Toc453408183"/>
      <w:r>
        <w:t>3.4   Förslag till lag om omräkningstal för 2000 års taxeringsvärden</w:t>
      </w:r>
      <w:bookmarkEnd w:id="469"/>
    </w:p>
    <w:p w14:paraId="564B59B5" w14:textId="77777777" w:rsidR="00E65D9A" w:rsidRDefault="00E65D9A">
      <w:pPr>
        <w:pStyle w:val="Rubrik2"/>
        <w:spacing w:before="123"/>
      </w:pPr>
      <w:r>
        <w:br w:type="page"/>
      </w:r>
      <w:bookmarkStart w:id="470" w:name="_Toc453408184"/>
      <w:r>
        <w:t>3.5   Förslag till lag om ändring i lagen (1984:1052) om statlig fastighetsskatt</w:t>
      </w:r>
      <w:bookmarkEnd w:id="470"/>
    </w:p>
    <w:p w14:paraId="23BD48AD" w14:textId="77777777" w:rsidR="00E65D9A" w:rsidRDefault="00E65D9A">
      <w:pPr>
        <w:pStyle w:val="Rubrik2"/>
        <w:tabs>
          <w:tab w:val="left" w:pos="5954"/>
        </w:tabs>
        <w:spacing w:before="123"/>
      </w:pPr>
      <w:r>
        <w:br w:type="page"/>
      </w:r>
      <w:bookmarkStart w:id="471" w:name="_Toc453408185"/>
      <w:r>
        <w:t>3.6   Lag om ändring i fordonsskattelagen (1988:327)</w:t>
      </w:r>
      <w:bookmarkEnd w:id="471"/>
    </w:p>
    <w:p w14:paraId="2F99D91C" w14:textId="77777777" w:rsidR="00E65D9A" w:rsidRDefault="00E65D9A">
      <w:pPr>
        <w:pStyle w:val="Rubrik2"/>
        <w:spacing w:before="123"/>
        <w:sectPr w:rsidR="00000000">
          <w:headerReference w:type="default" r:id="rId57"/>
          <w:pgSz w:w="11906" w:h="16838" w:code="9"/>
          <w:pgMar w:top="567" w:right="4876" w:bottom="4508" w:left="1134" w:header="227" w:footer="227" w:gutter="0"/>
          <w:cols w:space="720"/>
        </w:sectPr>
      </w:pPr>
    </w:p>
    <w:p w14:paraId="3C2ACCDB" w14:textId="77777777" w:rsidR="00E65D9A" w:rsidRDefault="00E65D9A">
      <w:pPr>
        <w:pStyle w:val="Rubrik2"/>
        <w:spacing w:before="123"/>
      </w:pPr>
    </w:p>
    <w:p w14:paraId="5101C48D" w14:textId="77777777" w:rsidR="00E65D9A" w:rsidRDefault="00E65D9A">
      <w:pPr>
        <w:pStyle w:val="Rubrik2"/>
        <w:spacing w:before="123"/>
      </w:pPr>
    </w:p>
    <w:p w14:paraId="4BDE2AA4" w14:textId="77777777" w:rsidR="00E65D9A" w:rsidRDefault="00E65D9A"/>
    <w:p w14:paraId="2516B21E" w14:textId="77777777" w:rsidR="00E65D9A" w:rsidRDefault="00E65D9A">
      <w:pPr>
        <w:pStyle w:val="Normaltindrag"/>
      </w:pPr>
    </w:p>
    <w:p w14:paraId="72BBE8E2" w14:textId="77777777" w:rsidR="00E65D9A" w:rsidRDefault="00E65D9A">
      <w:pPr>
        <w:pStyle w:val="Normaltindrag"/>
      </w:pPr>
    </w:p>
    <w:p w14:paraId="2DE22AF3" w14:textId="77777777" w:rsidR="00E65D9A" w:rsidRDefault="00E65D9A">
      <w:pPr>
        <w:pStyle w:val="Normaltindrag"/>
      </w:pPr>
    </w:p>
    <w:p w14:paraId="58968810" w14:textId="77777777" w:rsidR="00E65D9A" w:rsidRDefault="00E65D9A">
      <w:pPr>
        <w:pStyle w:val="Rubrik2"/>
        <w:spacing w:before="123"/>
      </w:pPr>
    </w:p>
    <w:p w14:paraId="21EEBB36" w14:textId="77777777" w:rsidR="00E65D9A" w:rsidRDefault="00E65D9A">
      <w:pPr>
        <w:spacing w:after="120"/>
        <w:ind w:right="-1475"/>
        <w:jc w:val="center"/>
        <w:rPr>
          <w:rFonts w:ascii="Bembo" w:hAnsi="Bembo"/>
          <w:b/>
          <w:sz w:val="28"/>
        </w:rPr>
      </w:pPr>
      <w:r>
        <w:rPr>
          <w:rFonts w:ascii="Bembo" w:hAnsi="Bembo"/>
          <w:b/>
          <w:sz w:val="28"/>
        </w:rPr>
        <w:t>Budgetförslag redovisade eller aviserade i</w:t>
      </w:r>
    </w:p>
    <w:p w14:paraId="5E90C196" w14:textId="77777777" w:rsidR="00E65D9A" w:rsidRDefault="00E65D9A">
      <w:pPr>
        <w:spacing w:before="0" w:line="240" w:lineRule="auto"/>
        <w:ind w:right="-1191"/>
        <w:jc w:val="center"/>
        <w:rPr>
          <w:rFonts w:ascii="Bembo" w:hAnsi="Bembo"/>
          <w:b/>
          <w:sz w:val="60"/>
        </w:rPr>
      </w:pPr>
      <w:r>
        <w:rPr>
          <w:rFonts w:ascii="Bembo" w:hAnsi="Bembo"/>
          <w:b/>
          <w:sz w:val="60"/>
        </w:rPr>
        <w:t>1999 års vårpropos</w:t>
      </w:r>
      <w:r>
        <w:rPr>
          <w:rFonts w:ascii="Bembo" w:hAnsi="Bembo"/>
          <w:b/>
          <w:sz w:val="60"/>
        </w:rPr>
        <w:t>i</w:t>
      </w:r>
      <w:r>
        <w:rPr>
          <w:rFonts w:ascii="Bembo" w:hAnsi="Bembo"/>
          <w:b/>
          <w:sz w:val="60"/>
        </w:rPr>
        <w:t>tion</w:t>
      </w:r>
    </w:p>
    <w:p w14:paraId="725F6F75" w14:textId="77777777" w:rsidR="00E65D9A" w:rsidRDefault="00E65D9A">
      <w:pPr>
        <w:spacing w:before="0"/>
        <w:ind w:left="-284" w:right="-1474"/>
        <w:jc w:val="center"/>
        <w:rPr>
          <w:rFonts w:ascii="Bembo" w:hAnsi="Bembo"/>
          <w:b/>
          <w:sz w:val="22"/>
        </w:rPr>
      </w:pPr>
    </w:p>
    <w:p w14:paraId="5243BEC8" w14:textId="77777777" w:rsidR="00E65D9A" w:rsidRDefault="00E65D9A">
      <w:pPr>
        <w:spacing w:before="0"/>
        <w:ind w:left="-284" w:right="-1474"/>
        <w:jc w:val="center"/>
        <w:rPr>
          <w:rFonts w:ascii="Bembo" w:hAnsi="Bembo"/>
          <w:b/>
          <w:sz w:val="22"/>
        </w:rPr>
      </w:pPr>
      <w:r>
        <w:rPr>
          <w:rFonts w:ascii="Bembo" w:hAnsi="Bembo"/>
          <w:b/>
          <w:sz w:val="22"/>
        </w:rPr>
        <w:t xml:space="preserve">Katalog över regeringens samt Vänsterpartiets och Miljöpartiet de grönas förslag till budgetåtgärder för åren 2000–2002 </w:t>
      </w:r>
    </w:p>
    <w:p w14:paraId="0BFAF26D" w14:textId="77777777" w:rsidR="00E65D9A" w:rsidRDefault="00E65D9A">
      <w:pPr>
        <w:spacing w:before="0"/>
        <w:ind w:left="-284" w:right="-1474"/>
        <w:jc w:val="center"/>
        <w:rPr>
          <w:rFonts w:ascii="Bembo" w:hAnsi="Bembo"/>
          <w:b/>
          <w:sz w:val="22"/>
        </w:rPr>
      </w:pPr>
      <w:r>
        <w:rPr>
          <w:rFonts w:ascii="Bembo" w:hAnsi="Bembo"/>
          <w:b/>
          <w:sz w:val="22"/>
        </w:rPr>
        <w:t>redovisade i proposition 100 samt övriga riksdagspartiers syn på förslagen</w:t>
      </w:r>
    </w:p>
    <w:p w14:paraId="3532E510" w14:textId="77777777" w:rsidR="00E65D9A" w:rsidRDefault="00E65D9A">
      <w:pPr>
        <w:pStyle w:val="Rubrik1"/>
      </w:pPr>
      <w:r>
        <w:br w:type="page"/>
      </w:r>
      <w:bookmarkStart w:id="472" w:name="_Toc453408186"/>
      <w:r>
        <w:t>Inledning</w:t>
      </w:r>
      <w:bookmarkEnd w:id="472"/>
    </w:p>
    <w:p w14:paraId="7C8A69C1" w14:textId="77777777" w:rsidR="00E65D9A" w:rsidRDefault="00E65D9A">
      <w:r>
        <w:t>Den ekonomiska vårpropositionen bygger på en överenskommelse mellan den socialdemokratiska regeringen, Vänsterpartiet och Miljöpartiet de gröna. Dessa partier står bakom riktlinjerna för den ekonomiska politiken, budge</w:t>
      </w:r>
      <w:r>
        <w:t>t</w:t>
      </w:r>
      <w:r>
        <w:t>politiken, utgiftstaken, tilläggsbudge</w:t>
      </w:r>
      <w:r>
        <w:softHyphen/>
        <w:t>ten för 1999 samt de nu föreslagna skatteförändringarna för år 2000.</w:t>
      </w:r>
    </w:p>
    <w:p w14:paraId="6508143C" w14:textId="77777777" w:rsidR="00E65D9A" w:rsidRDefault="00E65D9A">
      <w:r>
        <w:t>Samarbetet berör fem områden – ekonomi, sysselsättning, rättvisa, jä</w:t>
      </w:r>
      <w:r>
        <w:t>m</w:t>
      </w:r>
      <w:r>
        <w:t>ställdhet och miljö – och innefattar både konkreta förslag och åtaganden inför framtiden. Genom detta samarbete bekräftas enligt propositionen att det finns en politisk majoritet för en ekonomisk politik som är inriktad på full sysselsättning, prisstabilitet och på ett offentligt överskott om 2 % av BNP i genomsnitt över en kon</w:t>
      </w:r>
      <w:r>
        <w:softHyphen/>
        <w:t>junkturcykel.</w:t>
      </w:r>
    </w:p>
    <w:p w14:paraId="01FD3D35" w14:textId="77777777" w:rsidR="00E65D9A" w:rsidRDefault="00E65D9A">
      <w:r>
        <w:t>Målet för budgetpolitiken är dels att långsiktigt etablera ett över</w:t>
      </w:r>
      <w:r>
        <w:softHyphen/>
        <w:t>skott i de offentliga finanserna, vilket i genomsnitt skall motsvara 2 % av BNP sett över en konjunkturcykel, dels att hålla utgifterna inom de utgiftstak som lagts fast för de tre efterföljande åren.</w:t>
      </w:r>
    </w:p>
    <w:p w14:paraId="6B21D3F2" w14:textId="77777777" w:rsidR="00E65D9A" w:rsidRDefault="00E65D9A">
      <w:r>
        <w:t>För sysselsättningen gäller som mål dels att den öppna arbetslös</w:t>
      </w:r>
      <w:r>
        <w:softHyphen/>
        <w:t>heten skall ha halverats till 4 % år 2000, dels att andelen sysselsatta av befolkningen mellan 20 och 64 år skall ha ökat från ca 74 % år 1997 till 80 % år 2004.</w:t>
      </w:r>
    </w:p>
    <w:p w14:paraId="0BCCE5E1" w14:textId="77777777" w:rsidR="00E65D9A" w:rsidRDefault="00E65D9A">
      <w:r>
        <w:t>På efterföljande sidor redovisas de förslag som förs fram i vårpro</w:t>
      </w:r>
      <w:r>
        <w:softHyphen/>
        <w:t>positionen. I sammanställningen återges också översiktligt några propositioner med förslag som påverkar utgiftsramarna för efterföl</w:t>
      </w:r>
      <w:r>
        <w:softHyphen/>
        <w:t>jande år. Det är prop. 89 om ändrat utjämningssystem för kommu</w:t>
      </w:r>
      <w:r>
        <w:softHyphen/>
        <w:t>ner och landsting (behandlas av f</w:t>
      </w:r>
      <w:r>
        <w:t>i</w:t>
      </w:r>
      <w:r>
        <w:t>nansutskottet i betänkandet FiU25), prop. 71 om ersättning av staten till steriliserade (behandlas av SoU), prop. 74 om omdanat försvar (behandlas av FöU), prop. 78 om återbetalningsskyldighet för underhållsstöd till barn (b</w:t>
      </w:r>
      <w:r>
        <w:t>e</w:t>
      </w:r>
      <w:r>
        <w:t>handlas av SfU) och prop. 106 om ändringar i läkemedels</w:t>
      </w:r>
      <w:r>
        <w:softHyphen/>
        <w:t>f</w:t>
      </w:r>
      <w:r>
        <w:t>örmånen (b</w:t>
      </w:r>
      <w:r>
        <w:t>e</w:t>
      </w:r>
      <w:r>
        <w:t>handlas av SoU). Tilläggsbudgetförslagen i den eko</w:t>
      </w:r>
      <w:r>
        <w:softHyphen/>
        <w:t>nomiska vårpropositi</w:t>
      </w:r>
      <w:r>
        <w:t>o</w:t>
      </w:r>
      <w:r>
        <w:t>nen (behandlas av finansutskottet i betänkan</w:t>
      </w:r>
      <w:r>
        <w:softHyphen/>
        <w:t>det FiU27) redovisas i en sä</w:t>
      </w:r>
      <w:r>
        <w:t>r</w:t>
      </w:r>
      <w:r>
        <w:t>skild katalog och är medtagna i detta sammanhang bara om de på ett mer påtagligt sätt påverkar inkom</w:t>
      </w:r>
      <w:r>
        <w:softHyphen/>
        <w:t>ster och utgifter under år 2000 och därefter.</w:t>
      </w:r>
    </w:p>
    <w:p w14:paraId="4E9B8FA0" w14:textId="77777777" w:rsidR="00E65D9A" w:rsidRDefault="00E65D9A">
      <w:r>
        <w:t>Redovisningen följer statsbudgetens uppställning. Först återges in</w:t>
      </w:r>
      <w:r>
        <w:softHyphen/>
        <w:t>komstförslag, därefter utgiftsförslag grupperade utgiftsområdesvis. Varje utgiftsområde inleds med en översikt som visar hur stora utgifter regeringen och oppositionspartierna preliminärt vill avdela för utgiftsområdet under de kommande tre åren. Oppositionspartier</w:t>
      </w:r>
      <w:r>
        <w:softHyphen/>
        <w:t>nas syn på dessa nivåer återges i form av avvikelser från rege</w:t>
      </w:r>
      <w:r>
        <w:softHyphen/>
        <w:t>ringens fö</w:t>
      </w:r>
      <w:r>
        <w:t>r</w:t>
      </w:r>
      <w:r>
        <w:t>slag respektive år.</w:t>
      </w:r>
    </w:p>
    <w:p w14:paraId="40E1D161" w14:textId="77777777" w:rsidR="00E65D9A" w:rsidRDefault="00E65D9A">
      <w:r>
        <w:t>I anslutning till varje förslag i vårpropositionen görs en hänvisning till akt</w:t>
      </w:r>
      <w:r>
        <w:t>u</w:t>
      </w:r>
      <w:r>
        <w:t>ell sida i propositionen liksom i förekommande fall till aktuellt yrkande. Av sammanställningen framgår också vilka av förslagen som behandlas av annat utskott än finansutskottet samt vilka frågor som kommer att behandlas av finansutskottet i annat sammanhang än i betänkandet FiU20 om riktlinjer för den ekono</w:t>
      </w:r>
      <w:r>
        <w:softHyphen/>
        <w:t>miska politiken under åren 2000</w:t>
      </w:r>
      <w:r>
        <w:noBreakHyphen/>
        <w:t>2002.</w:t>
      </w:r>
    </w:p>
    <w:p w14:paraId="322A516D" w14:textId="77777777" w:rsidR="00E65D9A" w:rsidRDefault="00E65D9A">
      <w:r>
        <w:t>Vidare återges kortfattat oppositionspartiernas uppfattning som den kommit till uttryck i de motioner som väckts med anledning av vår</w:t>
      </w:r>
      <w:r>
        <w:softHyphen/>
        <w:t>propositionen eller i angränsande propositioner. Huvudregeln har varit att samtliga förslag som förts upp i hemställan har beaktats. Har emellertid motionärerna komment</w:t>
      </w:r>
      <w:r>
        <w:t>e</w:t>
      </w:r>
      <w:r>
        <w:t>rat rege</w:t>
      </w:r>
      <w:r>
        <w:softHyphen/>
        <w:t>ringens förslag i vårpropositionen är även sådana kommentarer åte</w:t>
      </w:r>
      <w:r>
        <w:t>r</w:t>
      </w:r>
      <w:r>
        <w:t>givna i anslut</w:t>
      </w:r>
      <w:r>
        <w:softHyphen/>
        <w:t>ning till propositionens förslag. Likaså redovisas översiktligt sådana från propositionen fristående förslag som förklarar respek</w:t>
      </w:r>
      <w:r>
        <w:softHyphen/>
        <w:t>tive partis eventuella avvikelser från regeringens preliminärt före</w:t>
      </w:r>
      <w:r>
        <w:softHyphen/>
        <w:t>slagna ramar för de 27 utgiftsområdena. Förslag uppför</w:t>
      </w:r>
      <w:r>
        <w:t>da som yrkanden i en motion utan direkt anknytning till förslagen i propo</w:t>
      </w:r>
      <w:r>
        <w:softHyphen/>
        <w:t>sitionen redovisas partivis sist i katalogen.</w:t>
      </w:r>
    </w:p>
    <w:p w14:paraId="1C829E9D" w14:textId="77777777" w:rsidR="00E65D9A" w:rsidRDefault="00E65D9A">
      <w:r>
        <w:t xml:space="preserve">Ett </w:t>
      </w:r>
      <w:r>
        <w:rPr>
          <w:b/>
        </w:rPr>
        <w:t>Ja</w:t>
      </w:r>
      <w:r>
        <w:t xml:space="preserve"> eller </w:t>
      </w:r>
      <w:r>
        <w:rPr>
          <w:b/>
        </w:rPr>
        <w:t>Nej</w:t>
      </w:r>
      <w:r>
        <w:t xml:space="preserve"> i sammanställningen markerar att partiet tagit ställ</w:t>
      </w:r>
      <w:r>
        <w:softHyphen/>
        <w:t>ning till förslaget antingen i motivtexten till motionen eller i motio</w:t>
      </w:r>
      <w:r>
        <w:softHyphen/>
        <w:t>nens hemställan. Ett streck (</w:t>
      </w:r>
      <w:r>
        <w:rPr>
          <w:b/>
        </w:rPr>
        <w:t>---</w:t>
      </w:r>
      <w:r>
        <w:t>) markerar att partiet inte kommen</w:t>
      </w:r>
      <w:r>
        <w:softHyphen/>
        <w:t>terat frågan, vilket i allmä</w:t>
      </w:r>
      <w:r>
        <w:t>n</w:t>
      </w:r>
      <w:r>
        <w:t>het innebär att förslaget godtagits.</w:t>
      </w:r>
    </w:p>
    <w:p w14:paraId="5A0BA29C" w14:textId="77777777" w:rsidR="00E65D9A" w:rsidRDefault="00E65D9A">
      <w:r>
        <w:t>Redovisningen av oppositionspartiernas uppfattning grundas på de parti- eller kommittémotioner som väckts i ärendet. De motioner som därvid bea</w:t>
      </w:r>
      <w:r>
        <w:t>k</w:t>
      </w:r>
      <w:r>
        <w:t>tats i denna katalog är</w:t>
      </w:r>
    </w:p>
    <w:p w14:paraId="0B6A0FA5" w14:textId="77777777" w:rsidR="00E65D9A" w:rsidRDefault="00E65D9A">
      <w:r>
        <w:t>för Moderata samlingspartiets del följande nio motioner</w:t>
      </w:r>
    </w:p>
    <w:p w14:paraId="7EE6DFAA" w14:textId="77777777" w:rsidR="00E65D9A" w:rsidRDefault="00E65D9A">
      <w:pPr>
        <w:tabs>
          <w:tab w:val="left" w:pos="3261"/>
        </w:tabs>
      </w:pPr>
      <w:r>
        <w:rPr>
          <w:b/>
        </w:rPr>
        <w:t>Fi14</w:t>
      </w:r>
      <w:r>
        <w:t xml:space="preserve"> av Carl Bildt m.fl.</w:t>
      </w:r>
      <w:r>
        <w:tab/>
      </w:r>
      <w:r>
        <w:rPr>
          <w:b/>
        </w:rPr>
        <w:t>Fi28</w:t>
      </w:r>
      <w:r>
        <w:t xml:space="preserve"> av Per-Richard Molén m.fl.</w:t>
      </w:r>
    </w:p>
    <w:p w14:paraId="7A1F7BD5" w14:textId="77777777" w:rsidR="00E65D9A" w:rsidRDefault="00E65D9A">
      <w:pPr>
        <w:tabs>
          <w:tab w:val="left" w:pos="3261"/>
        </w:tabs>
        <w:spacing w:before="0"/>
      </w:pPr>
      <w:r>
        <w:rPr>
          <w:b/>
        </w:rPr>
        <w:t>Fi18</w:t>
      </w:r>
      <w:r>
        <w:t xml:space="preserve"> av Carl Bildt m.fl.</w:t>
      </w:r>
      <w:r>
        <w:tab/>
      </w:r>
      <w:r>
        <w:rPr>
          <w:b/>
        </w:rPr>
        <w:t>Fi31</w:t>
      </w:r>
      <w:r>
        <w:t xml:space="preserve"> av Bo Lundgren m.fl.</w:t>
      </w:r>
    </w:p>
    <w:p w14:paraId="24DE9CFB" w14:textId="77777777" w:rsidR="00E65D9A" w:rsidRDefault="00E65D9A">
      <w:pPr>
        <w:tabs>
          <w:tab w:val="left" w:pos="3261"/>
        </w:tabs>
        <w:spacing w:before="0"/>
      </w:pPr>
      <w:r>
        <w:rPr>
          <w:b/>
        </w:rPr>
        <w:t>Fi20</w:t>
      </w:r>
      <w:r>
        <w:t xml:space="preserve"> av Mikael Odenberg m.fl.</w:t>
      </w:r>
      <w:r>
        <w:rPr>
          <w:b/>
        </w:rPr>
        <w:t xml:space="preserve"> </w:t>
      </w:r>
      <w:r>
        <w:rPr>
          <w:b/>
        </w:rPr>
        <w:tab/>
        <w:t>Fi33</w:t>
      </w:r>
      <w:r>
        <w:t xml:space="preserve"> av Göte Jonsson m.fl.</w:t>
      </w:r>
    </w:p>
    <w:p w14:paraId="0B3913BE" w14:textId="77777777" w:rsidR="00E65D9A" w:rsidRDefault="00E65D9A">
      <w:pPr>
        <w:tabs>
          <w:tab w:val="left" w:pos="3261"/>
        </w:tabs>
        <w:spacing w:before="0"/>
      </w:pPr>
      <w:r>
        <w:rPr>
          <w:b/>
        </w:rPr>
        <w:t>Fi22</w:t>
      </w:r>
      <w:r>
        <w:t xml:space="preserve"> av Gun Hellsvik m.fl.</w:t>
      </w:r>
      <w:r>
        <w:rPr>
          <w:b/>
        </w:rPr>
        <w:t xml:space="preserve"> </w:t>
      </w:r>
      <w:r>
        <w:rPr>
          <w:b/>
        </w:rPr>
        <w:tab/>
        <w:t>Sk27</w:t>
      </w:r>
      <w:r>
        <w:t xml:space="preserve"> av Bo Lundgren m.fl.</w:t>
      </w:r>
    </w:p>
    <w:p w14:paraId="27B7093C" w14:textId="77777777" w:rsidR="00E65D9A" w:rsidRDefault="00E65D9A">
      <w:pPr>
        <w:tabs>
          <w:tab w:val="left" w:pos="3261"/>
        </w:tabs>
        <w:spacing w:before="0"/>
      </w:pPr>
      <w:r>
        <w:rPr>
          <w:b/>
        </w:rPr>
        <w:t>Fi24</w:t>
      </w:r>
      <w:r>
        <w:t xml:space="preserve"> av Lars Tobisson m.fl.</w:t>
      </w:r>
    </w:p>
    <w:p w14:paraId="33EA18E4" w14:textId="77777777" w:rsidR="00E65D9A" w:rsidRDefault="00E65D9A">
      <w:r>
        <w:t>för Kristdemokraternas del de tre motionerna</w:t>
      </w:r>
    </w:p>
    <w:p w14:paraId="36C9B15B" w14:textId="77777777" w:rsidR="00E65D9A" w:rsidRDefault="00E65D9A">
      <w:pPr>
        <w:spacing w:before="0"/>
      </w:pPr>
      <w:r>
        <w:rPr>
          <w:b/>
        </w:rPr>
        <w:t>Fi15</w:t>
      </w:r>
      <w:r>
        <w:t xml:space="preserve"> av Alf Svensson m.fl.</w:t>
      </w:r>
    </w:p>
    <w:p w14:paraId="72A5B152" w14:textId="77777777" w:rsidR="00E65D9A" w:rsidRDefault="00E65D9A">
      <w:pPr>
        <w:spacing w:before="0"/>
      </w:pPr>
      <w:r>
        <w:rPr>
          <w:b/>
        </w:rPr>
        <w:t>Fi23</w:t>
      </w:r>
      <w:r>
        <w:t xml:space="preserve"> av Holger Gustafsson m.fl.</w:t>
      </w:r>
    </w:p>
    <w:p w14:paraId="599078A5" w14:textId="77777777" w:rsidR="00E65D9A" w:rsidRDefault="00E65D9A">
      <w:pPr>
        <w:spacing w:before="0"/>
      </w:pPr>
      <w:r>
        <w:rPr>
          <w:b/>
        </w:rPr>
        <w:t>Fi40</w:t>
      </w:r>
      <w:r>
        <w:t xml:space="preserve"> av Per Landgren m.fl.</w:t>
      </w:r>
    </w:p>
    <w:p w14:paraId="1671347A" w14:textId="77777777" w:rsidR="00E65D9A" w:rsidRDefault="00E65D9A">
      <w:r>
        <w:t>för Centerpartiets del motionerna</w:t>
      </w:r>
    </w:p>
    <w:p w14:paraId="0FF6DA54" w14:textId="77777777" w:rsidR="00E65D9A" w:rsidRDefault="00E65D9A">
      <w:pPr>
        <w:spacing w:before="120"/>
      </w:pPr>
      <w:r>
        <w:rPr>
          <w:b/>
        </w:rPr>
        <w:t>Fi16</w:t>
      </w:r>
      <w:r>
        <w:t xml:space="preserve"> av Lennart Daléus m.fl.</w:t>
      </w:r>
    </w:p>
    <w:p w14:paraId="0C22903A" w14:textId="77777777" w:rsidR="00E65D9A" w:rsidRDefault="00E65D9A">
      <w:pPr>
        <w:spacing w:before="0"/>
      </w:pPr>
      <w:r>
        <w:rPr>
          <w:b/>
        </w:rPr>
        <w:t>Fi36</w:t>
      </w:r>
      <w:r>
        <w:t xml:space="preserve"> av Lennart Daléus m.fl.</w:t>
      </w:r>
    </w:p>
    <w:p w14:paraId="2503AE07" w14:textId="77777777" w:rsidR="00E65D9A" w:rsidRDefault="00E65D9A">
      <w:pPr>
        <w:spacing w:before="0"/>
      </w:pPr>
      <w:r>
        <w:rPr>
          <w:b/>
        </w:rPr>
        <w:t>Fi41</w:t>
      </w:r>
      <w:r>
        <w:t xml:space="preserve"> av Rolf Kenneryd m.fl.</w:t>
      </w:r>
    </w:p>
    <w:p w14:paraId="19381BC9" w14:textId="77777777" w:rsidR="00E65D9A" w:rsidRDefault="00E65D9A">
      <w:r>
        <w:t>för Folkpartiets del motionerna</w:t>
      </w:r>
    </w:p>
    <w:p w14:paraId="188EAE50" w14:textId="77777777" w:rsidR="00E65D9A" w:rsidRDefault="00E65D9A">
      <w:r>
        <w:rPr>
          <w:b/>
        </w:rPr>
        <w:t>Fi17</w:t>
      </w:r>
      <w:r>
        <w:t xml:space="preserve"> av Lars Leijonborg m.fl.</w:t>
      </w:r>
    </w:p>
    <w:p w14:paraId="34C1E0B2" w14:textId="77777777" w:rsidR="00E65D9A" w:rsidRDefault="00E65D9A">
      <w:pPr>
        <w:spacing w:before="0"/>
      </w:pPr>
      <w:r>
        <w:rPr>
          <w:b/>
        </w:rPr>
        <w:t>Fi41</w:t>
      </w:r>
      <w:r>
        <w:t xml:space="preserve"> av Karin Pilsäter m.fl.</w:t>
      </w:r>
    </w:p>
    <w:p w14:paraId="0CD5D7E5" w14:textId="77777777" w:rsidR="00E65D9A" w:rsidRDefault="00E65D9A">
      <w:r>
        <w:t>för de fyra partierna gemensamt motion</w:t>
      </w:r>
    </w:p>
    <w:p w14:paraId="02C82DC2" w14:textId="77777777" w:rsidR="00E65D9A" w:rsidRDefault="00E65D9A">
      <w:r>
        <w:rPr>
          <w:b/>
        </w:rPr>
        <w:t>Fi27</w:t>
      </w:r>
      <w:r>
        <w:t xml:space="preserve"> av Kenth Skårvik m.fl. (fp, m, kd, c)</w:t>
      </w:r>
    </w:p>
    <w:p w14:paraId="54901C7B" w14:textId="77777777" w:rsidR="00E65D9A" w:rsidRDefault="00E65D9A">
      <w:r>
        <w:t xml:space="preserve">De sidhänvisningar som görs till motionerna avser de </w:t>
      </w:r>
      <w:r>
        <w:rPr>
          <w:u w:val="single"/>
        </w:rPr>
        <w:t>tryckta</w:t>
      </w:r>
      <w:r>
        <w:t xml:space="preserve"> motionernas paginering. Sammanställningen har granskats av regeringskansliet och av respektive parti.</w:t>
      </w:r>
    </w:p>
    <w:p w14:paraId="37A16C95" w14:textId="77777777" w:rsidR="00E65D9A" w:rsidRDefault="00E65D9A">
      <w:pPr>
        <w:pStyle w:val="Normaltindrag"/>
        <w:rPr>
          <w:rFonts w:ascii="Bembo" w:hAnsi="Bembo"/>
          <w:b/>
          <w:sz w:val="48"/>
        </w:rPr>
      </w:pP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rPr>
          <w:rFonts w:ascii="Bembo" w:hAnsi="Bembo"/>
          <w:b/>
          <w:sz w:val="48"/>
        </w:rPr>
        <w:br w:type="page"/>
      </w:r>
      <w:r>
        <w:br w:type="page"/>
      </w:r>
    </w:p>
    <w:p w14:paraId="46CF6F10" w14:textId="77777777" w:rsidR="00E65D9A" w:rsidRDefault="00E65D9A">
      <w:pPr>
        <w:pStyle w:val="Normaltindrag"/>
        <w:sectPr w:rsidR="00000000">
          <w:headerReference w:type="default" r:id="rId58"/>
          <w:footerReference w:type="default" r:id="rId59"/>
          <w:pgSz w:w="11906" w:h="16838" w:code="9"/>
          <w:pgMar w:top="567" w:right="4876" w:bottom="4508" w:left="1134" w:header="227" w:footer="227" w:gutter="0"/>
          <w:cols w:space="720"/>
        </w:sectPr>
      </w:pPr>
      <w:r>
        <w:br w:type="page"/>
      </w:r>
      <w:r>
        <w:br w:type="page"/>
      </w:r>
      <w:r>
        <w:br w:type="page"/>
      </w:r>
      <w:r>
        <w:br w:type="page"/>
      </w:r>
      <w:r>
        <w:br w:type="page"/>
      </w:r>
      <w:r>
        <w:br w:type="page"/>
      </w:r>
      <w:r>
        <w:br w:type="page"/>
      </w:r>
    </w:p>
    <w:p w14:paraId="1EE497F9" w14:textId="77777777" w:rsidR="00E65D9A" w:rsidRDefault="00E65D9A">
      <w:pPr>
        <w:spacing w:before="0" w:line="240" w:lineRule="auto"/>
        <w:jc w:val="center"/>
        <w:rPr>
          <w:rFonts w:ascii="Bembo" w:hAnsi="Bembo"/>
          <w:b/>
          <w:sz w:val="48"/>
        </w:rPr>
      </w:pPr>
    </w:p>
    <w:p w14:paraId="42A6F928" w14:textId="77777777" w:rsidR="00E65D9A" w:rsidRDefault="00E65D9A">
      <w:pPr>
        <w:spacing w:before="0" w:line="240" w:lineRule="auto"/>
        <w:jc w:val="center"/>
        <w:rPr>
          <w:rFonts w:ascii="Bembo" w:hAnsi="Bembo"/>
          <w:b/>
          <w:sz w:val="48"/>
        </w:rPr>
      </w:pPr>
    </w:p>
    <w:p w14:paraId="1AB15B3C" w14:textId="77777777" w:rsidR="00E65D9A" w:rsidRDefault="00E65D9A">
      <w:pPr>
        <w:spacing w:before="0" w:line="240" w:lineRule="auto"/>
        <w:jc w:val="center"/>
        <w:rPr>
          <w:rFonts w:ascii="Bembo" w:hAnsi="Bembo"/>
          <w:b/>
          <w:sz w:val="48"/>
        </w:rPr>
      </w:pPr>
    </w:p>
    <w:p w14:paraId="2105CF43" w14:textId="77777777" w:rsidR="00E65D9A" w:rsidRDefault="00E65D9A">
      <w:pPr>
        <w:spacing w:before="0" w:line="240" w:lineRule="auto"/>
        <w:jc w:val="center"/>
        <w:rPr>
          <w:rFonts w:ascii="Bembo" w:hAnsi="Bembo"/>
          <w:b/>
          <w:sz w:val="48"/>
        </w:rPr>
      </w:pPr>
    </w:p>
    <w:p w14:paraId="76ECF53C" w14:textId="77777777" w:rsidR="00E65D9A" w:rsidRDefault="00E65D9A">
      <w:pPr>
        <w:spacing w:before="0" w:line="240" w:lineRule="auto"/>
        <w:jc w:val="center"/>
        <w:rPr>
          <w:rFonts w:ascii="Bembo" w:hAnsi="Bembo"/>
          <w:b/>
          <w:sz w:val="48"/>
        </w:rPr>
      </w:pPr>
    </w:p>
    <w:p w14:paraId="7B88EBF7" w14:textId="77777777" w:rsidR="00E65D9A" w:rsidRDefault="00E65D9A">
      <w:pPr>
        <w:spacing w:before="0" w:line="240" w:lineRule="auto"/>
        <w:jc w:val="center"/>
        <w:rPr>
          <w:rFonts w:ascii="Bembo" w:hAnsi="Bembo"/>
          <w:b/>
          <w:sz w:val="48"/>
        </w:rPr>
      </w:pPr>
      <w:r>
        <w:rPr>
          <w:rFonts w:ascii="Bembo" w:hAnsi="Bembo"/>
          <w:b/>
          <w:sz w:val="48"/>
        </w:rPr>
        <w:t>Utgiftstak och u</w:t>
      </w:r>
      <w:r>
        <w:rPr>
          <w:rFonts w:ascii="Bembo" w:hAnsi="Bembo"/>
          <w:b/>
          <w:sz w:val="48"/>
        </w:rPr>
        <w:t>t</w:t>
      </w:r>
      <w:r>
        <w:rPr>
          <w:rFonts w:ascii="Bembo" w:hAnsi="Bembo"/>
          <w:b/>
          <w:sz w:val="48"/>
        </w:rPr>
        <w:t>giftsramar</w:t>
      </w:r>
    </w:p>
    <w:p w14:paraId="4ED15598" w14:textId="77777777" w:rsidR="00E65D9A" w:rsidRDefault="00E65D9A">
      <w:pPr>
        <w:spacing w:before="0" w:line="240" w:lineRule="auto"/>
        <w:ind w:left="-284"/>
        <w:jc w:val="center"/>
        <w:rPr>
          <w:rFonts w:ascii="Bembo" w:hAnsi="Bembo"/>
          <w:b/>
          <w:sz w:val="28"/>
        </w:rPr>
      </w:pPr>
      <w:r>
        <w:rPr>
          <w:rFonts w:ascii="Bembo" w:hAnsi="Bembo"/>
          <w:b/>
          <w:sz w:val="28"/>
        </w:rPr>
        <w:t xml:space="preserve">för åren 2000–2002 </w:t>
      </w:r>
    </w:p>
    <w:p w14:paraId="4FCD9397" w14:textId="77777777" w:rsidR="00E65D9A" w:rsidRDefault="00E65D9A">
      <w:pPr>
        <w:spacing w:before="0" w:line="240" w:lineRule="auto"/>
        <w:ind w:left="-284"/>
        <w:jc w:val="center"/>
        <w:rPr>
          <w:rFonts w:ascii="Bembo" w:hAnsi="Bembo"/>
          <w:b/>
          <w:sz w:val="28"/>
        </w:rPr>
      </w:pPr>
      <w:r>
        <w:rPr>
          <w:rFonts w:ascii="Bembo" w:hAnsi="Bembo"/>
          <w:b/>
          <w:sz w:val="28"/>
        </w:rPr>
        <w:t>föreslagna av regeringen och</w:t>
      </w:r>
    </w:p>
    <w:p w14:paraId="1CA3ECDC" w14:textId="77777777" w:rsidR="00E65D9A" w:rsidRDefault="00E65D9A">
      <w:pPr>
        <w:spacing w:before="0" w:line="240" w:lineRule="auto"/>
        <w:ind w:left="-284"/>
        <w:jc w:val="center"/>
        <w:rPr>
          <w:rFonts w:ascii="Bembo" w:hAnsi="Bembo"/>
          <w:b/>
          <w:sz w:val="28"/>
        </w:rPr>
      </w:pPr>
      <w:r>
        <w:rPr>
          <w:rFonts w:ascii="Bembo" w:hAnsi="Bembo"/>
          <w:b/>
          <w:sz w:val="28"/>
        </w:rPr>
        <w:t>övriga riksdagspartier</w:t>
      </w:r>
    </w:p>
    <w:p w14:paraId="57C28811" w14:textId="77777777" w:rsidR="00E65D9A" w:rsidRDefault="00E65D9A">
      <w:pPr>
        <w:pStyle w:val="Rubrik2"/>
        <w:spacing w:before="123"/>
      </w:pPr>
      <w:r>
        <w:br w:type="page"/>
      </w:r>
      <w:r>
        <w:br w:type="page"/>
      </w:r>
      <w:r>
        <w:br w:type="page"/>
      </w:r>
    </w:p>
    <w:p w14:paraId="5CEACD57" w14:textId="77777777" w:rsidR="00E65D9A" w:rsidRDefault="00E65D9A"/>
    <w:p w14:paraId="36D4624A" w14:textId="77777777" w:rsidR="00E65D9A" w:rsidRDefault="00E65D9A">
      <w:pPr>
        <w:pStyle w:val="Rubrik1"/>
        <w:spacing w:before="0" w:after="120"/>
        <w:sectPr w:rsidR="00000000">
          <w:headerReference w:type="default" r:id="rId60"/>
          <w:footerReference w:type="default" r:id="rId61"/>
          <w:pgSz w:w="11906" w:h="16838" w:code="9"/>
          <w:pgMar w:top="567" w:right="4876" w:bottom="4508" w:left="1134" w:header="227" w:footer="227" w:gutter="0"/>
          <w:cols w:space="720"/>
        </w:sectPr>
      </w:pPr>
    </w:p>
    <w:p w14:paraId="0CCB8900" w14:textId="77777777" w:rsidR="00E65D9A" w:rsidRDefault="00E65D9A">
      <w:pPr>
        <w:pStyle w:val="Rubrik1"/>
        <w:spacing w:before="0" w:after="120"/>
        <w:rPr>
          <w:noProof/>
        </w:rPr>
      </w:pPr>
      <w:bookmarkStart w:id="473" w:name="_Toc453408187"/>
      <w:r>
        <w:t>Innehåll</w:t>
      </w:r>
      <w:bookmarkEnd w:id="473"/>
    </w:p>
    <w:p w14:paraId="77538FDA" w14:textId="77777777" w:rsidR="00E65D9A" w:rsidRDefault="00E65D9A">
      <w:pPr>
        <w:pStyle w:val="Innehll1"/>
        <w:rPr>
          <w:noProof/>
        </w:rPr>
      </w:pPr>
      <w:r>
        <w:rPr>
          <w:noProof/>
        </w:rPr>
        <w:t>Sammanfattning</w:t>
      </w:r>
      <w:r>
        <w:rPr>
          <w:noProof/>
        </w:rPr>
        <w:tab/>
        <w:t>1</w:t>
      </w:r>
    </w:p>
    <w:p w14:paraId="5BC289A4" w14:textId="77777777" w:rsidR="00E65D9A" w:rsidRDefault="00E65D9A">
      <w:pPr>
        <w:pStyle w:val="Innehll2"/>
      </w:pPr>
      <w:r>
        <w:t>Inledning</w:t>
      </w:r>
      <w:r>
        <w:tab/>
        <w:t>1</w:t>
      </w:r>
    </w:p>
    <w:p w14:paraId="512744B3" w14:textId="77777777" w:rsidR="00E65D9A" w:rsidRDefault="00E65D9A">
      <w:pPr>
        <w:pStyle w:val="Innehll2"/>
      </w:pPr>
      <w:r>
        <w:t>Konjunkturen och den ekonomiska politiken</w:t>
      </w:r>
      <w:r>
        <w:tab/>
        <w:t>1</w:t>
      </w:r>
    </w:p>
    <w:p w14:paraId="6A8364FC" w14:textId="77777777" w:rsidR="00E65D9A" w:rsidRDefault="00E65D9A">
      <w:pPr>
        <w:pStyle w:val="Innehll2"/>
      </w:pPr>
      <w:r>
        <w:t>Budgetpolitiken</w:t>
      </w:r>
      <w:r>
        <w:tab/>
        <w:t>2</w:t>
      </w:r>
    </w:p>
    <w:p w14:paraId="4DC60F35" w14:textId="77777777" w:rsidR="00E65D9A" w:rsidRDefault="00E65D9A">
      <w:pPr>
        <w:pStyle w:val="Innehll2"/>
      </w:pPr>
      <w:r>
        <w:t>Skattepolitiken</w:t>
      </w:r>
      <w:r>
        <w:tab/>
        <w:t>3</w:t>
      </w:r>
    </w:p>
    <w:p w14:paraId="4242412A" w14:textId="77777777" w:rsidR="00E65D9A" w:rsidRDefault="00E65D9A">
      <w:pPr>
        <w:pStyle w:val="Innehll2"/>
      </w:pPr>
      <w:r>
        <w:t>Uppföljning och revision</w:t>
      </w:r>
      <w:r>
        <w:tab/>
        <w:t>3</w:t>
      </w:r>
    </w:p>
    <w:p w14:paraId="02CACB18" w14:textId="77777777" w:rsidR="00E65D9A" w:rsidRDefault="00E65D9A">
      <w:pPr>
        <w:pStyle w:val="Innehll1"/>
        <w:rPr>
          <w:noProof/>
        </w:rPr>
      </w:pPr>
      <w:r>
        <w:rPr>
          <w:noProof/>
        </w:rPr>
        <w:t>Inledning</w:t>
      </w:r>
      <w:r>
        <w:rPr>
          <w:noProof/>
        </w:rPr>
        <w:tab/>
        <w:t>4</w:t>
      </w:r>
    </w:p>
    <w:p w14:paraId="38DDFB3C" w14:textId="77777777" w:rsidR="00E65D9A" w:rsidRDefault="00E65D9A">
      <w:pPr>
        <w:pStyle w:val="Innehll2"/>
      </w:pPr>
      <w:r>
        <w:t>Regeringens lagförslag</w:t>
      </w:r>
      <w:r>
        <w:tab/>
        <w:t>5</w:t>
      </w:r>
    </w:p>
    <w:p w14:paraId="36FC0A63" w14:textId="77777777" w:rsidR="00E65D9A" w:rsidRDefault="00E65D9A">
      <w:pPr>
        <w:pStyle w:val="Innehll2"/>
      </w:pPr>
      <w:r>
        <w:t>Regeringens och oppositionens budgetförslag 2000–2002</w:t>
      </w:r>
      <w:r>
        <w:tab/>
        <w:t>5</w:t>
      </w:r>
    </w:p>
    <w:p w14:paraId="7E273D6B" w14:textId="77777777" w:rsidR="00E65D9A" w:rsidRDefault="00E65D9A">
      <w:pPr>
        <w:pStyle w:val="Innehll2"/>
      </w:pPr>
      <w:r>
        <w:t>Utgiftstak och utgiftsramar 2000–2002</w:t>
      </w:r>
      <w:r>
        <w:tab/>
        <w:t>5</w:t>
      </w:r>
    </w:p>
    <w:p w14:paraId="426C40AF" w14:textId="77777777" w:rsidR="00E65D9A" w:rsidRDefault="00E65D9A">
      <w:pPr>
        <w:pStyle w:val="Innehll2"/>
      </w:pPr>
      <w:r>
        <w:rPr>
          <w:color w:val="000000"/>
        </w:rPr>
        <w:t>Yttranden från andra utskott</w:t>
      </w:r>
      <w:r>
        <w:tab/>
        <w:t>5</w:t>
      </w:r>
    </w:p>
    <w:p w14:paraId="4DFA5B81" w14:textId="77777777" w:rsidR="00E65D9A" w:rsidRDefault="00E65D9A">
      <w:pPr>
        <w:pStyle w:val="Innehll2"/>
      </w:pPr>
      <w:r>
        <w:rPr>
          <w:color w:val="000000"/>
        </w:rPr>
        <w:t>Inkomna skrivelser</w:t>
      </w:r>
      <w:r>
        <w:tab/>
        <w:t>5</w:t>
      </w:r>
    </w:p>
    <w:p w14:paraId="18954D37" w14:textId="77777777" w:rsidR="00E65D9A" w:rsidRDefault="00E65D9A">
      <w:pPr>
        <w:pStyle w:val="Innehll2"/>
      </w:pPr>
      <w:r>
        <w:rPr>
          <w:color w:val="000000"/>
        </w:rPr>
        <w:t>Utfrågningar</w:t>
      </w:r>
      <w:r>
        <w:tab/>
        <w:t>6</w:t>
      </w:r>
    </w:p>
    <w:p w14:paraId="32BFF94B" w14:textId="77777777" w:rsidR="00E65D9A" w:rsidRDefault="00E65D9A">
      <w:pPr>
        <w:pStyle w:val="Innehll1"/>
        <w:rPr>
          <w:noProof/>
        </w:rPr>
      </w:pPr>
      <w:r>
        <w:rPr>
          <w:noProof/>
        </w:rPr>
        <w:t>Propositionens förslag</w:t>
      </w:r>
      <w:r>
        <w:rPr>
          <w:noProof/>
        </w:rPr>
        <w:tab/>
        <w:t>6</w:t>
      </w:r>
    </w:p>
    <w:p w14:paraId="09CB8293" w14:textId="77777777" w:rsidR="00E65D9A" w:rsidRDefault="00E65D9A">
      <w:pPr>
        <w:pStyle w:val="Innehll1"/>
        <w:rPr>
          <w:noProof/>
        </w:rPr>
      </w:pPr>
      <w:r>
        <w:rPr>
          <w:noProof/>
        </w:rPr>
        <w:t>Motionsyrkandena</w:t>
      </w:r>
      <w:r>
        <w:rPr>
          <w:noProof/>
        </w:rPr>
        <w:tab/>
        <w:t>7</w:t>
      </w:r>
    </w:p>
    <w:p w14:paraId="5F5CEA16" w14:textId="77777777" w:rsidR="00E65D9A" w:rsidRDefault="00E65D9A">
      <w:pPr>
        <w:pStyle w:val="Innehll2"/>
      </w:pPr>
      <w:r>
        <w:t>Motioner väckta med anledning av proposition 100</w:t>
      </w:r>
      <w:r>
        <w:tab/>
        <w:t>7</w:t>
      </w:r>
    </w:p>
    <w:p w14:paraId="0A8D4009" w14:textId="77777777" w:rsidR="00E65D9A" w:rsidRDefault="00E65D9A">
      <w:pPr>
        <w:pStyle w:val="Innehll2"/>
      </w:pPr>
      <w:r>
        <w:t>Motioner väckta under allmänna motionstiden 1998</w:t>
      </w:r>
      <w:r>
        <w:tab/>
        <w:t>11</w:t>
      </w:r>
    </w:p>
    <w:p w14:paraId="67DE5E47" w14:textId="77777777" w:rsidR="00E65D9A" w:rsidRDefault="00E65D9A">
      <w:pPr>
        <w:pStyle w:val="Innehll1"/>
        <w:rPr>
          <w:noProof/>
        </w:rPr>
      </w:pPr>
      <w:r>
        <w:rPr>
          <w:noProof/>
        </w:rPr>
        <w:t>Vårpropositionen</w:t>
      </w:r>
      <w:r>
        <w:rPr>
          <w:noProof/>
        </w:rPr>
        <w:tab/>
        <w:t>13</w:t>
      </w:r>
    </w:p>
    <w:p w14:paraId="58D3AECC" w14:textId="77777777" w:rsidR="00E65D9A" w:rsidRDefault="00E65D9A">
      <w:pPr>
        <w:pStyle w:val="Innehll1"/>
        <w:rPr>
          <w:noProof/>
        </w:rPr>
      </w:pPr>
      <w:r>
        <w:rPr>
          <w:noProof/>
        </w:rPr>
        <w:t>Motionerna och inriktningen av den ekonomiska politiken</w:t>
      </w:r>
      <w:r>
        <w:rPr>
          <w:noProof/>
        </w:rPr>
        <w:tab/>
        <w:t>18</w:t>
      </w:r>
    </w:p>
    <w:p w14:paraId="4BE59C41" w14:textId="77777777" w:rsidR="00E65D9A" w:rsidRDefault="00E65D9A">
      <w:pPr>
        <w:pStyle w:val="Innehll2"/>
      </w:pPr>
      <w:r>
        <w:t>Moderata samlingspartiets partimotion</w:t>
      </w:r>
      <w:r>
        <w:tab/>
        <w:t>18</w:t>
      </w:r>
    </w:p>
    <w:p w14:paraId="42A842C7" w14:textId="77777777" w:rsidR="00E65D9A" w:rsidRDefault="00E65D9A">
      <w:pPr>
        <w:pStyle w:val="Innehll2"/>
      </w:pPr>
      <w:r>
        <w:t>Kristdemokraternas partimotion</w:t>
      </w:r>
      <w:r>
        <w:tab/>
        <w:t>21</w:t>
      </w:r>
    </w:p>
    <w:p w14:paraId="4C16ABFA" w14:textId="77777777" w:rsidR="00E65D9A" w:rsidRDefault="00E65D9A">
      <w:pPr>
        <w:pStyle w:val="Innehll2"/>
      </w:pPr>
      <w:r>
        <w:t>Centerpartiets partimotion</w:t>
      </w:r>
      <w:r>
        <w:tab/>
        <w:t>24</w:t>
      </w:r>
    </w:p>
    <w:p w14:paraId="1CD06DF0" w14:textId="77777777" w:rsidR="00E65D9A" w:rsidRDefault="00E65D9A">
      <w:pPr>
        <w:pStyle w:val="Innehll2"/>
      </w:pPr>
      <w:r>
        <w:t>Folkpartiet liberalernas partimotion</w:t>
      </w:r>
      <w:r>
        <w:tab/>
        <w:t>27</w:t>
      </w:r>
    </w:p>
    <w:p w14:paraId="03165B0B" w14:textId="77777777" w:rsidR="00E65D9A" w:rsidRDefault="00E65D9A">
      <w:pPr>
        <w:pStyle w:val="Innehll1"/>
        <w:rPr>
          <w:noProof/>
        </w:rPr>
      </w:pPr>
      <w:r>
        <w:rPr>
          <w:noProof/>
        </w:rPr>
        <w:t>UTSKOTTET</w:t>
      </w:r>
      <w:r>
        <w:rPr>
          <w:noProof/>
        </w:rPr>
        <w:tab/>
        <w:t>30</w:t>
      </w:r>
    </w:p>
    <w:p w14:paraId="0BAF7A15" w14:textId="77777777" w:rsidR="00E65D9A" w:rsidRDefault="00E65D9A">
      <w:pPr>
        <w:pStyle w:val="Innehll1"/>
        <w:rPr>
          <w:noProof/>
        </w:rPr>
      </w:pPr>
      <w:r>
        <w:rPr>
          <w:noProof/>
        </w:rPr>
        <w:t>1 Den ekonomiska politiken</w:t>
      </w:r>
      <w:r>
        <w:rPr>
          <w:noProof/>
        </w:rPr>
        <w:tab/>
        <w:t>30</w:t>
      </w:r>
    </w:p>
    <w:p w14:paraId="65EB3D3D" w14:textId="77777777" w:rsidR="00E65D9A" w:rsidRDefault="00E65D9A">
      <w:pPr>
        <w:pStyle w:val="Innehll2"/>
      </w:pPr>
      <w:r>
        <w:t>1.1 Den internationella ekonomiska utvecklingen</w:t>
      </w:r>
      <w:r>
        <w:tab/>
        <w:t>30</w:t>
      </w:r>
    </w:p>
    <w:p w14:paraId="0C99342E" w14:textId="77777777" w:rsidR="00E65D9A" w:rsidRDefault="00E65D9A">
      <w:pPr>
        <w:pStyle w:val="Innehll3"/>
      </w:pPr>
      <w:r>
        <w:t>1.1.1 Lägre tillväxt i världsekonomin</w:t>
      </w:r>
      <w:r>
        <w:tab/>
        <w:t>30</w:t>
      </w:r>
    </w:p>
    <w:p w14:paraId="6C7389E5" w14:textId="77777777" w:rsidR="00E65D9A" w:rsidRDefault="00E65D9A">
      <w:pPr>
        <w:pStyle w:val="Innehll3"/>
      </w:pPr>
      <w:r>
        <w:t>1.1.2 Utvecklingen i Förenta staterna</w:t>
      </w:r>
      <w:r>
        <w:tab/>
        <w:t>31</w:t>
      </w:r>
    </w:p>
    <w:p w14:paraId="277E1772" w14:textId="77777777" w:rsidR="00E65D9A" w:rsidRDefault="00E65D9A">
      <w:pPr>
        <w:pStyle w:val="Innehll3"/>
      </w:pPr>
      <w:r>
        <w:t>1.1.3 Utvecklingen i Japan och övriga Asien</w:t>
      </w:r>
      <w:r>
        <w:tab/>
        <w:t>31</w:t>
      </w:r>
    </w:p>
    <w:p w14:paraId="2B5630A1" w14:textId="77777777" w:rsidR="00E65D9A" w:rsidRDefault="00E65D9A">
      <w:pPr>
        <w:pStyle w:val="Innehll3"/>
      </w:pPr>
      <w:r>
        <w:t>1.1.4 Utvecklingen i EU och Norden</w:t>
      </w:r>
      <w:r>
        <w:tab/>
        <w:t>33</w:t>
      </w:r>
    </w:p>
    <w:p w14:paraId="24945D84" w14:textId="77777777" w:rsidR="00E65D9A" w:rsidRDefault="00E65D9A">
      <w:pPr>
        <w:pStyle w:val="Innehll3"/>
      </w:pPr>
      <w:r>
        <w:t>1.1.5 Utvecklingen i Ryssland och Östersjöområdet (exklusive EU)</w:t>
      </w:r>
      <w:r>
        <w:tab/>
        <w:t>35</w:t>
      </w:r>
    </w:p>
    <w:p w14:paraId="6AD4604D" w14:textId="77777777" w:rsidR="00E65D9A" w:rsidRDefault="00E65D9A">
      <w:pPr>
        <w:pStyle w:val="Innehll3"/>
      </w:pPr>
      <w:r>
        <w:t>1.1.6 Osäkerheter i den internationella bedömningen</w:t>
      </w:r>
      <w:r>
        <w:tab/>
        <w:t>35</w:t>
      </w:r>
    </w:p>
    <w:p w14:paraId="707F5185" w14:textId="77777777" w:rsidR="00E65D9A" w:rsidRDefault="00E65D9A">
      <w:pPr>
        <w:pStyle w:val="Innehll2"/>
      </w:pPr>
      <w:r>
        <w:t>1.2 Den ekonomiska utvecklingen i Sverige</w:t>
      </w:r>
      <w:r>
        <w:tab/>
        <w:t>36</w:t>
      </w:r>
    </w:p>
    <w:p w14:paraId="5F675CB7" w14:textId="77777777" w:rsidR="00E65D9A" w:rsidRDefault="00E65D9A">
      <w:pPr>
        <w:pStyle w:val="Innehll3"/>
      </w:pPr>
      <w:r>
        <w:t>1.2.1 Den svenska konjunkturen åren 1999 och 2000 och utsikterna fram till år 2002</w:t>
      </w:r>
      <w:r>
        <w:tab/>
        <w:t>36</w:t>
      </w:r>
    </w:p>
    <w:p w14:paraId="1B5CCCFF" w14:textId="77777777" w:rsidR="00E65D9A" w:rsidRDefault="00E65D9A">
      <w:pPr>
        <w:pStyle w:val="Innehll3"/>
      </w:pPr>
      <w:r>
        <w:t>1.2.2 Prognosförutsättningar och nyckeltal</w:t>
      </w:r>
      <w:r>
        <w:tab/>
        <w:t>38</w:t>
      </w:r>
    </w:p>
    <w:p w14:paraId="5231176C" w14:textId="77777777" w:rsidR="00E65D9A" w:rsidRDefault="00E65D9A">
      <w:pPr>
        <w:pStyle w:val="Innehll3"/>
      </w:pPr>
      <w:r>
        <w:t>1.2.3 Försörjningsbalansen</w:t>
      </w:r>
      <w:r>
        <w:tab/>
        <w:t>40</w:t>
      </w:r>
    </w:p>
    <w:p w14:paraId="405C5A55" w14:textId="77777777" w:rsidR="00E65D9A" w:rsidRDefault="00E65D9A">
      <w:pPr>
        <w:pStyle w:val="Innehll3"/>
      </w:pPr>
      <w:r>
        <w:t>1.2.4 Den svenska exporten</w:t>
      </w:r>
      <w:r>
        <w:tab/>
        <w:t>41</w:t>
      </w:r>
    </w:p>
    <w:p w14:paraId="32024F63" w14:textId="77777777" w:rsidR="00E65D9A" w:rsidRDefault="00E65D9A">
      <w:pPr>
        <w:pStyle w:val="Innehll3"/>
      </w:pPr>
      <w:r>
        <w:t>1.2.5 Arbetsmarknaden</w:t>
      </w:r>
      <w:r>
        <w:tab/>
        <w:t>43</w:t>
      </w:r>
    </w:p>
    <w:p w14:paraId="1DAC6102" w14:textId="77777777" w:rsidR="00E65D9A" w:rsidRDefault="00E65D9A">
      <w:pPr>
        <w:pStyle w:val="Innehll3"/>
      </w:pPr>
      <w:r>
        <w:t>1.2.6 Ny information efter att prognosen lämnats</w:t>
      </w:r>
      <w:r>
        <w:tab/>
        <w:t>45</w:t>
      </w:r>
    </w:p>
    <w:p w14:paraId="79124D9C" w14:textId="77777777" w:rsidR="00E65D9A" w:rsidRDefault="00E65D9A">
      <w:pPr>
        <w:pStyle w:val="Innehll3"/>
      </w:pPr>
      <w:r>
        <w:t>1.2.7 Finansutskottets syn på vårpropositionens och parti</w:t>
      </w:r>
      <w:r>
        <w:softHyphen/>
        <w:t>motion</w:t>
      </w:r>
      <w:r>
        <w:softHyphen/>
        <w:t>ernas konjunkturbedömningar</w:t>
      </w:r>
      <w:r>
        <w:tab/>
        <w:t>46</w:t>
      </w:r>
    </w:p>
    <w:p w14:paraId="4E38493D" w14:textId="77777777" w:rsidR="00E65D9A" w:rsidRDefault="00E65D9A">
      <w:pPr>
        <w:pStyle w:val="Innehll2"/>
      </w:pPr>
      <w:r>
        <w:t>1.3 Finansutskottets förslag till inriktning av den allmänna ekonomiska politiken</w:t>
      </w:r>
      <w:r>
        <w:tab/>
        <w:t>49</w:t>
      </w:r>
    </w:p>
    <w:p w14:paraId="605E94D5" w14:textId="77777777" w:rsidR="00E65D9A" w:rsidRDefault="00E65D9A">
      <w:pPr>
        <w:pStyle w:val="Innehll2"/>
      </w:pPr>
      <w:r>
        <w:t>1.4 Det europeiska valutasamarbetet</w:t>
      </w:r>
      <w:r>
        <w:tab/>
        <w:t>61</w:t>
      </w:r>
    </w:p>
    <w:p w14:paraId="278089E5" w14:textId="77777777" w:rsidR="00E65D9A" w:rsidRDefault="00E65D9A">
      <w:pPr>
        <w:pStyle w:val="Innehll2"/>
      </w:pPr>
      <w:r>
        <w:t>1.5 Övriga ekonomisk-politiska motionsyrkanden</w:t>
      </w:r>
      <w:r>
        <w:tab/>
        <w:t>62</w:t>
      </w:r>
    </w:p>
    <w:p w14:paraId="0936D9DB" w14:textId="77777777" w:rsidR="00E65D9A" w:rsidRDefault="00E65D9A">
      <w:pPr>
        <w:pStyle w:val="Innehll3"/>
      </w:pPr>
      <w:r>
        <w:t>1.5.1 Stabilisering av de internationella kapital- och valuta</w:t>
      </w:r>
      <w:r>
        <w:softHyphen/>
        <w:t>marknaderna</w:t>
      </w:r>
      <w:r>
        <w:tab/>
        <w:t>62</w:t>
      </w:r>
    </w:p>
    <w:p w14:paraId="18505ADC" w14:textId="77777777" w:rsidR="00E65D9A" w:rsidRDefault="00E65D9A">
      <w:pPr>
        <w:pStyle w:val="Innehll3"/>
      </w:pPr>
      <w:r>
        <w:t>1.5.2 Social ekonomi och ekonomisk demokrati</w:t>
      </w:r>
      <w:r>
        <w:tab/>
        <w:t>65</w:t>
      </w:r>
    </w:p>
    <w:p w14:paraId="5DBA7B84" w14:textId="77777777" w:rsidR="00E65D9A" w:rsidRDefault="00E65D9A">
      <w:pPr>
        <w:pStyle w:val="Innehll1"/>
        <w:rPr>
          <w:noProof/>
        </w:rPr>
      </w:pPr>
      <w:r>
        <w:rPr>
          <w:noProof/>
        </w:rPr>
        <w:t>2 Budgetpolitikens inriktning och utgiftstak för staten</w:t>
      </w:r>
      <w:r>
        <w:rPr>
          <w:noProof/>
        </w:rPr>
        <w:tab/>
        <w:t>67</w:t>
      </w:r>
    </w:p>
    <w:p w14:paraId="56216FBD" w14:textId="77777777" w:rsidR="00E65D9A" w:rsidRDefault="00E65D9A">
      <w:pPr>
        <w:pStyle w:val="Innehll2"/>
      </w:pPr>
      <w:r>
        <w:t>2.1 Budgetutvecklingen</w:t>
      </w:r>
      <w:r>
        <w:tab/>
        <w:t>67</w:t>
      </w:r>
    </w:p>
    <w:p w14:paraId="5BC87801" w14:textId="77777777" w:rsidR="00E65D9A" w:rsidRDefault="00E65D9A">
      <w:pPr>
        <w:pStyle w:val="Innehll2"/>
      </w:pPr>
      <w:r>
        <w:t>2.2 Budgeteringsmarginal och begränsningsbelopp</w:t>
      </w:r>
      <w:r>
        <w:tab/>
        <w:t>69</w:t>
      </w:r>
    </w:p>
    <w:p w14:paraId="34B0B01B" w14:textId="77777777" w:rsidR="00E65D9A" w:rsidRDefault="00E65D9A">
      <w:pPr>
        <w:pStyle w:val="Innehll3"/>
      </w:pPr>
      <w:r>
        <w:t>2.2.1 Behovet av en budgeteringsmarginal</w:t>
      </w:r>
      <w:r>
        <w:tab/>
        <w:t>69</w:t>
      </w:r>
    </w:p>
    <w:p w14:paraId="7960CB4E" w14:textId="77777777" w:rsidR="00E65D9A" w:rsidRDefault="00E65D9A">
      <w:pPr>
        <w:pStyle w:val="Innehll3"/>
      </w:pPr>
      <w:r>
        <w:t>2.2.2 Användningen av begränsningsbelopp</w:t>
      </w:r>
      <w:r>
        <w:tab/>
        <w:t>74</w:t>
      </w:r>
    </w:p>
    <w:p w14:paraId="116464D4" w14:textId="77777777" w:rsidR="00E65D9A" w:rsidRDefault="00E65D9A">
      <w:pPr>
        <w:pStyle w:val="Innehll2"/>
      </w:pPr>
      <w:r>
        <w:t>2.3 Mål för budgetpolitiken</w:t>
      </w:r>
      <w:r>
        <w:tab/>
        <w:t>81</w:t>
      </w:r>
    </w:p>
    <w:p w14:paraId="537CC54C" w14:textId="77777777" w:rsidR="00E65D9A" w:rsidRDefault="00E65D9A">
      <w:pPr>
        <w:pStyle w:val="Innehll2"/>
      </w:pPr>
      <w:r>
        <w:t>2.4 Budgetpolitikens inriktning</w:t>
      </w:r>
      <w:r>
        <w:tab/>
        <w:t>83</w:t>
      </w:r>
    </w:p>
    <w:p w14:paraId="74A9DBDC" w14:textId="77777777" w:rsidR="00E65D9A" w:rsidRDefault="00E65D9A">
      <w:pPr>
        <w:pStyle w:val="Innehll3"/>
      </w:pPr>
      <w:r>
        <w:t>2.4.1 Samarbete om budgetpolitiken</w:t>
      </w:r>
      <w:r>
        <w:tab/>
        <w:t>83</w:t>
      </w:r>
    </w:p>
    <w:p w14:paraId="33646C4D" w14:textId="77777777" w:rsidR="00E65D9A" w:rsidRDefault="00E65D9A">
      <w:pPr>
        <w:pStyle w:val="Innehll3"/>
      </w:pPr>
      <w:r>
        <w:t>2.4.2 De politiska alternativen</w:t>
      </w:r>
      <w:r>
        <w:tab/>
        <w:t>83</w:t>
      </w:r>
    </w:p>
    <w:p w14:paraId="2E9B96AC" w14:textId="77777777" w:rsidR="00E65D9A" w:rsidRDefault="00E65D9A">
      <w:pPr>
        <w:pStyle w:val="Innehll3"/>
      </w:pPr>
      <w:r>
        <w:t>2.4.3 Finansutskottets sammanfattande bedömning av budget</w:t>
      </w:r>
      <w:r>
        <w:softHyphen/>
        <w:t>förslagen</w:t>
      </w:r>
      <w:r>
        <w:tab/>
        <w:t>94</w:t>
      </w:r>
    </w:p>
    <w:p w14:paraId="21F01004" w14:textId="77777777" w:rsidR="00E65D9A" w:rsidRDefault="00E65D9A">
      <w:pPr>
        <w:pStyle w:val="Innehll2"/>
      </w:pPr>
      <w:r>
        <w:t>2.5 Utgiftstak för staten och den offentliga sektorn</w:t>
      </w:r>
      <w:r>
        <w:tab/>
        <w:t>106</w:t>
      </w:r>
    </w:p>
    <w:p w14:paraId="11A32087" w14:textId="77777777" w:rsidR="00E65D9A" w:rsidRDefault="00E65D9A">
      <w:pPr>
        <w:pStyle w:val="Innehll3"/>
      </w:pPr>
      <w:r>
        <w:t>2.5.1 Utgiftstak för staten</w:t>
      </w:r>
      <w:r>
        <w:tab/>
        <w:t>106</w:t>
      </w:r>
    </w:p>
    <w:p w14:paraId="3A23A1ED" w14:textId="77777777" w:rsidR="00E65D9A" w:rsidRDefault="00E65D9A">
      <w:pPr>
        <w:pStyle w:val="Innehll3"/>
      </w:pPr>
      <w:r>
        <w:t>2.5.2 Utgiftstak för den offentliga sektorn</w:t>
      </w:r>
      <w:r>
        <w:tab/>
        <w:t>106</w:t>
      </w:r>
    </w:p>
    <w:p w14:paraId="0407D47F" w14:textId="77777777" w:rsidR="00E65D9A" w:rsidRDefault="00E65D9A">
      <w:pPr>
        <w:pStyle w:val="Innehll1"/>
        <w:rPr>
          <w:noProof/>
        </w:rPr>
      </w:pPr>
      <w:r>
        <w:rPr>
          <w:noProof/>
        </w:rPr>
        <w:t>3 Preliminär fördelning av utgifter på utgiftsområden åren 2000–2002</w:t>
      </w:r>
      <w:r>
        <w:rPr>
          <w:noProof/>
        </w:rPr>
        <w:tab/>
        <w:t>108</w:t>
      </w:r>
    </w:p>
    <w:p w14:paraId="3B6FC5FB" w14:textId="77777777" w:rsidR="00E65D9A" w:rsidRDefault="00E65D9A">
      <w:pPr>
        <w:pStyle w:val="Innehll2"/>
      </w:pPr>
      <w:r>
        <w:t>3.1 Utgiftsområde 1 Rikets styrelse</w:t>
      </w:r>
      <w:r>
        <w:tab/>
        <w:t>109</w:t>
      </w:r>
    </w:p>
    <w:p w14:paraId="4A0B10B7" w14:textId="77777777" w:rsidR="00E65D9A" w:rsidRDefault="00E65D9A">
      <w:pPr>
        <w:pStyle w:val="Innehll2"/>
      </w:pPr>
      <w:r>
        <w:t>3.2 Utgiftsområde 2 Samhällsekonomi och finansförvaltning</w:t>
      </w:r>
      <w:r>
        <w:tab/>
        <w:t>110</w:t>
      </w:r>
    </w:p>
    <w:p w14:paraId="258D10DA" w14:textId="77777777" w:rsidR="00E65D9A" w:rsidRDefault="00E65D9A">
      <w:pPr>
        <w:pStyle w:val="Innehll2"/>
      </w:pPr>
      <w:r>
        <w:t>3.3 Utgiftsområde 3 Skatteförvaltning och uppbörd</w:t>
      </w:r>
      <w:r>
        <w:tab/>
        <w:t>111</w:t>
      </w:r>
    </w:p>
    <w:p w14:paraId="2FCC42E7" w14:textId="77777777" w:rsidR="00E65D9A" w:rsidRDefault="00E65D9A">
      <w:pPr>
        <w:pStyle w:val="Innehll2"/>
      </w:pPr>
      <w:r>
        <w:t>3.4 Utgiftsområde 4 Rättsväsendet</w:t>
      </w:r>
      <w:r>
        <w:tab/>
        <w:t>113</w:t>
      </w:r>
    </w:p>
    <w:p w14:paraId="4A2F6B3D" w14:textId="77777777" w:rsidR="00E65D9A" w:rsidRDefault="00E65D9A">
      <w:pPr>
        <w:pStyle w:val="Innehll2"/>
      </w:pPr>
      <w:r>
        <w:t xml:space="preserve">3.5 Utgiftsområde </w:t>
      </w:r>
      <w:r>
        <w:rPr>
          <w:snapToGrid w:val="0"/>
        </w:rPr>
        <w:t>5 Utrikesförvaltning och internationell sam</w:t>
      </w:r>
      <w:r>
        <w:rPr>
          <w:snapToGrid w:val="0"/>
        </w:rPr>
        <w:softHyphen/>
        <w:t>verkan</w:t>
      </w:r>
      <w:r>
        <w:tab/>
        <w:t>115</w:t>
      </w:r>
    </w:p>
    <w:p w14:paraId="1831DC67" w14:textId="77777777" w:rsidR="00E65D9A" w:rsidRDefault="00E65D9A">
      <w:pPr>
        <w:pStyle w:val="Innehll2"/>
      </w:pPr>
      <w:r>
        <w:t>3.6 Utgiftsområde 6 Totalförsvar</w:t>
      </w:r>
      <w:r>
        <w:tab/>
        <w:t>116</w:t>
      </w:r>
    </w:p>
    <w:p w14:paraId="4BE11BB5" w14:textId="77777777" w:rsidR="00E65D9A" w:rsidRDefault="00E65D9A">
      <w:pPr>
        <w:pStyle w:val="Innehll2"/>
      </w:pPr>
      <w:r>
        <w:t xml:space="preserve">3.7 Utgiftsområde </w:t>
      </w:r>
      <w:r>
        <w:rPr>
          <w:snapToGrid w:val="0"/>
        </w:rPr>
        <w:t>7 Internationellt bistånd</w:t>
      </w:r>
      <w:r>
        <w:tab/>
        <w:t>118</w:t>
      </w:r>
    </w:p>
    <w:p w14:paraId="15F0C2C0" w14:textId="77777777" w:rsidR="00E65D9A" w:rsidRDefault="00E65D9A">
      <w:pPr>
        <w:pStyle w:val="Innehll2"/>
      </w:pPr>
      <w:r>
        <w:t>3.8 Utgiftsområde 8 Invandrare och flyktingar</w:t>
      </w:r>
      <w:r>
        <w:tab/>
        <w:t>120</w:t>
      </w:r>
    </w:p>
    <w:p w14:paraId="506C0AFA" w14:textId="77777777" w:rsidR="00E65D9A" w:rsidRDefault="00E65D9A">
      <w:pPr>
        <w:pStyle w:val="Innehll2"/>
      </w:pPr>
      <w:r>
        <w:t>3.9 Utgiftsområde 9 Hälsovård, sjukvård och social omsorg</w:t>
      </w:r>
      <w:r>
        <w:tab/>
        <w:t>122</w:t>
      </w:r>
    </w:p>
    <w:p w14:paraId="5BEE00BF" w14:textId="77777777" w:rsidR="00E65D9A" w:rsidRDefault="00E65D9A">
      <w:pPr>
        <w:pStyle w:val="Innehll2"/>
      </w:pPr>
      <w:r>
        <w:t>3.10 Utgiftsområde 10 Ekonomisk trygghet vid sjukdom och handikapp</w:t>
      </w:r>
      <w:r>
        <w:tab/>
        <w:t>124</w:t>
      </w:r>
    </w:p>
    <w:p w14:paraId="549F76C1" w14:textId="77777777" w:rsidR="00E65D9A" w:rsidRDefault="00E65D9A">
      <w:pPr>
        <w:pStyle w:val="Innehll2"/>
      </w:pPr>
      <w:r>
        <w:t>3.11 Utgiftsområde 11 Ekonomisk trygghet vid ålderdom</w:t>
      </w:r>
      <w:r>
        <w:tab/>
        <w:t>126</w:t>
      </w:r>
    </w:p>
    <w:p w14:paraId="049B9C04" w14:textId="77777777" w:rsidR="00E65D9A" w:rsidRDefault="00E65D9A">
      <w:pPr>
        <w:pStyle w:val="Innehll2"/>
      </w:pPr>
      <w:r>
        <w:t>3.12 Utgiftsområde 12 Ekonomisk trygghet för familjer och barn</w:t>
      </w:r>
      <w:r>
        <w:tab/>
        <w:t>128</w:t>
      </w:r>
    </w:p>
    <w:p w14:paraId="60BCE705" w14:textId="77777777" w:rsidR="00E65D9A" w:rsidRDefault="00E65D9A">
      <w:pPr>
        <w:pStyle w:val="Innehll2"/>
      </w:pPr>
      <w:r>
        <w:t>3.13 Utgiftsområde 13 Ekonomisk trygghet vid arbetslöshet</w:t>
      </w:r>
      <w:r>
        <w:tab/>
        <w:t>129</w:t>
      </w:r>
    </w:p>
    <w:p w14:paraId="49F7930B" w14:textId="77777777" w:rsidR="00E65D9A" w:rsidRDefault="00E65D9A">
      <w:pPr>
        <w:pStyle w:val="Innehll2"/>
      </w:pPr>
      <w:r>
        <w:t>3.14 Utgiftsområde 14 Arbetsmarknad och arbetsliv</w:t>
      </w:r>
      <w:r>
        <w:tab/>
        <w:t>132</w:t>
      </w:r>
    </w:p>
    <w:p w14:paraId="39D0D9E0" w14:textId="77777777" w:rsidR="00E65D9A" w:rsidRDefault="00E65D9A">
      <w:pPr>
        <w:pStyle w:val="Innehll2"/>
      </w:pPr>
      <w:r>
        <w:t>3.15 Utgiftsområde 15 Studiestöd</w:t>
      </w:r>
      <w:r>
        <w:tab/>
        <w:t>134</w:t>
      </w:r>
    </w:p>
    <w:p w14:paraId="1C4327CA" w14:textId="77777777" w:rsidR="00E65D9A" w:rsidRDefault="00E65D9A">
      <w:pPr>
        <w:pStyle w:val="Innehll2"/>
      </w:pPr>
      <w:r>
        <w:t>3.16 Utgiftsområde 16 Utbildning och universitetsforskning</w:t>
      </w:r>
      <w:r>
        <w:tab/>
        <w:t>136</w:t>
      </w:r>
    </w:p>
    <w:p w14:paraId="575A39D0" w14:textId="77777777" w:rsidR="00E65D9A" w:rsidRDefault="00E65D9A">
      <w:pPr>
        <w:pStyle w:val="Innehll2"/>
      </w:pPr>
      <w:r>
        <w:t>3.17 Utgiftsområde 17 Kultur, medier, trossamfund och fritid</w:t>
      </w:r>
      <w:r>
        <w:tab/>
        <w:t>138</w:t>
      </w:r>
    </w:p>
    <w:p w14:paraId="3B68BAB4" w14:textId="77777777" w:rsidR="00E65D9A" w:rsidRDefault="00E65D9A">
      <w:pPr>
        <w:pStyle w:val="Innehll2"/>
      </w:pPr>
      <w:r>
        <w:t>3.18 Utgiftsområde 18 Samhällsplanering, bostadsförsörjning och byggande</w:t>
      </w:r>
      <w:r>
        <w:tab/>
        <w:t>140</w:t>
      </w:r>
    </w:p>
    <w:p w14:paraId="3BCF5293" w14:textId="77777777" w:rsidR="00E65D9A" w:rsidRDefault="00E65D9A">
      <w:pPr>
        <w:pStyle w:val="Innehll2"/>
      </w:pPr>
      <w:r>
        <w:t>3.19 Utgiftsområde 19 Regional utjämning och utveckling</w:t>
      </w:r>
      <w:r>
        <w:tab/>
        <w:t>142</w:t>
      </w:r>
    </w:p>
    <w:p w14:paraId="1B9F9A4F" w14:textId="77777777" w:rsidR="00E65D9A" w:rsidRDefault="00E65D9A">
      <w:pPr>
        <w:pStyle w:val="Innehll2"/>
      </w:pPr>
      <w:r>
        <w:t>3.20 Utgiftsområde 20 Allmän miljö- och naturvård</w:t>
      </w:r>
      <w:r>
        <w:tab/>
        <w:t>144</w:t>
      </w:r>
    </w:p>
    <w:p w14:paraId="54EF986C" w14:textId="77777777" w:rsidR="00E65D9A" w:rsidRDefault="00E65D9A">
      <w:pPr>
        <w:pStyle w:val="Innehll2"/>
      </w:pPr>
      <w:r>
        <w:t>3.21 Utgiftsområde 21 Energi</w:t>
      </w:r>
      <w:r>
        <w:tab/>
        <w:t>145</w:t>
      </w:r>
    </w:p>
    <w:p w14:paraId="06B74B44" w14:textId="77777777" w:rsidR="00E65D9A" w:rsidRDefault="00E65D9A">
      <w:pPr>
        <w:pStyle w:val="Innehll2"/>
      </w:pPr>
      <w:r>
        <w:t>3.22 Utgiftsområde 22 Kommunikationer</w:t>
      </w:r>
      <w:r>
        <w:tab/>
        <w:t>147</w:t>
      </w:r>
    </w:p>
    <w:p w14:paraId="40CF35FC" w14:textId="77777777" w:rsidR="00E65D9A" w:rsidRDefault="00E65D9A">
      <w:pPr>
        <w:pStyle w:val="Innehll2"/>
      </w:pPr>
      <w:r>
        <w:t>3.23 Utgiftsområde 23 Jord- och skogsbruk, fiske med anslutande näringar</w:t>
      </w:r>
      <w:r>
        <w:tab/>
        <w:t>150</w:t>
      </w:r>
    </w:p>
    <w:p w14:paraId="6856ECEB" w14:textId="77777777" w:rsidR="00E65D9A" w:rsidRDefault="00E65D9A">
      <w:pPr>
        <w:pStyle w:val="Innehll2"/>
      </w:pPr>
      <w:r>
        <w:t>3.24 Utgiftsområde 24 Näringsliv</w:t>
      </w:r>
      <w:r>
        <w:tab/>
        <w:t>152</w:t>
      </w:r>
    </w:p>
    <w:p w14:paraId="69CBF48C" w14:textId="77777777" w:rsidR="00E65D9A" w:rsidRDefault="00E65D9A">
      <w:pPr>
        <w:pStyle w:val="Innehll2"/>
      </w:pPr>
      <w:r>
        <w:t>3.25 Utgiftsområde 25 Allmänna bidrag till kommuner</w:t>
      </w:r>
      <w:r>
        <w:tab/>
        <w:t>153</w:t>
      </w:r>
    </w:p>
    <w:p w14:paraId="50717E64" w14:textId="77777777" w:rsidR="00E65D9A" w:rsidRDefault="00E65D9A">
      <w:pPr>
        <w:pStyle w:val="Innehll2"/>
      </w:pPr>
      <w:r>
        <w:t>3.26 Utgiftsområde 26 Statsskuldsräntor m.m.</w:t>
      </w:r>
      <w:r>
        <w:tab/>
        <w:t>156</w:t>
      </w:r>
    </w:p>
    <w:p w14:paraId="2D0AB2DF" w14:textId="77777777" w:rsidR="00E65D9A" w:rsidRDefault="00E65D9A">
      <w:pPr>
        <w:pStyle w:val="Innehll2"/>
      </w:pPr>
      <w:r>
        <w:t xml:space="preserve">3.27 Utgiftsområde </w:t>
      </w:r>
      <w:r>
        <w:rPr>
          <w:snapToGrid w:val="0"/>
        </w:rPr>
        <w:t>27 Avgiften till Europeiska gemenskapen</w:t>
      </w:r>
      <w:r>
        <w:tab/>
        <w:t>157</w:t>
      </w:r>
    </w:p>
    <w:p w14:paraId="0E7CE81C" w14:textId="77777777" w:rsidR="00E65D9A" w:rsidRDefault="00E65D9A">
      <w:pPr>
        <w:pStyle w:val="Innehll2"/>
      </w:pPr>
      <w:r>
        <w:t>3.28 Ålderspensionssystemet vid sidan av statsbudgeten</w:t>
      </w:r>
      <w:r>
        <w:tab/>
        <w:t>158</w:t>
      </w:r>
    </w:p>
    <w:p w14:paraId="68E13E81" w14:textId="77777777" w:rsidR="00E65D9A" w:rsidRDefault="00E65D9A">
      <w:pPr>
        <w:pStyle w:val="Innehll2"/>
      </w:pPr>
      <w:r>
        <w:t>3.29 Samlad redovisning av utgifterna på utgiftsområden</w:t>
      </w:r>
      <w:r>
        <w:tab/>
        <w:t>159</w:t>
      </w:r>
    </w:p>
    <w:p w14:paraId="2427CDE1" w14:textId="77777777" w:rsidR="00E65D9A" w:rsidRDefault="00E65D9A">
      <w:pPr>
        <w:pStyle w:val="Innehll2"/>
      </w:pPr>
      <w:r>
        <w:t>3.30 Indelningen i utgiftsområden</w:t>
      </w:r>
      <w:r>
        <w:tab/>
        <w:t>161</w:t>
      </w:r>
    </w:p>
    <w:p w14:paraId="2612039C" w14:textId="77777777" w:rsidR="00E65D9A" w:rsidRDefault="00E65D9A">
      <w:pPr>
        <w:pStyle w:val="Innehll1"/>
        <w:rPr>
          <w:noProof/>
        </w:rPr>
      </w:pPr>
      <w:r>
        <w:rPr>
          <w:noProof/>
        </w:rPr>
        <w:t>4 Skatter och övriga inkomster</w:t>
      </w:r>
      <w:r>
        <w:rPr>
          <w:noProof/>
        </w:rPr>
        <w:tab/>
        <w:t>161</w:t>
      </w:r>
    </w:p>
    <w:p w14:paraId="1C214D78" w14:textId="77777777" w:rsidR="00E65D9A" w:rsidRDefault="00E65D9A">
      <w:pPr>
        <w:pStyle w:val="Innehll2"/>
      </w:pPr>
      <w:r>
        <w:t>4.1 Utvecklingen av statens inkomster</w:t>
      </w:r>
      <w:r>
        <w:tab/>
        <w:t>161</w:t>
      </w:r>
    </w:p>
    <w:p w14:paraId="44A5A73F" w14:textId="77777777" w:rsidR="00E65D9A" w:rsidRDefault="00E65D9A">
      <w:pPr>
        <w:pStyle w:val="Innehll2"/>
      </w:pPr>
      <w:r>
        <w:t>4.2 Skattepolitikens allmänna inriktning</w:t>
      </w:r>
      <w:r>
        <w:tab/>
        <w:t>164</w:t>
      </w:r>
    </w:p>
    <w:p w14:paraId="220DEDA3" w14:textId="77777777" w:rsidR="00E65D9A" w:rsidRDefault="00E65D9A">
      <w:pPr>
        <w:pStyle w:val="Innehll2"/>
      </w:pPr>
      <w:r>
        <w:t>4.3 Det fasta beloppet vid beskattningen av förvärvsinkomster</w:t>
      </w:r>
      <w:r>
        <w:tab/>
        <w:t>172</w:t>
      </w:r>
    </w:p>
    <w:p w14:paraId="0B624036" w14:textId="77777777" w:rsidR="00E65D9A" w:rsidRDefault="00E65D9A">
      <w:pPr>
        <w:pStyle w:val="Innehll2"/>
      </w:pPr>
      <w:r>
        <w:t>4.4 Sänkt fastighetsskatt för bostadshyreshus</w:t>
      </w:r>
      <w:r>
        <w:tab/>
        <w:t>173</w:t>
      </w:r>
    </w:p>
    <w:p w14:paraId="534621B8" w14:textId="77777777" w:rsidR="00E65D9A" w:rsidRDefault="00E65D9A">
      <w:pPr>
        <w:pStyle w:val="Innehll2"/>
      </w:pPr>
      <w:r>
        <w:t>4.5 Taxeringsvärden och underlag för fastighetsskatt år 2000</w:t>
      </w:r>
      <w:r>
        <w:tab/>
        <w:t>175</w:t>
      </w:r>
    </w:p>
    <w:p w14:paraId="44888256" w14:textId="77777777" w:rsidR="00E65D9A" w:rsidRDefault="00E65D9A">
      <w:pPr>
        <w:pStyle w:val="Innehll2"/>
      </w:pPr>
      <w:r>
        <w:t>4.6 Reavinstbeskattning av fastigheter</w:t>
      </w:r>
      <w:r>
        <w:tab/>
        <w:t>175</w:t>
      </w:r>
    </w:p>
    <w:p w14:paraId="43FCE5B3" w14:textId="77777777" w:rsidR="00E65D9A" w:rsidRDefault="00E65D9A">
      <w:pPr>
        <w:pStyle w:val="Innehll2"/>
      </w:pPr>
      <w:r>
        <w:t>4.7 Fåmansföretag och generationsskiften</w:t>
      </w:r>
      <w:r>
        <w:tab/>
        <w:t>177</w:t>
      </w:r>
    </w:p>
    <w:p w14:paraId="5804D04E" w14:textId="77777777" w:rsidR="00E65D9A" w:rsidRDefault="00E65D9A">
      <w:pPr>
        <w:pStyle w:val="Innehll2"/>
      </w:pPr>
      <w:r>
        <w:t>4.8 Beskattning av elbilar, elhybridbilar och bilar som drivs med alternativa bränslen</w:t>
      </w:r>
      <w:r>
        <w:tab/>
        <w:t>179</w:t>
      </w:r>
    </w:p>
    <w:p w14:paraId="4BB816BA" w14:textId="77777777" w:rsidR="00E65D9A" w:rsidRDefault="00E65D9A">
      <w:pPr>
        <w:pStyle w:val="Innehll2"/>
      </w:pPr>
      <w:r>
        <w:t>4.9 Biodrivmedel</w:t>
      </w:r>
      <w:r>
        <w:tab/>
        <w:t>180</w:t>
      </w:r>
    </w:p>
    <w:p w14:paraId="704CC7F7" w14:textId="77777777" w:rsidR="00E65D9A" w:rsidRDefault="00E65D9A">
      <w:pPr>
        <w:pStyle w:val="Innehll2"/>
      </w:pPr>
      <w:r>
        <w:t>4.10 Jordbrukets energibeskattning</w:t>
      </w:r>
      <w:r>
        <w:tab/>
        <w:t>182</w:t>
      </w:r>
    </w:p>
    <w:p w14:paraId="4CA04C3C" w14:textId="77777777" w:rsidR="00E65D9A" w:rsidRDefault="00E65D9A">
      <w:pPr>
        <w:pStyle w:val="Innehll2"/>
      </w:pPr>
      <w:r>
        <w:t>4.11 Lagförslagen</w:t>
      </w:r>
      <w:r>
        <w:tab/>
        <w:t>184</w:t>
      </w:r>
    </w:p>
    <w:p w14:paraId="3C997D3A" w14:textId="77777777" w:rsidR="00E65D9A" w:rsidRDefault="00E65D9A">
      <w:pPr>
        <w:pStyle w:val="Innehll1"/>
        <w:rPr>
          <w:noProof/>
        </w:rPr>
      </w:pPr>
      <w:r>
        <w:rPr>
          <w:noProof/>
        </w:rPr>
        <w:t>5 Uppföljning och revision</w:t>
      </w:r>
      <w:r>
        <w:rPr>
          <w:noProof/>
        </w:rPr>
        <w:tab/>
        <w:t>185</w:t>
      </w:r>
    </w:p>
    <w:p w14:paraId="6765F555" w14:textId="77777777" w:rsidR="00E65D9A" w:rsidRDefault="00E65D9A">
      <w:pPr>
        <w:pStyle w:val="Innehll2"/>
      </w:pPr>
      <w:r>
        <w:t>5.1 Revision av EU-medel verksamhetsåret 1997</w:t>
      </w:r>
      <w:r>
        <w:tab/>
        <w:t>185</w:t>
      </w:r>
    </w:p>
    <w:p w14:paraId="4D81A0DC" w14:textId="77777777" w:rsidR="00E65D9A" w:rsidRDefault="00E65D9A">
      <w:pPr>
        <w:pStyle w:val="Innehll2"/>
      </w:pPr>
      <w:r>
        <w:t>5.2 Återrapporteringen till riksdagen av utfallet av Riksrevisions</w:t>
      </w:r>
      <w:r>
        <w:softHyphen/>
        <w:t>verkets verksamhet</w:t>
      </w:r>
      <w:r>
        <w:tab/>
        <w:t>187</w:t>
      </w:r>
    </w:p>
    <w:p w14:paraId="0104EFBE" w14:textId="77777777" w:rsidR="00E65D9A" w:rsidRDefault="00E65D9A">
      <w:pPr>
        <w:pStyle w:val="Innehll2"/>
      </w:pPr>
      <w:r>
        <w:t>5.3 Redovisning av mål och resultat i budgetpropositionen för år 2000</w:t>
      </w:r>
      <w:r>
        <w:tab/>
        <w:t>188</w:t>
      </w:r>
    </w:p>
    <w:p w14:paraId="356DFB01" w14:textId="77777777" w:rsidR="00E65D9A" w:rsidRDefault="00E65D9A">
      <w:pPr>
        <w:pStyle w:val="Innehll1"/>
        <w:rPr>
          <w:noProof/>
        </w:rPr>
      </w:pPr>
      <w:r>
        <w:rPr>
          <w:noProof/>
        </w:rPr>
        <w:t>6 Hemställan</w:t>
      </w:r>
      <w:r>
        <w:rPr>
          <w:noProof/>
        </w:rPr>
        <w:tab/>
        <w:t>191</w:t>
      </w:r>
    </w:p>
    <w:p w14:paraId="57432AEE" w14:textId="77777777" w:rsidR="00E65D9A" w:rsidRDefault="00E65D9A">
      <w:pPr>
        <w:pStyle w:val="Innehll1"/>
        <w:spacing w:before="120"/>
        <w:rPr>
          <w:noProof/>
        </w:rPr>
      </w:pPr>
      <w:r>
        <w:rPr>
          <w:noProof/>
        </w:rPr>
        <w:t>Reservationer</w:t>
      </w:r>
      <w:r>
        <w:rPr>
          <w:noProof/>
        </w:rPr>
        <w:tab/>
        <w:t>196</w:t>
      </w:r>
    </w:p>
    <w:p w14:paraId="46D2E266" w14:textId="77777777" w:rsidR="00E65D9A" w:rsidRDefault="00E65D9A">
      <w:pPr>
        <w:pStyle w:val="Innehll2"/>
      </w:pPr>
      <w:r>
        <w:t>1. Allmänna riktlinjer för den ekonomiska politiken (mom. 1) (m, kd, fp)</w:t>
      </w:r>
      <w:r>
        <w:tab/>
        <w:t>196</w:t>
      </w:r>
    </w:p>
    <w:p w14:paraId="23443926" w14:textId="77777777" w:rsidR="00E65D9A" w:rsidRDefault="00E65D9A">
      <w:pPr>
        <w:pStyle w:val="Innehll2"/>
      </w:pPr>
      <w:r>
        <w:t>2. Allmänna riktlinjer för den ekonomiska politiken (mom. 1) (c)</w:t>
      </w:r>
      <w:r>
        <w:tab/>
        <w:t>220</w:t>
      </w:r>
    </w:p>
    <w:p w14:paraId="0B513555" w14:textId="77777777" w:rsidR="00E65D9A" w:rsidRDefault="00E65D9A">
      <w:pPr>
        <w:pStyle w:val="Innehll2"/>
      </w:pPr>
      <w:r>
        <w:t>3. Det europeiska valutasamarbetet (mom. 2) (m, fp)</w:t>
      </w:r>
      <w:r>
        <w:tab/>
        <w:t>224</w:t>
      </w:r>
    </w:p>
    <w:p w14:paraId="4577BF24" w14:textId="77777777" w:rsidR="00E65D9A" w:rsidRDefault="00E65D9A">
      <w:pPr>
        <w:pStyle w:val="Innehll2"/>
      </w:pPr>
      <w:r>
        <w:t>4. Stabilisering av de internationella kapital- och valuta</w:t>
      </w:r>
      <w:r>
        <w:softHyphen/>
        <w:t>marknaderna (mom. 3) (v)</w:t>
      </w:r>
      <w:r>
        <w:tab/>
        <w:t>225</w:t>
      </w:r>
    </w:p>
    <w:p w14:paraId="1DECA9F0" w14:textId="77777777" w:rsidR="00E65D9A" w:rsidRDefault="00E65D9A">
      <w:pPr>
        <w:pStyle w:val="Innehll2"/>
      </w:pPr>
      <w:r>
        <w:t>5. Stabilisering av de internationella kapital- och valuta</w:t>
      </w:r>
      <w:r>
        <w:softHyphen/>
        <w:t>marknaderna (mom. 3) (mp)</w:t>
      </w:r>
      <w:r>
        <w:tab/>
        <w:t>227</w:t>
      </w:r>
    </w:p>
    <w:p w14:paraId="1B401835" w14:textId="77777777" w:rsidR="00E65D9A" w:rsidRDefault="00E65D9A">
      <w:pPr>
        <w:pStyle w:val="Innehll2"/>
      </w:pPr>
      <w:r>
        <w:rPr>
          <w:snapToGrid w:val="0"/>
        </w:rPr>
        <w:t>6. Social ekonomi och ekonomisk demokrati (mom. 4) (v)</w:t>
      </w:r>
      <w:r>
        <w:tab/>
        <w:t>227</w:t>
      </w:r>
    </w:p>
    <w:p w14:paraId="04ED6FB1" w14:textId="77777777" w:rsidR="00E65D9A" w:rsidRDefault="00E65D9A">
      <w:pPr>
        <w:pStyle w:val="Innehll2"/>
      </w:pPr>
      <w:r>
        <w:t>7. Social ekonomi och ekonomisk demokrati (mom. 4, moti</w:t>
      </w:r>
      <w:r>
        <w:softHyphen/>
        <w:t>ve</w:t>
      </w:r>
      <w:r>
        <w:softHyphen/>
        <w:t>ringen) (m)</w:t>
      </w:r>
      <w:r>
        <w:tab/>
        <w:t>229</w:t>
      </w:r>
    </w:p>
    <w:p w14:paraId="23E282E3" w14:textId="77777777" w:rsidR="00E65D9A" w:rsidRDefault="00E65D9A">
      <w:pPr>
        <w:pStyle w:val="Innehll2"/>
      </w:pPr>
      <w:r>
        <w:t>8. Social ekonomi och ekonomisk demokrati (mom. 4, motive</w:t>
      </w:r>
      <w:r>
        <w:softHyphen/>
        <w:t>ringen) (kd, fp)</w:t>
      </w:r>
      <w:r>
        <w:tab/>
        <w:t>230</w:t>
      </w:r>
    </w:p>
    <w:p w14:paraId="43C41109" w14:textId="77777777" w:rsidR="00E65D9A" w:rsidRDefault="00E65D9A">
      <w:pPr>
        <w:pStyle w:val="Innehll2"/>
      </w:pPr>
      <w:r>
        <w:t>9. Behovet av en budgeteringsmarginal (mom. 5, motiveringen) (m)</w:t>
      </w:r>
      <w:r>
        <w:tab/>
        <w:t>230</w:t>
      </w:r>
    </w:p>
    <w:p w14:paraId="53CE668D" w14:textId="77777777" w:rsidR="00E65D9A" w:rsidRDefault="00E65D9A">
      <w:pPr>
        <w:pStyle w:val="Innehll2"/>
      </w:pPr>
      <w:r>
        <w:t>10. Behovet av en budgeteringsmarginal (mom. 5, motiveringen) (kd, fp)</w:t>
      </w:r>
      <w:r>
        <w:tab/>
        <w:t>231</w:t>
      </w:r>
    </w:p>
    <w:p w14:paraId="304118B9" w14:textId="77777777" w:rsidR="00E65D9A" w:rsidRDefault="00E65D9A">
      <w:pPr>
        <w:pStyle w:val="Innehll2"/>
      </w:pPr>
      <w:r>
        <w:t>11. Användningen av begränsningsbelopp (mom. 6) (m, kd, c, fp)</w:t>
      </w:r>
      <w:r>
        <w:tab/>
        <w:t>232</w:t>
      </w:r>
    </w:p>
    <w:p w14:paraId="4C5E4174" w14:textId="77777777" w:rsidR="00E65D9A" w:rsidRDefault="00E65D9A">
      <w:pPr>
        <w:pStyle w:val="Innehll2"/>
      </w:pPr>
      <w:r>
        <w:t>12. Mål för budgetpolitiken (mom. 7) (m)</w:t>
      </w:r>
      <w:r>
        <w:tab/>
        <w:t>234</w:t>
      </w:r>
    </w:p>
    <w:p w14:paraId="5701ED95" w14:textId="77777777" w:rsidR="00E65D9A" w:rsidRDefault="00E65D9A">
      <w:pPr>
        <w:pStyle w:val="Innehll2"/>
      </w:pPr>
      <w:r>
        <w:t>13. Mål för budgetpolitiken (mom. 7) (kd)</w:t>
      </w:r>
      <w:r>
        <w:tab/>
        <w:t>235</w:t>
      </w:r>
    </w:p>
    <w:p w14:paraId="0004634C" w14:textId="77777777" w:rsidR="00E65D9A" w:rsidRDefault="00E65D9A">
      <w:pPr>
        <w:pStyle w:val="Innehll2"/>
      </w:pPr>
      <w:r>
        <w:t>14. Budgetpolitikens inriktning och utgiftstak m.m. för åren 2000–2002 (mom. 8–10) (m)</w:t>
      </w:r>
      <w:r>
        <w:tab/>
        <w:t>236</w:t>
      </w:r>
    </w:p>
    <w:p w14:paraId="4361F8E1" w14:textId="77777777" w:rsidR="00E65D9A" w:rsidRDefault="00E65D9A">
      <w:pPr>
        <w:pStyle w:val="Innehll2"/>
      </w:pPr>
      <w:r>
        <w:t>15. Budgetpolitikens inriktning och utgiftstak m.m. för åren 2000–2002 (mom. 8–10) (kd)</w:t>
      </w:r>
      <w:r>
        <w:tab/>
        <w:t>242</w:t>
      </w:r>
    </w:p>
    <w:p w14:paraId="2095B844" w14:textId="77777777" w:rsidR="00E65D9A" w:rsidRDefault="00E65D9A">
      <w:pPr>
        <w:pStyle w:val="Innehll2"/>
      </w:pPr>
      <w:r>
        <w:t>16. Budgetpolitikens inriktning och utgiftstak m.m. för åren 2000–2002 (mom. 8–10) (c)</w:t>
      </w:r>
      <w:r>
        <w:tab/>
        <w:t>247</w:t>
      </w:r>
    </w:p>
    <w:p w14:paraId="2ACAD8F4" w14:textId="77777777" w:rsidR="00E65D9A" w:rsidRDefault="00E65D9A">
      <w:pPr>
        <w:pStyle w:val="Innehll2"/>
      </w:pPr>
      <w:r>
        <w:t>17. Budgetpolitikens inriktning och utgiftstak m.m. för åren 2000–2002 (mom. 8–10) (fp)</w:t>
      </w:r>
      <w:r>
        <w:tab/>
        <w:t>253</w:t>
      </w:r>
    </w:p>
    <w:p w14:paraId="42F1D0B9" w14:textId="77777777" w:rsidR="00E65D9A" w:rsidRDefault="00E65D9A">
      <w:pPr>
        <w:pStyle w:val="Innehll2"/>
      </w:pPr>
      <w:r>
        <w:t>18. Indelningen i utgiftsområden (mom. 11) (c)</w:t>
      </w:r>
      <w:r>
        <w:tab/>
        <w:t>259</w:t>
      </w:r>
    </w:p>
    <w:p w14:paraId="51E11901" w14:textId="77777777" w:rsidR="00E65D9A" w:rsidRDefault="00E65D9A">
      <w:pPr>
        <w:pStyle w:val="Innehll2"/>
      </w:pPr>
      <w:r>
        <w:t>19. Skattepolitikens allmänna inriktning (mom. 12) (m)</w:t>
      </w:r>
      <w:r>
        <w:tab/>
        <w:t>260</w:t>
      </w:r>
    </w:p>
    <w:p w14:paraId="4389265C" w14:textId="77777777" w:rsidR="00E65D9A" w:rsidRDefault="00E65D9A">
      <w:pPr>
        <w:pStyle w:val="Innehll2"/>
      </w:pPr>
      <w:r>
        <w:t>20. Skattepolitikens allmänna inriktning (mom. 12) (kd)</w:t>
      </w:r>
      <w:r>
        <w:tab/>
        <w:t>263</w:t>
      </w:r>
    </w:p>
    <w:p w14:paraId="7F917FF1" w14:textId="77777777" w:rsidR="00E65D9A" w:rsidRDefault="00E65D9A">
      <w:pPr>
        <w:pStyle w:val="Innehll2"/>
      </w:pPr>
      <w:r>
        <w:t>21. Skattepolitikens allmänna inriktning (mom. 12) (c)</w:t>
      </w:r>
      <w:r>
        <w:tab/>
        <w:t>266</w:t>
      </w:r>
    </w:p>
    <w:p w14:paraId="0BE64FAB" w14:textId="77777777" w:rsidR="00E65D9A" w:rsidRDefault="00E65D9A">
      <w:pPr>
        <w:pStyle w:val="Innehll2"/>
      </w:pPr>
      <w:r>
        <w:t>22. Skattepolitikens allmänna inriktning (mom. 12) (fp)</w:t>
      </w:r>
      <w:r>
        <w:tab/>
        <w:t>269</w:t>
      </w:r>
    </w:p>
    <w:p w14:paraId="1D8B0434" w14:textId="77777777" w:rsidR="00E65D9A" w:rsidRDefault="00E65D9A">
      <w:pPr>
        <w:pStyle w:val="Innehll2"/>
      </w:pPr>
      <w:r>
        <w:t>23. Det fasta beloppet vid beskattningen av förvärvsinkomster (mom. 13) (c)</w:t>
      </w:r>
      <w:r>
        <w:tab/>
        <w:t>272</w:t>
      </w:r>
    </w:p>
    <w:p w14:paraId="792CF164" w14:textId="77777777" w:rsidR="00E65D9A" w:rsidRDefault="00E65D9A">
      <w:pPr>
        <w:pStyle w:val="Innehll2"/>
      </w:pPr>
      <w:r>
        <w:t>24. Sänkt fastighetsskatt för bostadshyreshus (mom. 14) (m)</w:t>
      </w:r>
      <w:r>
        <w:tab/>
        <w:t>272</w:t>
      </w:r>
    </w:p>
    <w:p w14:paraId="4C357380" w14:textId="77777777" w:rsidR="00E65D9A" w:rsidRDefault="00E65D9A">
      <w:pPr>
        <w:pStyle w:val="Innehll2"/>
      </w:pPr>
      <w:r>
        <w:t>25. Sänkt fastighetsskatt för bostadshyreshus (mom. 14) (kd)</w:t>
      </w:r>
      <w:r>
        <w:tab/>
        <w:t>273</w:t>
      </w:r>
    </w:p>
    <w:p w14:paraId="399CDE2D" w14:textId="77777777" w:rsidR="00E65D9A" w:rsidRDefault="00E65D9A">
      <w:pPr>
        <w:pStyle w:val="Innehll2"/>
      </w:pPr>
      <w:r>
        <w:t>26. Sänkt fastighetsskatt för bostadshyreshus (mom. 14) (c)</w:t>
      </w:r>
      <w:r>
        <w:tab/>
        <w:t>274</w:t>
      </w:r>
    </w:p>
    <w:p w14:paraId="520434AC" w14:textId="77777777" w:rsidR="00E65D9A" w:rsidRDefault="00E65D9A">
      <w:pPr>
        <w:pStyle w:val="Innehll2"/>
      </w:pPr>
      <w:r>
        <w:t>27. Reavinstbeskattning av fastigheter (mom. 16) (m, kd, c, fp)</w:t>
      </w:r>
      <w:r>
        <w:tab/>
        <w:t>275</w:t>
      </w:r>
    </w:p>
    <w:p w14:paraId="0665798A" w14:textId="77777777" w:rsidR="00E65D9A" w:rsidRDefault="00E65D9A">
      <w:pPr>
        <w:pStyle w:val="Innehll2"/>
      </w:pPr>
      <w:r>
        <w:t>28. Fåmansföretag och generationsskiften (mom. 17) (m, kd, c, fp)</w:t>
      </w:r>
      <w:r>
        <w:tab/>
        <w:t>276</w:t>
      </w:r>
    </w:p>
    <w:p w14:paraId="7DF44872" w14:textId="77777777" w:rsidR="00E65D9A" w:rsidRDefault="00E65D9A">
      <w:pPr>
        <w:pStyle w:val="Innehll2"/>
      </w:pPr>
      <w:r>
        <w:t>29. Beskattning av elbilar m.m. (mom. 18 och 21) (m, kd, fp)</w:t>
      </w:r>
      <w:r>
        <w:tab/>
        <w:t>277</w:t>
      </w:r>
    </w:p>
    <w:p w14:paraId="1F8C28CA" w14:textId="77777777" w:rsidR="00E65D9A" w:rsidRDefault="00E65D9A">
      <w:pPr>
        <w:pStyle w:val="Innehll2"/>
      </w:pPr>
      <w:r>
        <w:t>30. Biodrivmedel (mom. 19) (m, kd, c, fp)</w:t>
      </w:r>
      <w:r>
        <w:tab/>
        <w:t>279</w:t>
      </w:r>
    </w:p>
    <w:p w14:paraId="5F058C19" w14:textId="77777777" w:rsidR="00E65D9A" w:rsidRDefault="00E65D9A">
      <w:pPr>
        <w:pStyle w:val="Innehll2"/>
      </w:pPr>
      <w:r>
        <w:t>31. Jordbrukets energibeskattning (mom. 20) (m, kd, c)</w:t>
      </w:r>
      <w:r>
        <w:tab/>
        <w:t>280</w:t>
      </w:r>
    </w:p>
    <w:p w14:paraId="72DC7631" w14:textId="77777777" w:rsidR="00E65D9A" w:rsidRDefault="00E65D9A">
      <w:pPr>
        <w:pStyle w:val="Innehll1"/>
        <w:spacing w:before="120"/>
        <w:rPr>
          <w:noProof/>
        </w:rPr>
      </w:pPr>
      <w:r>
        <w:rPr>
          <w:noProof/>
          <w:snapToGrid w:val="0"/>
        </w:rPr>
        <w:t>Särskilda yttranden</w:t>
      </w:r>
      <w:r>
        <w:rPr>
          <w:noProof/>
        </w:rPr>
        <w:tab/>
        <w:t>281</w:t>
      </w:r>
    </w:p>
    <w:p w14:paraId="0EAF3136" w14:textId="77777777" w:rsidR="00E65D9A" w:rsidRDefault="00E65D9A">
      <w:pPr>
        <w:pStyle w:val="Innehll2"/>
      </w:pPr>
      <w:r>
        <w:t>1. Social ekonomi och ekonomisk demokrati (mom. 4) (c)</w:t>
      </w:r>
      <w:r>
        <w:tab/>
        <w:t>281</w:t>
      </w:r>
    </w:p>
    <w:p w14:paraId="71FF9E62" w14:textId="77777777" w:rsidR="00E65D9A" w:rsidRDefault="00E65D9A">
      <w:pPr>
        <w:pStyle w:val="Innehll2"/>
      </w:pPr>
      <w:r>
        <w:t>2. Preliminär fördelning på utgiftsområden (mom. 10) (v, mp)</w:t>
      </w:r>
      <w:r>
        <w:tab/>
        <w:t>281</w:t>
      </w:r>
    </w:p>
    <w:p w14:paraId="766C1786" w14:textId="77777777" w:rsidR="00E65D9A" w:rsidRDefault="00E65D9A">
      <w:pPr>
        <w:pStyle w:val="Innehll2"/>
      </w:pPr>
      <w:r>
        <w:t>3.Taxeringsvärden och underlag för fastighetsskatt år 2000 (mom. 15) (c)</w:t>
      </w:r>
      <w:r>
        <w:tab/>
        <w:t>282</w:t>
      </w:r>
    </w:p>
    <w:p w14:paraId="2BCF6EAF" w14:textId="77777777" w:rsidR="00E65D9A" w:rsidRDefault="00E65D9A">
      <w:pPr>
        <w:pStyle w:val="Innehll2"/>
      </w:pPr>
      <w:r>
        <w:t>4. Fåmansföretag och generationsskiften (mom. 17) (m, kd, c, fp)</w:t>
      </w:r>
      <w:r>
        <w:tab/>
        <w:t>282</w:t>
      </w:r>
    </w:p>
    <w:p w14:paraId="4FD604EB" w14:textId="77777777" w:rsidR="00E65D9A" w:rsidRDefault="00E65D9A">
      <w:pPr>
        <w:pStyle w:val="Innehll1"/>
        <w:rPr>
          <w:noProof/>
        </w:rPr>
      </w:pPr>
    </w:p>
    <w:p w14:paraId="608780F0" w14:textId="77777777" w:rsidR="00E65D9A" w:rsidRDefault="00E65D9A">
      <w:pPr>
        <w:pStyle w:val="Innehll1"/>
        <w:rPr>
          <w:i/>
          <w:noProof/>
        </w:rPr>
      </w:pPr>
    </w:p>
    <w:p w14:paraId="496A61A9" w14:textId="77777777" w:rsidR="00E65D9A" w:rsidRDefault="00E65D9A">
      <w:pPr>
        <w:pStyle w:val="Innehll1"/>
        <w:rPr>
          <w:i/>
          <w:noProof/>
          <w:sz w:val="22"/>
        </w:rPr>
      </w:pPr>
      <w:r>
        <w:rPr>
          <w:i/>
          <w:noProof/>
          <w:sz w:val="22"/>
        </w:rPr>
        <w:t>Bilagor</w:t>
      </w:r>
    </w:p>
    <w:p w14:paraId="11316E82" w14:textId="77777777" w:rsidR="00E65D9A" w:rsidRDefault="00E65D9A">
      <w:pPr>
        <w:pStyle w:val="Innehll1"/>
        <w:spacing w:before="120"/>
        <w:rPr>
          <w:noProof/>
        </w:rPr>
      </w:pPr>
      <w:r>
        <w:rPr>
          <w:noProof/>
        </w:rPr>
        <w:t>1. Regeringens lagförslag</w:t>
      </w:r>
      <w:r>
        <w:rPr>
          <w:noProof/>
        </w:rPr>
        <w:tab/>
        <w:t>287</w:t>
      </w:r>
    </w:p>
    <w:p w14:paraId="30692A19" w14:textId="77777777" w:rsidR="00E65D9A" w:rsidRDefault="00E65D9A">
      <w:pPr>
        <w:pStyle w:val="Innehll2"/>
      </w:pPr>
      <w:r>
        <w:t>3.3 Förslag till lag om beräkning av viss inkomstskatt på förvärvsinkomster vid 2001 års taxering, m.m.</w:t>
      </w:r>
      <w:r>
        <w:tab/>
        <w:t>287</w:t>
      </w:r>
    </w:p>
    <w:p w14:paraId="4D80D5C0" w14:textId="77777777" w:rsidR="00E65D9A" w:rsidRDefault="00E65D9A">
      <w:pPr>
        <w:pStyle w:val="Innehll2"/>
      </w:pPr>
      <w:r>
        <w:t>3.4  Förslag till lag om omräkningstal för 2000 års taxeringsvärden</w:t>
      </w:r>
      <w:r>
        <w:tab/>
        <w:t>288</w:t>
      </w:r>
    </w:p>
    <w:p w14:paraId="62950A54" w14:textId="77777777" w:rsidR="00E65D9A" w:rsidRDefault="00E65D9A">
      <w:pPr>
        <w:pStyle w:val="Innehll2"/>
      </w:pPr>
      <w:r>
        <w:t>3.5 Förslag till lag om ändring i lagen (1984:1052) om statlig fastighetsskatt</w:t>
      </w:r>
      <w:r>
        <w:tab/>
        <w:t>289</w:t>
      </w:r>
    </w:p>
    <w:p w14:paraId="0ABA21B8" w14:textId="77777777" w:rsidR="00E65D9A" w:rsidRDefault="00E65D9A">
      <w:pPr>
        <w:pStyle w:val="Innehll2"/>
      </w:pPr>
      <w:r>
        <w:t>3.6  Lag om ändring i fordonsskattelagen (1988:327)</w:t>
      </w:r>
      <w:r>
        <w:tab/>
        <w:t>2</w:t>
      </w:r>
      <w:bookmarkStart w:id="474" w:name="_Hlt453409930"/>
      <w:r>
        <w:t>9</w:t>
      </w:r>
      <w:bookmarkEnd w:id="474"/>
      <w:r>
        <w:t>0</w:t>
      </w:r>
    </w:p>
    <w:p w14:paraId="21AC4439" w14:textId="77777777" w:rsidR="00E65D9A" w:rsidRDefault="00E65D9A">
      <w:pPr>
        <w:pStyle w:val="Innehll1"/>
        <w:spacing w:before="120"/>
        <w:rPr>
          <w:noProof/>
        </w:rPr>
      </w:pPr>
      <w:r>
        <w:rPr>
          <w:noProof/>
        </w:rPr>
        <w:t>2. Regeringens och oppositionens budgetförslag 2000–2002</w:t>
      </w:r>
      <w:r>
        <w:rPr>
          <w:noProof/>
        </w:rPr>
        <w:tab/>
        <w:t>291</w:t>
      </w:r>
    </w:p>
    <w:p w14:paraId="68C1F0E8" w14:textId="77777777" w:rsidR="00E65D9A" w:rsidRDefault="00E65D9A">
      <w:pPr>
        <w:pStyle w:val="Innehll1"/>
        <w:spacing w:before="120"/>
        <w:rPr>
          <w:noProof/>
        </w:rPr>
      </w:pPr>
      <w:r>
        <w:rPr>
          <w:noProof/>
        </w:rPr>
        <w:t>3. Utgiftstak och utgiftsramar 2000–2002</w:t>
      </w:r>
      <w:r>
        <w:rPr>
          <w:noProof/>
        </w:rPr>
        <w:tab/>
        <w:t>355</w:t>
      </w:r>
    </w:p>
    <w:p w14:paraId="7343E8F1" w14:textId="77777777" w:rsidR="00E65D9A" w:rsidRDefault="00E65D9A">
      <w:pPr>
        <w:pStyle w:val="Innehll1"/>
        <w:rPr>
          <w:noProof/>
        </w:rPr>
      </w:pPr>
    </w:p>
    <w:p w14:paraId="0F4C5EA3" w14:textId="77777777" w:rsidR="00E65D9A" w:rsidRDefault="00E65D9A">
      <w:pPr>
        <w:pStyle w:val="Normaltindrag"/>
      </w:pPr>
    </w:p>
    <w:p w14:paraId="7FD75B11" w14:textId="77777777" w:rsidR="00E65D9A" w:rsidRDefault="00E65D9A">
      <w:pPr>
        <w:pStyle w:val="Resklm"/>
      </w:pPr>
    </w:p>
    <w:p w14:paraId="03CDA2CD" w14:textId="77777777" w:rsidR="00E65D9A" w:rsidRDefault="00E65D9A">
      <w:pPr>
        <w:pStyle w:val="Rubrik4"/>
        <w:spacing w:before="0"/>
        <w:rPr>
          <w:sz w:val="22"/>
        </w:rPr>
      </w:pPr>
      <w:r>
        <w:br w:type="page"/>
      </w:r>
      <w:r>
        <w:rPr>
          <w:sz w:val="22"/>
        </w:rPr>
        <w:t>Tabeller</w:t>
      </w:r>
    </w:p>
    <w:p w14:paraId="02EB3D43" w14:textId="77777777" w:rsidR="00E65D9A" w:rsidRDefault="00E65D9A">
      <w:pPr>
        <w:pStyle w:val="Innehll1"/>
        <w:spacing w:before="120"/>
      </w:pPr>
      <w:r>
        <w:t>Tabell 1. BNP-tillväxt per region samt andel av svensk e</w:t>
      </w:r>
      <w:r>
        <w:t>x</w:t>
      </w:r>
      <w:r>
        <w:t>port.......</w:t>
      </w:r>
      <w:r>
        <w:tab/>
        <w:t>30</w:t>
      </w:r>
    </w:p>
    <w:p w14:paraId="1599DBF4" w14:textId="77777777" w:rsidR="00E65D9A" w:rsidRDefault="00E65D9A">
      <w:pPr>
        <w:pStyle w:val="Innehll1"/>
      </w:pPr>
      <w:r>
        <w:t>Tabell 2. BNP-tillväxt, inflation och arbetslö</w:t>
      </w:r>
      <w:r>
        <w:t>s</w:t>
      </w:r>
      <w:r>
        <w:t>het</w:t>
      </w:r>
      <w:r>
        <w:tab/>
        <w:t>32</w:t>
      </w:r>
    </w:p>
    <w:p w14:paraId="4A97E45A" w14:textId="77777777" w:rsidR="00E65D9A" w:rsidRDefault="00E65D9A">
      <w:pPr>
        <w:pStyle w:val="Innehll1"/>
      </w:pPr>
      <w:r>
        <w:t>Tabell 3. Bidrag till BNP-tillväxten</w:t>
      </w:r>
      <w:r>
        <w:tab/>
        <w:t>37</w:t>
      </w:r>
    </w:p>
    <w:p w14:paraId="402030D4" w14:textId="77777777" w:rsidR="00E65D9A" w:rsidRDefault="00E65D9A">
      <w:pPr>
        <w:pStyle w:val="Innehll1"/>
      </w:pPr>
      <w:r>
        <w:t>Tabell 4. Prognosförutsättningar 1999–2002</w:t>
      </w:r>
      <w:r>
        <w:tab/>
        <w:t>39</w:t>
      </w:r>
    </w:p>
    <w:p w14:paraId="2DFE1094" w14:textId="77777777" w:rsidR="00E65D9A" w:rsidRDefault="00E65D9A">
      <w:pPr>
        <w:pStyle w:val="Innehll1"/>
      </w:pPr>
      <w:r>
        <w:t>Tabell 5. Nyckeltal 1999–2002</w:t>
      </w:r>
      <w:r>
        <w:tab/>
        <w:t>40</w:t>
      </w:r>
    </w:p>
    <w:p w14:paraId="06CED642" w14:textId="77777777" w:rsidR="00E65D9A" w:rsidRDefault="00E65D9A">
      <w:pPr>
        <w:pStyle w:val="Innehll1"/>
      </w:pPr>
      <w:r>
        <w:t>Tabell 6. Försörjningsbalansen 1999–2002</w:t>
      </w:r>
      <w:r>
        <w:tab/>
        <w:t>41</w:t>
      </w:r>
    </w:p>
    <w:p w14:paraId="47FE694F" w14:textId="77777777" w:rsidR="00E65D9A" w:rsidRDefault="00E65D9A">
      <w:pPr>
        <w:pStyle w:val="Innehll1"/>
      </w:pPr>
      <w:r>
        <w:t>Tabell 7. Nyckeltal för arbetsmarkn</w:t>
      </w:r>
      <w:r>
        <w:t>a</w:t>
      </w:r>
      <w:r>
        <w:t>den</w:t>
      </w:r>
      <w:r>
        <w:tab/>
        <w:t>44</w:t>
      </w:r>
    </w:p>
    <w:p w14:paraId="061AD28C" w14:textId="77777777" w:rsidR="00E65D9A" w:rsidRDefault="00E65D9A">
      <w:pPr>
        <w:pStyle w:val="Innehll1"/>
      </w:pPr>
      <w:r>
        <w:t xml:space="preserve">Tabell 8. Statsbudgetens underliggande saldo efter överföring till </w:t>
      </w:r>
    </w:p>
    <w:p w14:paraId="4E0BE5FA" w14:textId="77777777" w:rsidR="00E65D9A" w:rsidRDefault="00E65D9A">
      <w:pPr>
        <w:pStyle w:val="Innehll1"/>
      </w:pPr>
      <w:r>
        <w:t>hushållen samt efter justering för större engångseffe</w:t>
      </w:r>
      <w:r>
        <w:t>k</w:t>
      </w:r>
      <w:r>
        <w:t>ter</w:t>
      </w:r>
      <w:r>
        <w:tab/>
        <w:t>68</w:t>
      </w:r>
    </w:p>
    <w:p w14:paraId="39828C99" w14:textId="77777777" w:rsidR="00E65D9A" w:rsidRDefault="00E65D9A">
      <w:pPr>
        <w:pStyle w:val="Innehll1"/>
      </w:pPr>
      <w:r>
        <w:t>Tabell 9. Begränsningsbelopp för år 1999</w:t>
      </w:r>
      <w:r>
        <w:tab/>
        <w:t>78</w:t>
      </w:r>
    </w:p>
    <w:p w14:paraId="6058AF2F" w14:textId="77777777" w:rsidR="00E65D9A" w:rsidRDefault="00E65D9A">
      <w:pPr>
        <w:pStyle w:val="Innehll1"/>
      </w:pPr>
      <w:r>
        <w:t>Tabell 10. Regeringens förslag till reformer  åren 2000–2002</w:t>
      </w:r>
      <w:r>
        <w:tab/>
        <w:t>84</w:t>
      </w:r>
    </w:p>
    <w:p w14:paraId="4545839A" w14:textId="77777777" w:rsidR="00E65D9A" w:rsidRDefault="00E65D9A">
      <w:pPr>
        <w:pStyle w:val="Innehll1"/>
      </w:pPr>
      <w:r>
        <w:t>Tabell 11. Den offentliga sektorns finansiella sparande åren</w:t>
      </w:r>
    </w:p>
    <w:p w14:paraId="16D68982" w14:textId="77777777" w:rsidR="00E65D9A" w:rsidRDefault="00E65D9A">
      <w:pPr>
        <w:pStyle w:val="Innehll1"/>
      </w:pPr>
      <w:r>
        <w:t>2000–2002 i regeringens budgetaltern</w:t>
      </w:r>
      <w:r>
        <w:t>a</w:t>
      </w:r>
      <w:r>
        <w:t>tiv</w:t>
      </w:r>
      <w:r>
        <w:tab/>
        <w:t>85</w:t>
      </w:r>
    </w:p>
    <w:p w14:paraId="3F65FC8B" w14:textId="77777777" w:rsidR="00E65D9A" w:rsidRDefault="00E65D9A">
      <w:pPr>
        <w:pStyle w:val="Innehll1"/>
      </w:pPr>
      <w:r>
        <w:t xml:space="preserve">Tabell 12. Lånebehov enligt regeringens budgetförslag åren </w:t>
      </w:r>
    </w:p>
    <w:p w14:paraId="469642CD" w14:textId="77777777" w:rsidR="00E65D9A" w:rsidRDefault="00E65D9A">
      <w:pPr>
        <w:pStyle w:val="Innehll1"/>
      </w:pPr>
      <w:r>
        <w:t>1999–2002.</w:t>
      </w:r>
      <w:r>
        <w:tab/>
        <w:t>85</w:t>
      </w:r>
    </w:p>
    <w:p w14:paraId="0D8D984E" w14:textId="77777777" w:rsidR="00E65D9A" w:rsidRDefault="00E65D9A">
      <w:pPr>
        <w:pStyle w:val="Innehll1"/>
      </w:pPr>
      <w:r>
        <w:t>Tabell 13. Utgiftstak för åren 2000–2002 enligt regeringens budget-</w:t>
      </w:r>
    </w:p>
    <w:p w14:paraId="0C18960C" w14:textId="77777777" w:rsidR="00E65D9A" w:rsidRDefault="00E65D9A">
      <w:pPr>
        <w:pStyle w:val="Innehll1"/>
      </w:pPr>
      <w:r>
        <w:t>fö</w:t>
      </w:r>
      <w:r>
        <w:t>r</w:t>
      </w:r>
      <w:r>
        <w:t>slag</w:t>
      </w:r>
      <w:r>
        <w:tab/>
        <w:t>86</w:t>
      </w:r>
    </w:p>
    <w:p w14:paraId="2640F632" w14:textId="77777777" w:rsidR="00E65D9A" w:rsidRDefault="00E65D9A">
      <w:pPr>
        <w:pStyle w:val="Innehll1"/>
      </w:pPr>
      <w:r>
        <w:t>Tabell 14. Finansiella effekter av Moderata samlingspartiets budget-</w:t>
      </w:r>
    </w:p>
    <w:p w14:paraId="2531999B" w14:textId="77777777" w:rsidR="00E65D9A" w:rsidRDefault="00E65D9A">
      <w:pPr>
        <w:pStyle w:val="Innehll1"/>
      </w:pPr>
      <w:r>
        <w:t>förslag åren 2000–2002</w:t>
      </w:r>
      <w:r>
        <w:tab/>
        <w:t>88</w:t>
      </w:r>
    </w:p>
    <w:p w14:paraId="7ADEA70C" w14:textId="77777777" w:rsidR="00E65D9A" w:rsidRDefault="00E65D9A">
      <w:pPr>
        <w:pStyle w:val="Innehll1"/>
      </w:pPr>
      <w:r>
        <w:t>Tabell 15. Moderata samlingspartiets förslag till utgiftstak för staten</w:t>
      </w:r>
    </w:p>
    <w:p w14:paraId="4ABB6C19" w14:textId="77777777" w:rsidR="00E65D9A" w:rsidRDefault="00E65D9A">
      <w:pPr>
        <w:pStyle w:val="Innehll1"/>
      </w:pPr>
      <w:r>
        <w:t>åren 2000–2002</w:t>
      </w:r>
      <w:r>
        <w:tab/>
        <w:t>88</w:t>
      </w:r>
    </w:p>
    <w:p w14:paraId="132ED4ED" w14:textId="77777777" w:rsidR="00E65D9A" w:rsidRDefault="00E65D9A">
      <w:pPr>
        <w:pStyle w:val="Innehll1"/>
      </w:pPr>
      <w:r>
        <w:t>Tabell 16. Moderata samlingspartiets förslag till utgiftstak för den</w:t>
      </w:r>
    </w:p>
    <w:p w14:paraId="06AB3369" w14:textId="77777777" w:rsidR="00E65D9A" w:rsidRDefault="00E65D9A">
      <w:pPr>
        <w:pStyle w:val="Innehll1"/>
      </w:pPr>
      <w:r>
        <w:t>offentliga sektorn åren 2000–2002</w:t>
      </w:r>
      <w:r>
        <w:tab/>
        <w:t>88</w:t>
      </w:r>
    </w:p>
    <w:p w14:paraId="70DFF62B" w14:textId="77777777" w:rsidR="00E65D9A" w:rsidRDefault="00E65D9A">
      <w:pPr>
        <w:pStyle w:val="Innehll1"/>
      </w:pPr>
      <w:r>
        <w:t xml:space="preserve">Tabell 17. Finansiella effekter av Kristdemokraternas budgetförslag </w:t>
      </w:r>
    </w:p>
    <w:p w14:paraId="5AF3C435" w14:textId="77777777" w:rsidR="00E65D9A" w:rsidRDefault="00E65D9A">
      <w:pPr>
        <w:pStyle w:val="Innehll1"/>
      </w:pPr>
      <w:r>
        <w:t>2000–2002</w:t>
      </w:r>
      <w:r>
        <w:tab/>
        <w:t>90</w:t>
      </w:r>
    </w:p>
    <w:p w14:paraId="54BB175E" w14:textId="77777777" w:rsidR="00E65D9A" w:rsidRDefault="00E65D9A">
      <w:pPr>
        <w:pStyle w:val="Innehll1"/>
      </w:pPr>
      <w:r>
        <w:t xml:space="preserve">Tabell 18. Kristdemokraternas förslag till utgiftstak för staten </w:t>
      </w:r>
    </w:p>
    <w:p w14:paraId="287C637E" w14:textId="77777777" w:rsidR="00E65D9A" w:rsidRDefault="00E65D9A">
      <w:pPr>
        <w:pStyle w:val="Innehll1"/>
      </w:pPr>
      <w:r>
        <w:t>2000–2002</w:t>
      </w:r>
      <w:r>
        <w:tab/>
        <w:t>90</w:t>
      </w:r>
    </w:p>
    <w:p w14:paraId="4701934B" w14:textId="77777777" w:rsidR="00E65D9A" w:rsidRDefault="00E65D9A">
      <w:pPr>
        <w:pStyle w:val="Innehll1"/>
      </w:pPr>
      <w:r>
        <w:t xml:space="preserve">Tabell 19. Finansiella effekter av Centerpartiets budgetförslag </w:t>
      </w:r>
    </w:p>
    <w:p w14:paraId="227C78C4" w14:textId="77777777" w:rsidR="00E65D9A" w:rsidRDefault="00E65D9A">
      <w:pPr>
        <w:pStyle w:val="Innehll1"/>
      </w:pPr>
      <w:r>
        <w:t>2000–2002</w:t>
      </w:r>
      <w:r>
        <w:tab/>
        <w:t>91</w:t>
      </w:r>
    </w:p>
    <w:p w14:paraId="1C31CCD9" w14:textId="77777777" w:rsidR="00E65D9A" w:rsidRDefault="00E65D9A">
      <w:pPr>
        <w:pStyle w:val="Innehll1"/>
      </w:pPr>
      <w:r>
        <w:t>Tabell 20. Centerpartiets förslag till utgiftstak för staten 2000–2002.</w:t>
      </w:r>
      <w:r>
        <w:tab/>
        <w:t>92</w:t>
      </w:r>
    </w:p>
    <w:p w14:paraId="3D8C6BE9" w14:textId="77777777" w:rsidR="00E65D9A" w:rsidRDefault="00E65D9A">
      <w:pPr>
        <w:pStyle w:val="Innehll1"/>
      </w:pPr>
      <w:r>
        <w:t>Tabell 21. Folkpartiet liberalernas förslag till utgiftstak 2000–2002</w:t>
      </w:r>
      <w:r>
        <w:tab/>
        <w:t>94</w:t>
      </w:r>
    </w:p>
    <w:p w14:paraId="4F14A3A2" w14:textId="77777777" w:rsidR="00E65D9A" w:rsidRDefault="00E65D9A">
      <w:pPr>
        <w:pStyle w:val="Innehll1"/>
      </w:pPr>
      <w:r>
        <w:t>Tabell 22. Förslag till nytt utgiftstak för staten inklusive ålders-</w:t>
      </w:r>
    </w:p>
    <w:p w14:paraId="65D65D75" w14:textId="77777777" w:rsidR="00E65D9A" w:rsidRDefault="00E65D9A">
      <w:pPr>
        <w:pStyle w:val="Innehll1"/>
      </w:pPr>
      <w:r>
        <w:t>pe</w:t>
      </w:r>
      <w:r>
        <w:t>n</w:t>
      </w:r>
      <w:r>
        <w:t>sions</w:t>
      </w:r>
      <w:r>
        <w:softHyphen/>
        <w:t>systemet åren 2000–2002</w:t>
      </w:r>
      <w:r>
        <w:tab/>
        <w:t>106</w:t>
      </w:r>
    </w:p>
    <w:p w14:paraId="6BCC4903" w14:textId="77777777" w:rsidR="00E65D9A" w:rsidRDefault="00E65D9A">
      <w:pPr>
        <w:pStyle w:val="Innehll1"/>
      </w:pPr>
      <w:r>
        <w:t>Tabell 23. Regeringens förslag till beräkning av utgiftstaket för den</w:t>
      </w:r>
    </w:p>
    <w:p w14:paraId="1719ED6E" w14:textId="77777777" w:rsidR="00E65D9A" w:rsidRDefault="00E65D9A">
      <w:pPr>
        <w:pStyle w:val="Innehll1"/>
      </w:pPr>
      <w:r>
        <w:t xml:space="preserve"> offentliga sektorn åren 2000–2002</w:t>
      </w:r>
      <w:r>
        <w:tab/>
        <w:t>107</w:t>
      </w:r>
    </w:p>
    <w:p w14:paraId="58B659D2" w14:textId="77777777" w:rsidR="00E65D9A" w:rsidRDefault="00E65D9A">
      <w:pPr>
        <w:pStyle w:val="Innehll1"/>
      </w:pPr>
      <w:r>
        <w:t xml:space="preserve">Tabell 24. Regeringens och finansutskottets förslag till utgiftsramar </w:t>
      </w:r>
    </w:p>
    <w:p w14:paraId="66A0A45B" w14:textId="77777777" w:rsidR="00E65D9A" w:rsidRDefault="00E65D9A">
      <w:pPr>
        <w:pStyle w:val="Innehll1"/>
      </w:pPr>
      <w:r>
        <w:t>åren 2000–2002</w:t>
      </w:r>
      <w:r>
        <w:tab/>
        <w:t>160</w:t>
      </w:r>
    </w:p>
    <w:p w14:paraId="3BCE1372" w14:textId="77777777" w:rsidR="00E65D9A" w:rsidRDefault="00E65D9A">
      <w:pPr>
        <w:pStyle w:val="Innehll1"/>
      </w:pPr>
      <w:r>
        <w:t>Tabell 25. Statsbudgetens inkomster 1998–2002</w:t>
      </w:r>
      <w:r>
        <w:tab/>
        <w:t>162</w:t>
      </w:r>
    </w:p>
    <w:p w14:paraId="6BCCD4D4" w14:textId="77777777" w:rsidR="00E65D9A" w:rsidRDefault="00E65D9A">
      <w:pPr>
        <w:pStyle w:val="Innehll1"/>
      </w:pPr>
      <w:r>
        <w:t>Tabell 26. Bruttoeffekter av regeländringar 1999–2001..</w:t>
      </w:r>
      <w:r>
        <w:tab/>
        <w:t>163</w:t>
      </w:r>
    </w:p>
    <w:p w14:paraId="2C0DAFBE" w14:textId="77777777" w:rsidR="00E65D9A" w:rsidRDefault="00E65D9A">
      <w:pPr>
        <w:pStyle w:val="Innehll1"/>
      </w:pPr>
      <w:r>
        <w:t xml:space="preserve">Tabell 27. Statsbudgetens inkomster 1998–2001. Avvikelse från </w:t>
      </w:r>
    </w:p>
    <w:p w14:paraId="241BE710" w14:textId="77777777" w:rsidR="00E65D9A" w:rsidRDefault="00E65D9A">
      <w:pPr>
        <w:pStyle w:val="Innehll1"/>
      </w:pPr>
      <w:r>
        <w:t>budgetpropositionen för 1999</w:t>
      </w:r>
      <w:r>
        <w:tab/>
        <w:t>163</w:t>
      </w:r>
    </w:p>
    <w:p w14:paraId="5D7C1EE3" w14:textId="77777777" w:rsidR="00E65D9A" w:rsidRDefault="00E65D9A">
      <w:pPr>
        <w:pStyle w:val="Innehll1"/>
      </w:pPr>
    </w:p>
    <w:p w14:paraId="7DB9CEA4" w14:textId="77777777" w:rsidR="00E65D9A" w:rsidRDefault="00E65D9A">
      <w:pPr>
        <w:pStyle w:val="Innehll1"/>
      </w:pPr>
    </w:p>
    <w:p w14:paraId="5C396429" w14:textId="77777777" w:rsidR="00E65D9A" w:rsidRDefault="00E65D9A">
      <w:pPr>
        <w:pStyle w:val="Innehll1"/>
      </w:pPr>
    </w:p>
    <w:p w14:paraId="20C45908" w14:textId="77777777" w:rsidR="00E65D9A" w:rsidRDefault="00E65D9A">
      <w:pPr>
        <w:pStyle w:val="Innehll1"/>
      </w:pPr>
    </w:p>
    <w:p w14:paraId="27983D1B" w14:textId="77777777" w:rsidR="00E65D9A" w:rsidRDefault="00E65D9A">
      <w:pPr>
        <w:pStyle w:val="Innehll1"/>
      </w:pPr>
    </w:p>
    <w:p w14:paraId="166D0D4D" w14:textId="77777777" w:rsidR="00E65D9A" w:rsidRDefault="00E65D9A">
      <w:pPr>
        <w:pStyle w:val="Rubrik4"/>
        <w:spacing w:before="0"/>
        <w:rPr>
          <w:sz w:val="22"/>
        </w:rPr>
      </w:pPr>
      <w:r>
        <w:rPr>
          <w:sz w:val="22"/>
        </w:rPr>
        <w:t>Diagram</w:t>
      </w:r>
    </w:p>
    <w:p w14:paraId="70A40A4D" w14:textId="77777777" w:rsidR="00E65D9A" w:rsidRDefault="00E65D9A">
      <w:pPr>
        <w:pStyle w:val="Innehll1"/>
        <w:spacing w:before="120"/>
      </w:pPr>
      <w:r>
        <w:t>Diagram 1. Hushållens och företagens framtidstro i euroområdet</w:t>
      </w:r>
      <w:r>
        <w:tab/>
        <w:t>33</w:t>
      </w:r>
    </w:p>
    <w:p w14:paraId="602C292D" w14:textId="77777777" w:rsidR="00E65D9A" w:rsidRDefault="00E65D9A">
      <w:pPr>
        <w:pStyle w:val="Innehll1"/>
      </w:pPr>
      <w:r>
        <w:t>Diagram 2. Arbetslösheten i EU, Norden och OECD</w:t>
      </w:r>
      <w:r>
        <w:tab/>
        <w:t>34</w:t>
      </w:r>
    </w:p>
    <w:p w14:paraId="19349145" w14:textId="77777777" w:rsidR="00E65D9A" w:rsidRDefault="00E65D9A">
      <w:pPr>
        <w:pStyle w:val="Innehll1"/>
      </w:pPr>
      <w:r>
        <w:t>Diagram 3. Hushållens och företagens framtidstro i Sverige</w:t>
      </w:r>
      <w:r>
        <w:tab/>
        <w:t>38</w:t>
      </w:r>
    </w:p>
    <w:p w14:paraId="10B5C974" w14:textId="77777777" w:rsidR="00E65D9A" w:rsidRDefault="00E65D9A">
      <w:pPr>
        <w:pStyle w:val="Innehll1"/>
      </w:pPr>
      <w:r>
        <w:t>Diagram 4. Andelar av svensk e</w:t>
      </w:r>
      <w:r>
        <w:t>x</w:t>
      </w:r>
      <w:r>
        <w:t>port</w:t>
      </w:r>
      <w:r>
        <w:tab/>
        <w:t>43</w:t>
      </w:r>
    </w:p>
    <w:p w14:paraId="28FE2243" w14:textId="77777777" w:rsidR="00E65D9A" w:rsidRDefault="00E65D9A">
      <w:pPr>
        <w:pStyle w:val="Innehll1"/>
      </w:pPr>
      <w:r>
        <w:t>Diagram 5. Sysselsättningen 1995–mars 1999</w:t>
      </w:r>
      <w:r>
        <w:tab/>
        <w:t>43</w:t>
      </w:r>
    </w:p>
    <w:p w14:paraId="387523E1" w14:textId="77777777" w:rsidR="00E65D9A" w:rsidRDefault="00E65D9A">
      <w:pPr>
        <w:pStyle w:val="Innehll1"/>
      </w:pPr>
      <w:r>
        <w:t xml:space="preserve">Diagram 6. Regeringens och oppositionspartiernas förslag till </w:t>
      </w:r>
    </w:p>
    <w:p w14:paraId="00EE49C8" w14:textId="77777777" w:rsidR="00E65D9A" w:rsidRDefault="00E65D9A">
      <w:pPr>
        <w:pStyle w:val="Innehll1"/>
      </w:pPr>
      <w:r>
        <w:t>utgiftstak för staten 2000–2002</w:t>
      </w:r>
      <w:r>
        <w:tab/>
        <w:t>95</w:t>
      </w:r>
    </w:p>
    <w:p w14:paraId="5091255E" w14:textId="77777777" w:rsidR="00E65D9A" w:rsidRDefault="00E65D9A">
      <w:pPr>
        <w:pStyle w:val="Rubrik4"/>
        <w:rPr>
          <w:sz w:val="22"/>
        </w:rPr>
      </w:pPr>
      <w:r>
        <w:rPr>
          <w:sz w:val="22"/>
        </w:rPr>
        <w:t>Figur</w:t>
      </w:r>
    </w:p>
    <w:p w14:paraId="6B536B54" w14:textId="77777777" w:rsidR="00E65D9A" w:rsidRDefault="00E65D9A">
      <w:pPr>
        <w:pStyle w:val="Innehll1"/>
        <w:spacing w:before="120"/>
      </w:pPr>
      <w:r>
        <w:t>Figur 1. Geografisk fördelning av svensk e</w:t>
      </w:r>
      <w:r>
        <w:t>x</w:t>
      </w:r>
      <w:r>
        <w:t>port</w:t>
      </w:r>
      <w:r>
        <w:tab/>
        <w:t>42</w:t>
      </w:r>
    </w:p>
    <w:p w14:paraId="7A495532" w14:textId="77777777" w:rsidR="00E65D9A" w:rsidRDefault="00E65D9A"/>
    <w:p w14:paraId="6A565DB7" w14:textId="77777777" w:rsidR="00E65D9A" w:rsidRDefault="00E65D9A">
      <w:pPr>
        <w:pStyle w:val="Normaltindrag"/>
      </w:pPr>
    </w:p>
    <w:p w14:paraId="0E562DBE" w14:textId="77777777" w:rsidR="00E65D9A" w:rsidRDefault="00E65D9A">
      <w:pPr>
        <w:pStyle w:val="Tryckort"/>
        <w:framePr w:wrap="around"/>
      </w:pPr>
      <w:r>
        <w:t>Elanders Gotab, Stockholm  1999</w:t>
      </w:r>
    </w:p>
    <w:p w14:paraId="1B2599F5" w14:textId="77777777" w:rsidR="00E65D9A" w:rsidRDefault="00E65D9A">
      <w:pPr>
        <w:pStyle w:val="Normaltindrag"/>
      </w:pPr>
    </w:p>
    <w:sectPr w:rsidR="00E65D9A">
      <w:headerReference w:type="default" r:id="rId62"/>
      <w:footerReference w:type="default" r:id="rId63"/>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6" w:author="Johan Davidson" w:initials="MSOffice">
    <w:p w14:paraId="34BBE5F4" w14:textId="77777777" w:rsidR="00E65D9A" w:rsidRDefault="00E65D9A">
      <w:pPr>
        <w:pStyle w:val="Kommentarer"/>
      </w:pPr>
      <w:r>
        <w:fldChar w:fldCharType="begin" w:fldLock="1"/>
      </w:r>
      <w:r>
        <w:instrText>PAGE \# "'Sidan: '#'</w:instrText>
      </w:r>
      <w:r>
        <w:br/>
        <w:instrText>'"</w:instrText>
      </w:r>
      <w:r>
        <w:rPr>
          <w:rStyle w:val="Kommentarsreferens"/>
        </w:rPr>
        <w:instrText xml:space="preserve">  </w:instrText>
      </w:r>
      <w:r>
        <w:fldChar w:fldCharType="end"/>
      </w:r>
      <w:r>
        <w:rPr>
          <w:rStyle w:val="Kommentarsreferens"/>
        </w:rPr>
        <w:annotationRef/>
      </w:r>
      <w:r>
        <w:t xml:space="preserve">Det räcker </w:t>
      </w:r>
      <w:r>
        <w:t xml:space="preserve">som bekant </w:t>
      </w:r>
      <w:r>
        <w:t>i</w:t>
      </w:r>
      <w:r>
        <w:t>n</w:t>
      </w:r>
      <w:r>
        <w:t>te med at</w:t>
      </w:r>
      <w:r>
        <w:t>t reglerna är stabila, de måste också vara gynnsamma för företagandet.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BE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BE5F4" w16cid:durableId="324BA9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2D33" w14:textId="77777777" w:rsidR="00E65D9A" w:rsidRDefault="00E65D9A">
      <w:pPr>
        <w:spacing w:before="0" w:line="240" w:lineRule="auto"/>
      </w:pPr>
      <w:r>
        <w:separator/>
      </w:r>
    </w:p>
  </w:endnote>
  <w:endnote w:type="continuationSeparator" w:id="0">
    <w:p w14:paraId="6CDBE2B0" w14:textId="77777777" w:rsidR="00E65D9A" w:rsidRDefault="00E65D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JBGJZ+OriginalGaramondBT-Roman">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5DAA"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14:paraId="01422AFD" w14:textId="77777777" w:rsidR="00E65D9A" w:rsidRDefault="00E65D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0584"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14:paraId="72019867" w14:textId="77777777" w:rsidR="00E65D9A" w:rsidRDefault="00E65D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ACDB"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195</w:t>
    </w:r>
    <w:r>
      <w:fldChar w:fldCharType="end"/>
    </w:r>
  </w:p>
  <w:p w14:paraId="287A16EA" w14:textId="77777777" w:rsidR="00E65D9A" w:rsidRDefault="00E65D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D927"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280</w:t>
    </w:r>
    <w:r>
      <w:fldChar w:fldCharType="end"/>
    </w:r>
  </w:p>
  <w:p w14:paraId="630F8A87" w14:textId="77777777" w:rsidR="00E65D9A" w:rsidRDefault="00E65D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DF4"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285</w:t>
    </w:r>
    <w:r>
      <w:fldChar w:fldCharType="end"/>
    </w:r>
  </w:p>
  <w:p w14:paraId="7B788D2D" w14:textId="77777777" w:rsidR="00E65D9A" w:rsidRDefault="00E65D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8F06"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290</w:t>
    </w:r>
    <w:r>
      <w:fldChar w:fldCharType="end"/>
    </w:r>
  </w:p>
  <w:p w14:paraId="608AD196" w14:textId="77777777" w:rsidR="00E65D9A" w:rsidRDefault="00E65D9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087F"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354</w:t>
    </w:r>
    <w:r>
      <w:fldChar w:fldCharType="end"/>
    </w:r>
  </w:p>
  <w:p w14:paraId="221CF3C0" w14:textId="77777777" w:rsidR="00E65D9A" w:rsidRDefault="00E65D9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9A5"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358</w:t>
    </w:r>
    <w:r>
      <w:fldChar w:fldCharType="end"/>
    </w:r>
  </w:p>
  <w:p w14:paraId="57A71838" w14:textId="77777777" w:rsidR="00E65D9A" w:rsidRDefault="00E65D9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344" w14:textId="77777777" w:rsidR="00E65D9A" w:rsidRDefault="00E65D9A">
    <w:pPr>
      <w:pStyle w:val="SidfotH"/>
      <w:framePr w:wrap="around"/>
    </w:pPr>
    <w:r>
      <w:fldChar w:fldCharType="begin" w:fldLock="1"/>
    </w:r>
    <w:r>
      <w:instrText xml:space="preserve"> P</w:instrText>
    </w:r>
    <w:r>
      <w:instrText>A</w:instrText>
    </w:r>
    <w:r>
      <w:instrText xml:space="preserve">GE </w:instrText>
    </w:r>
    <w:r>
      <w:fldChar w:fldCharType="separate"/>
    </w:r>
    <w:r>
      <w:rPr>
        <w:noProof/>
      </w:rPr>
      <w:t>359</w:t>
    </w:r>
    <w:r>
      <w:fldChar w:fldCharType="end"/>
    </w:r>
  </w:p>
  <w:p w14:paraId="4FDBBDD7" w14:textId="77777777" w:rsidR="00E65D9A" w:rsidRDefault="00E65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4AFF" w14:textId="77777777" w:rsidR="00E65D9A" w:rsidRDefault="00E65D9A">
      <w:pPr>
        <w:pStyle w:val="Sidfot"/>
      </w:pPr>
    </w:p>
  </w:footnote>
  <w:footnote w:type="continuationSeparator" w:id="0">
    <w:p w14:paraId="53FF7F47" w14:textId="77777777" w:rsidR="00E65D9A" w:rsidRDefault="00E65D9A">
      <w:pPr>
        <w:spacing w:before="0" w:line="240" w:lineRule="auto"/>
      </w:pPr>
      <w:r>
        <w:continuationSeparator/>
      </w:r>
    </w:p>
  </w:footnote>
  <w:footnote w:id="1">
    <w:p w14:paraId="7380D7B3" w14:textId="77777777" w:rsidR="00E65D9A" w:rsidRDefault="00E65D9A">
      <w:pPr>
        <w:pStyle w:val="Fotnotstext"/>
        <w:spacing w:before="0"/>
      </w:pPr>
      <w:r>
        <w:rPr>
          <w:rStyle w:val="Fotnotsreferens"/>
        </w:rPr>
        <w:footnoteRef/>
      </w:r>
      <w:r>
        <w:t xml:space="preserve">  Prop. 1995/96:150 s. 101–102, bet. 1995/96:FiU10 s. 70, rskr. 1995/96:304</w:t>
      </w:r>
    </w:p>
  </w:footnote>
  <w:footnote w:id="2">
    <w:p w14:paraId="30DFEE02" w14:textId="77777777" w:rsidR="00E65D9A" w:rsidRDefault="00E65D9A">
      <w:pPr>
        <w:pStyle w:val="Fotnotstext"/>
        <w:ind w:left="170" w:hanging="170"/>
      </w:pPr>
      <w:r>
        <w:rPr>
          <w:rStyle w:val="Fotnotsreferens"/>
        </w:rPr>
        <w:footnoteRef/>
      </w:r>
      <w:r>
        <w:t xml:space="preserve"> De i propositionen redovisade besparingarna på 4 151 miljoner kronor 1999 b</w:t>
      </w:r>
      <w:r>
        <w:t>e</w:t>
      </w:r>
      <w:r>
        <w:t>handlar utskottet i betänkande 1998/99:FiU27.</w:t>
      </w:r>
    </w:p>
  </w:footnote>
  <w:footnote w:id="3">
    <w:p w14:paraId="19BA7F7F" w14:textId="77777777" w:rsidR="00E65D9A" w:rsidRDefault="00E65D9A">
      <w:pPr>
        <w:pStyle w:val="Fotnotstext"/>
      </w:pPr>
      <w:r>
        <w:rPr>
          <w:rStyle w:val="Fotnotsreferens"/>
        </w:rPr>
        <w:footnoteRef/>
      </w:r>
      <w:r>
        <w:t xml:space="preserve">  Prop. 1997/98:150 s. 126, bet. 1997/98:FiU27 s. 21, rskr. 1997/98:317</w:t>
      </w:r>
    </w:p>
  </w:footnote>
  <w:footnote w:id="4">
    <w:p w14:paraId="22B9EA87" w14:textId="77777777" w:rsidR="00E65D9A" w:rsidRDefault="00E65D9A">
      <w:pPr>
        <w:pStyle w:val="Normaltindrag"/>
        <w:rPr>
          <w:sz w:val="17"/>
        </w:rPr>
      </w:pPr>
      <w:r>
        <w:rPr>
          <w:rStyle w:val="Fotnotsreferens"/>
          <w:sz w:val="17"/>
        </w:rPr>
        <w:footnoteRef/>
      </w:r>
      <w:r>
        <w:rPr>
          <w:sz w:val="17"/>
        </w:rPr>
        <w:t xml:space="preserve">  Prop. 1995/96:220, bet. 1996/97:KU3, s. 17–20</w:t>
      </w:r>
    </w:p>
    <w:p w14:paraId="51670A25" w14:textId="77777777" w:rsidR="00E65D9A" w:rsidRDefault="00E65D9A">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5A" w14:textId="77777777" w:rsidR="00E65D9A" w:rsidRDefault="00E65D9A">
    <w:pPr>
      <w:pStyle w:val="SidhuvudKant"/>
      <w:framePr w:w="1985" w:h="2743" w:hRule="exact" w:wrap="around" w:vAnchor="page" w:hAnchor="page" w:x="7372" w:y="568" w:anchorLock="0"/>
      <w:rPr>
        <w:noProof/>
      </w:rPr>
    </w:pPr>
    <w:r>
      <w:rPr>
        <w:noProof/>
      </w:rPr>
      <w:t>1998/99:FiU20</w:t>
    </w:r>
  </w:p>
  <w:p w14:paraId="0D2AF590" w14:textId="77777777" w:rsidR="00E65D9A" w:rsidRDefault="00E65D9A">
    <w:pPr>
      <w:pStyle w:val="SidhuvudKantBilaga"/>
      <w:framePr w:w="1985" w:h="2743" w:hRule="exact" w:wrap="around" w:vAnchor="page" w:hAnchor="page" w:x="7372" w:y="568" w:anchorLock="0"/>
      <w:rPr>
        <w:noProof/>
      </w:rPr>
    </w:pPr>
  </w:p>
  <w:p w14:paraId="441B56E0" w14:textId="77777777" w:rsidR="00E65D9A" w:rsidRDefault="00E65D9A">
    <w:pPr>
      <w:pStyle w:val="SidhuvudKant"/>
      <w:framePr w:w="1985" w:h="2743" w:hRule="exact" w:wrap="around" w:vAnchor="page" w:hAnchor="page" w:x="7372" w:y="568" w:anchorLock="0"/>
    </w:pPr>
  </w:p>
  <w:p w14:paraId="67E0A6BD" w14:textId="77777777" w:rsidR="00E65D9A" w:rsidRDefault="00E65D9A">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9E04" w14:textId="77777777" w:rsidR="00E65D9A" w:rsidRDefault="00E65D9A">
    <w:pPr>
      <w:pStyle w:val="SidhuvudKant"/>
      <w:framePr w:w="1985" w:h="2743" w:hRule="exact" w:wrap="around" w:vAnchor="page" w:hAnchor="page" w:x="7372" w:y="568" w:anchorLock="0"/>
      <w:rPr>
        <w:noProof/>
      </w:rPr>
    </w:pPr>
    <w:r>
      <w:rPr>
        <w:noProof/>
      </w:rPr>
      <w:t>1998/99:FiU20</w:t>
    </w:r>
  </w:p>
  <w:p w14:paraId="43B0C55C" w14:textId="77777777" w:rsidR="00E65D9A" w:rsidRDefault="00E65D9A">
    <w:pPr>
      <w:pStyle w:val="SidhuvudKantBilaga"/>
      <w:framePr w:w="1985" w:h="2743" w:hRule="exact" w:wrap="around" w:vAnchor="page" w:hAnchor="page" w:x="7372" w:y="568" w:anchorLock="0"/>
      <w:rPr>
        <w:noProof/>
      </w:rPr>
    </w:pPr>
    <w:r>
      <w:rPr>
        <w:noProof/>
      </w:rPr>
      <w:t>Bilaga 3</w:t>
    </w:r>
  </w:p>
  <w:p w14:paraId="6F904651" w14:textId="77777777" w:rsidR="00E65D9A" w:rsidRDefault="00E65D9A">
    <w:pPr>
      <w:pStyle w:val="SidhuvudKant"/>
      <w:framePr w:w="1985" w:h="2743" w:hRule="exact" w:wrap="around" w:vAnchor="page" w:hAnchor="page" w:x="7372" w:y="568" w:anchorLock="0"/>
    </w:pPr>
  </w:p>
  <w:p w14:paraId="0CE680D9" w14:textId="77777777" w:rsidR="00E65D9A" w:rsidRDefault="00E65D9A">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C7AE" w14:textId="77777777" w:rsidR="00E65D9A" w:rsidRDefault="00E65D9A">
    <w:pPr>
      <w:pStyle w:val="SidhuvudKant"/>
      <w:framePr w:w="1985" w:h="2743" w:hRule="exact" w:wrap="around" w:vAnchor="page" w:hAnchor="page" w:x="7372" w:y="568" w:anchorLock="0"/>
      <w:rPr>
        <w:noProof/>
      </w:rPr>
    </w:pPr>
    <w:r>
      <w:rPr>
        <w:noProof/>
      </w:rPr>
      <w:t>1998/99:FiU20</w:t>
    </w:r>
  </w:p>
  <w:p w14:paraId="0DFE2DB7" w14:textId="77777777" w:rsidR="00E65D9A" w:rsidRDefault="00E65D9A">
    <w:pPr>
      <w:pStyle w:val="SidhuvudKantBilaga"/>
      <w:framePr w:w="1985" w:h="2743" w:hRule="exact" w:wrap="around" w:vAnchor="page" w:hAnchor="page" w:x="7372" w:y="568" w:anchorLock="0"/>
      <w:rPr>
        <w:noProof/>
      </w:rPr>
    </w:pPr>
  </w:p>
  <w:p w14:paraId="6B2C6E3D" w14:textId="77777777" w:rsidR="00E65D9A" w:rsidRDefault="00E65D9A">
    <w:pPr>
      <w:pStyle w:val="SidhuvudKant"/>
      <w:framePr w:w="1985" w:h="2743" w:hRule="exact" w:wrap="around" w:vAnchor="page" w:hAnchor="page" w:x="7372" w:y="568" w:anchorLock="0"/>
    </w:pPr>
  </w:p>
  <w:p w14:paraId="228E132C" w14:textId="77777777" w:rsidR="00E65D9A" w:rsidRDefault="00E65D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103" w14:textId="77777777" w:rsidR="00E65D9A" w:rsidRDefault="00E65D9A">
    <w:pPr>
      <w:pStyle w:val="SidhuvudKant"/>
      <w:framePr w:w="1985" w:h="2743" w:hRule="exact" w:wrap="around" w:vAnchor="page" w:hAnchor="page" w:x="7372" w:y="568" w:anchorLock="0"/>
      <w:rPr>
        <w:noProof/>
      </w:rPr>
    </w:pPr>
    <w:r>
      <w:rPr>
        <w:noProof/>
      </w:rPr>
      <w:t>1998/99:FiU20</w:t>
    </w:r>
  </w:p>
  <w:p w14:paraId="3A2684FC" w14:textId="77777777" w:rsidR="00E65D9A" w:rsidRDefault="00E65D9A">
    <w:pPr>
      <w:pStyle w:val="SidhuvudKantBilaga"/>
      <w:framePr w:w="1985" w:h="2743" w:hRule="exact" w:wrap="around" w:vAnchor="page" w:hAnchor="page" w:x="7372" w:y="568" w:anchorLock="0"/>
      <w:rPr>
        <w:noProof/>
      </w:rPr>
    </w:pPr>
  </w:p>
  <w:p w14:paraId="72C889AA" w14:textId="77777777" w:rsidR="00E65D9A" w:rsidRDefault="00E65D9A">
    <w:pPr>
      <w:pStyle w:val="SidhuvudKant"/>
      <w:framePr w:w="1985" w:h="2743" w:hRule="exact" w:wrap="around" w:vAnchor="page" w:hAnchor="page" w:x="7372" w:y="568" w:anchorLock="0"/>
    </w:pPr>
  </w:p>
  <w:p w14:paraId="125641F6" w14:textId="77777777" w:rsidR="00E65D9A" w:rsidRDefault="00E65D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3260" w14:textId="77777777" w:rsidR="00E65D9A" w:rsidRDefault="00E65D9A">
    <w:pPr>
      <w:pStyle w:val="SidhuvudKant"/>
      <w:framePr w:w="1985" w:h="2743" w:hRule="exact" w:wrap="around" w:vAnchor="page" w:hAnchor="page" w:x="7372" w:y="568" w:anchorLock="0"/>
      <w:rPr>
        <w:noProof/>
      </w:rPr>
    </w:pPr>
    <w:r>
      <w:rPr>
        <w:noProof/>
      </w:rPr>
      <w:t>1998/99:FiU20</w:t>
    </w:r>
  </w:p>
  <w:p w14:paraId="4AD9575A" w14:textId="77777777" w:rsidR="00E65D9A" w:rsidRDefault="00E65D9A">
    <w:pPr>
      <w:pStyle w:val="SidhuvudKantBilaga"/>
      <w:framePr w:w="1985" w:h="2743" w:hRule="exact" w:wrap="around" w:vAnchor="page" w:hAnchor="page" w:x="7372" w:y="568" w:anchorLock="0"/>
      <w:rPr>
        <w:noProof/>
      </w:rPr>
    </w:pPr>
    <w:r>
      <w:rPr>
        <w:noProof/>
      </w:rPr>
      <w:t>Utskottet</w:t>
    </w:r>
  </w:p>
  <w:p w14:paraId="0EF906AB" w14:textId="77777777" w:rsidR="00E65D9A" w:rsidRDefault="00E65D9A">
    <w:pPr>
      <w:pStyle w:val="SidhuvudKant"/>
      <w:framePr w:w="1985" w:h="2743" w:hRule="exact" w:wrap="around" w:vAnchor="page" w:hAnchor="page" w:x="7372" w:y="568" w:anchorLock="0"/>
    </w:pPr>
  </w:p>
  <w:p w14:paraId="028181FA" w14:textId="77777777" w:rsidR="00E65D9A" w:rsidRDefault="00E65D9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5475" w14:textId="77777777" w:rsidR="00E65D9A" w:rsidRDefault="00E65D9A">
    <w:pPr>
      <w:pStyle w:val="SidhuvudKant"/>
      <w:framePr w:w="1985" w:h="2743" w:hRule="exact" w:wrap="around" w:vAnchor="page" w:hAnchor="page" w:x="7372" w:y="568" w:anchorLock="0"/>
      <w:rPr>
        <w:noProof/>
      </w:rPr>
    </w:pPr>
    <w:r>
      <w:rPr>
        <w:noProof/>
      </w:rPr>
      <w:t>1998/99:FiU20</w:t>
    </w:r>
  </w:p>
  <w:p w14:paraId="1D8CF39C" w14:textId="77777777" w:rsidR="00E65D9A" w:rsidRDefault="00E65D9A">
    <w:pPr>
      <w:pStyle w:val="SidhuvudKantBilaga"/>
      <w:framePr w:w="1985" w:h="2743" w:hRule="exact" w:wrap="around" w:vAnchor="page" w:hAnchor="page" w:x="7372" w:y="568" w:anchorLock="0"/>
      <w:rPr>
        <w:noProof/>
      </w:rPr>
    </w:pPr>
    <w:r>
      <w:rPr>
        <w:noProof/>
      </w:rPr>
      <w:t>Hemställan</w:t>
    </w:r>
  </w:p>
  <w:p w14:paraId="436A58C0" w14:textId="77777777" w:rsidR="00E65D9A" w:rsidRDefault="00E65D9A">
    <w:pPr>
      <w:pStyle w:val="SidhuvudKant"/>
      <w:framePr w:w="1985" w:h="2743" w:hRule="exact" w:wrap="around" w:vAnchor="page" w:hAnchor="page" w:x="7372" w:y="568" w:anchorLock="0"/>
    </w:pPr>
  </w:p>
  <w:p w14:paraId="61DB969D" w14:textId="77777777" w:rsidR="00E65D9A" w:rsidRDefault="00E65D9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CA03" w14:textId="77777777" w:rsidR="00E65D9A" w:rsidRDefault="00E65D9A">
    <w:pPr>
      <w:pStyle w:val="SidhuvudKant"/>
      <w:framePr w:w="1985" w:h="2743" w:hRule="exact" w:wrap="around" w:vAnchor="page" w:hAnchor="page" w:x="7372" w:y="568" w:anchorLock="0"/>
      <w:rPr>
        <w:noProof/>
      </w:rPr>
    </w:pPr>
    <w:r>
      <w:rPr>
        <w:noProof/>
      </w:rPr>
      <w:t>1998/99:FiU20</w:t>
    </w:r>
  </w:p>
  <w:p w14:paraId="7AD4C40E" w14:textId="77777777" w:rsidR="00E65D9A" w:rsidRDefault="00E65D9A">
    <w:pPr>
      <w:pStyle w:val="SidhuvudKantBilaga"/>
      <w:framePr w:w="1985" w:h="2743" w:hRule="exact" w:wrap="around" w:vAnchor="page" w:hAnchor="page" w:x="7372" w:y="568" w:anchorLock="0"/>
      <w:rPr>
        <w:noProof/>
      </w:rPr>
    </w:pPr>
    <w:r>
      <w:rPr>
        <w:noProof/>
      </w:rPr>
      <w:t>Reservationer</w:t>
    </w:r>
  </w:p>
  <w:p w14:paraId="4F724DBD" w14:textId="77777777" w:rsidR="00E65D9A" w:rsidRDefault="00E65D9A">
    <w:pPr>
      <w:pStyle w:val="SidhuvudKant"/>
      <w:framePr w:w="1985" w:h="2743" w:hRule="exact" w:wrap="around" w:vAnchor="page" w:hAnchor="page" w:x="7372" w:y="568" w:anchorLock="0"/>
    </w:pPr>
  </w:p>
  <w:p w14:paraId="6F1D20DA" w14:textId="77777777" w:rsidR="00E65D9A" w:rsidRDefault="00E65D9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784F" w14:textId="77777777" w:rsidR="00E65D9A" w:rsidRDefault="00E65D9A">
    <w:pPr>
      <w:pStyle w:val="SidhuvudKant"/>
      <w:framePr w:w="1985" w:h="2743" w:hRule="exact" w:wrap="around" w:vAnchor="page" w:hAnchor="page" w:x="7372" w:y="568" w:anchorLock="0"/>
      <w:rPr>
        <w:noProof/>
      </w:rPr>
    </w:pPr>
    <w:r>
      <w:rPr>
        <w:noProof/>
      </w:rPr>
      <w:t>1998/99:FiU20</w:t>
    </w:r>
  </w:p>
  <w:p w14:paraId="609D282B" w14:textId="77777777" w:rsidR="00E65D9A" w:rsidRDefault="00E65D9A">
    <w:pPr>
      <w:pStyle w:val="SidhuvudKantBilaga"/>
      <w:framePr w:w="1985" w:h="2743" w:hRule="exact" w:wrap="around" w:vAnchor="page" w:hAnchor="page" w:x="7372" w:y="568" w:anchorLock="0"/>
      <w:rPr>
        <w:noProof/>
      </w:rPr>
    </w:pPr>
    <w:r>
      <w:rPr>
        <w:noProof/>
      </w:rPr>
      <w:t>Särskilda yttranden</w:t>
    </w:r>
  </w:p>
  <w:p w14:paraId="081ADFAD" w14:textId="77777777" w:rsidR="00E65D9A" w:rsidRDefault="00E65D9A">
    <w:pPr>
      <w:pStyle w:val="SidhuvudKant"/>
      <w:framePr w:w="1985" w:h="2743" w:hRule="exact" w:wrap="around" w:vAnchor="page" w:hAnchor="page" w:x="7372" w:y="568" w:anchorLock="0"/>
    </w:pPr>
  </w:p>
  <w:p w14:paraId="0A03B276" w14:textId="77777777" w:rsidR="00E65D9A" w:rsidRDefault="00E65D9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E806" w14:textId="77777777" w:rsidR="00E65D9A" w:rsidRDefault="00E65D9A">
    <w:pPr>
      <w:pStyle w:val="SidhuvudKant"/>
      <w:framePr w:w="1985" w:h="2743" w:hRule="exact" w:wrap="around" w:vAnchor="page" w:hAnchor="page" w:x="7372" w:y="568" w:anchorLock="0"/>
      <w:rPr>
        <w:noProof/>
      </w:rPr>
    </w:pPr>
    <w:r>
      <w:rPr>
        <w:noProof/>
      </w:rPr>
      <w:t>1998/99:FiU20</w:t>
    </w:r>
  </w:p>
  <w:p w14:paraId="3762EA6C" w14:textId="77777777" w:rsidR="00E65D9A" w:rsidRDefault="00E65D9A">
    <w:pPr>
      <w:pStyle w:val="SidhuvudKantBilaga"/>
      <w:framePr w:w="1985" w:h="2743" w:hRule="exact" w:wrap="around" w:vAnchor="page" w:hAnchor="page" w:x="7372" w:y="568" w:anchorLock="0"/>
      <w:rPr>
        <w:noProof/>
      </w:rPr>
    </w:pPr>
  </w:p>
  <w:p w14:paraId="68C80C92" w14:textId="77777777" w:rsidR="00E65D9A" w:rsidRDefault="00E65D9A">
    <w:pPr>
      <w:pStyle w:val="SidhuvudKant"/>
      <w:framePr w:w="1985" w:h="2743" w:hRule="exact" w:wrap="around" w:vAnchor="page" w:hAnchor="page" w:x="7372" w:y="568" w:anchorLock="0"/>
    </w:pPr>
  </w:p>
  <w:p w14:paraId="5D9726FC" w14:textId="77777777" w:rsidR="00E65D9A" w:rsidRDefault="00E65D9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700F" w14:textId="77777777" w:rsidR="00E65D9A" w:rsidRDefault="00E65D9A">
    <w:pPr>
      <w:pStyle w:val="SidhuvudKant"/>
      <w:framePr w:w="1985" w:h="2743" w:hRule="exact" w:wrap="around" w:vAnchor="page" w:hAnchor="page" w:x="7372" w:y="568" w:anchorLock="0"/>
      <w:rPr>
        <w:noProof/>
      </w:rPr>
    </w:pPr>
    <w:r>
      <w:rPr>
        <w:noProof/>
      </w:rPr>
      <w:t>1998/99:FiU20</w:t>
    </w:r>
  </w:p>
  <w:p w14:paraId="0DC3DF52" w14:textId="77777777" w:rsidR="00E65D9A" w:rsidRDefault="00E65D9A">
    <w:pPr>
      <w:pStyle w:val="SidhuvudKantBilaga"/>
      <w:framePr w:w="1985" w:h="2743" w:hRule="exact" w:wrap="around" w:vAnchor="page" w:hAnchor="page" w:x="7372" w:y="568" w:anchorLock="0"/>
      <w:rPr>
        <w:noProof/>
      </w:rPr>
    </w:pPr>
    <w:r>
      <w:rPr>
        <w:noProof/>
      </w:rPr>
      <w:t>Bilaga 1</w:t>
    </w:r>
  </w:p>
  <w:p w14:paraId="2E5B079C" w14:textId="77777777" w:rsidR="00E65D9A" w:rsidRDefault="00E65D9A">
    <w:pPr>
      <w:pStyle w:val="SidhuvudKant"/>
      <w:framePr w:w="1985" w:h="2743" w:hRule="exact" w:wrap="around" w:vAnchor="page" w:hAnchor="page" w:x="7372" w:y="568" w:anchorLock="0"/>
    </w:pPr>
  </w:p>
  <w:p w14:paraId="753FB5B3" w14:textId="77777777" w:rsidR="00E65D9A" w:rsidRDefault="00E65D9A">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10E1" w14:textId="77777777" w:rsidR="00E65D9A" w:rsidRDefault="00E65D9A">
    <w:pPr>
      <w:pStyle w:val="SidhuvudKant"/>
      <w:framePr w:w="1985" w:h="2743" w:hRule="exact" w:wrap="around" w:vAnchor="page" w:hAnchor="page" w:x="7372" w:y="568" w:anchorLock="0"/>
      <w:rPr>
        <w:noProof/>
      </w:rPr>
    </w:pPr>
    <w:r>
      <w:rPr>
        <w:noProof/>
      </w:rPr>
      <w:t>1998/99:FiU20</w:t>
    </w:r>
  </w:p>
  <w:p w14:paraId="29D0343F" w14:textId="77777777" w:rsidR="00E65D9A" w:rsidRDefault="00E65D9A">
    <w:pPr>
      <w:pStyle w:val="SidhuvudKantBilaga"/>
      <w:framePr w:w="1985" w:h="2743" w:hRule="exact" w:wrap="around" w:vAnchor="page" w:hAnchor="page" w:x="7372" w:y="568" w:anchorLock="0"/>
      <w:rPr>
        <w:noProof/>
      </w:rPr>
    </w:pPr>
    <w:r>
      <w:rPr>
        <w:noProof/>
      </w:rPr>
      <w:t>Bilaga 2</w:t>
    </w:r>
  </w:p>
  <w:p w14:paraId="33712AAF" w14:textId="77777777" w:rsidR="00E65D9A" w:rsidRDefault="00E65D9A">
    <w:pPr>
      <w:pStyle w:val="SidhuvudKant"/>
      <w:framePr w:w="1985" w:h="2743" w:hRule="exact" w:wrap="around" w:vAnchor="page" w:hAnchor="page" w:x="7372" w:y="568" w:anchorLock="0"/>
    </w:pPr>
  </w:p>
  <w:p w14:paraId="177F39BB" w14:textId="77777777" w:rsidR="00E65D9A" w:rsidRDefault="00E65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D144B4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7E7D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294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2A0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5F5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E2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D80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002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53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552E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A05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D435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4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3626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36B5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737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3F74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402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4183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3A4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505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51D6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216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5897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67028C4"/>
    <w:multiLevelType w:val="singleLevel"/>
    <w:tmpl w:val="E98C3DD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6AC2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6D26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7091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86368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888081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33" w15:restartNumberingAfterBreak="0">
    <w:nsid w:val="0934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A0A6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B09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B2668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B7E0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BA61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BA72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BBC4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BF9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BFD2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C147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C652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D760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DD96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DDC5CA2"/>
    <w:multiLevelType w:val="singleLevel"/>
    <w:tmpl w:val="26A4E476"/>
    <w:lvl w:ilvl="0">
      <w:start w:val="1"/>
      <w:numFmt w:val="bullet"/>
      <w:lvlText w:val=""/>
      <w:lvlJc w:val="left"/>
      <w:pPr>
        <w:tabs>
          <w:tab w:val="num" w:pos="360"/>
        </w:tabs>
        <w:ind w:left="340" w:hanging="340"/>
      </w:pPr>
      <w:rPr>
        <w:rFonts w:ascii="Symbol" w:hAnsi="Symbol" w:hint="default"/>
      </w:rPr>
    </w:lvl>
  </w:abstractNum>
  <w:abstractNum w:abstractNumId="48" w15:restartNumberingAfterBreak="0">
    <w:nsid w:val="0E53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E71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E7B4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F3058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F346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F612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F8C310C"/>
    <w:multiLevelType w:val="singleLevel"/>
    <w:tmpl w:val="0CD6BA2E"/>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FA42D26"/>
    <w:multiLevelType w:val="singleLevel"/>
    <w:tmpl w:val="041D000F"/>
    <w:lvl w:ilvl="0">
      <w:start w:val="1"/>
      <w:numFmt w:val="decimal"/>
      <w:lvlText w:val="%1."/>
      <w:lvlJc w:val="left"/>
      <w:pPr>
        <w:tabs>
          <w:tab w:val="num" w:pos="360"/>
        </w:tabs>
        <w:ind w:left="360" w:hanging="360"/>
      </w:pPr>
    </w:lvl>
  </w:abstractNum>
  <w:abstractNum w:abstractNumId="56" w15:restartNumberingAfterBreak="0">
    <w:nsid w:val="0FCC3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0344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29503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2976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2A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2AC756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12BC67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2FC7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303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136C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399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423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48E5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149D0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4A6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4AB1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4B80418"/>
    <w:multiLevelType w:val="multilevel"/>
    <w:tmpl w:val="10366E14"/>
    <w:lvl w:ilvl="0">
      <w:start w:val="4"/>
      <w:numFmt w:val="decimal"/>
      <w:suff w:val="space"/>
      <w:lvlText w:val="%1"/>
      <w:lvlJc w:val="left"/>
      <w:pPr>
        <w:ind w:left="0" w:firstLine="0"/>
      </w:pPr>
    </w:lvl>
    <w:lvl w:ilvl="1">
      <w:start w:val="1"/>
      <w:numFmt w:val="decimal"/>
      <w:suff w:val="space"/>
      <w:lvlText w:val="%1.%2"/>
      <w:lvlJc w:val="left"/>
      <w:pPr>
        <w:ind w:left="170" w:hanging="170"/>
      </w:pPr>
    </w:lvl>
    <w:lvl w:ilvl="2">
      <w:start w:val="1"/>
      <w:numFmt w:val="decimal"/>
      <w:suff w:val="space"/>
      <w:lvlText w:val="%1.%2.%3"/>
      <w:lvlJc w:val="left"/>
      <w:pPr>
        <w:ind w:left="170" w:hanging="170"/>
      </w:pPr>
    </w:lvl>
    <w:lvl w:ilvl="3">
      <w:start w:val="1"/>
      <w:numFmt w:val="none"/>
      <w:suff w:val="space"/>
      <w:lvlText w:val="%1.%2.%3.%4"/>
      <w:lvlJc w:val="left"/>
      <w:pPr>
        <w:ind w:left="170" w:hanging="170"/>
      </w:pPr>
    </w:lvl>
    <w:lvl w:ilvl="4">
      <w:start w:val="1"/>
      <w:numFmt w:val="decimal"/>
      <w:suff w:val="space"/>
      <w:lvlText w:val="%1.%2.%3.%4.%5"/>
      <w:lvlJc w:val="left"/>
      <w:pPr>
        <w:ind w:left="0" w:firstLine="0"/>
      </w:pPr>
    </w:lvl>
    <w:lvl w:ilvl="5">
      <w:start w:val="1"/>
      <w:numFmt w:val="decimal"/>
      <w:suff w:val="space"/>
      <w:lvlText w:val="%1.%2.%3.%4.%5.%6"/>
      <w:lvlJc w:val="left"/>
      <w:pPr>
        <w:ind w:left="170" w:hanging="170"/>
      </w:pPr>
    </w:lvl>
    <w:lvl w:ilvl="6">
      <w:start w:val="1"/>
      <w:numFmt w:val="decimal"/>
      <w:suff w:val="space"/>
      <w:lvlText w:val="%1.%2.%3.%4.%5.%6.%7"/>
      <w:lvlJc w:val="left"/>
      <w:pPr>
        <w:ind w:left="0" w:firstLine="0"/>
      </w:pPr>
    </w:lvl>
    <w:lvl w:ilvl="7">
      <w:start w:val="1"/>
      <w:numFmt w:val="decimal"/>
      <w:suff w:val="space"/>
      <w:lvlText w:val="%1.%2.%3.%4.%5.%6.%7.%8"/>
      <w:lvlJc w:val="left"/>
      <w:pPr>
        <w:ind w:left="170" w:hanging="170"/>
      </w:pPr>
    </w:lvl>
    <w:lvl w:ilvl="8">
      <w:start w:val="1"/>
      <w:numFmt w:val="decimal"/>
      <w:suff w:val="space"/>
      <w:lvlText w:val="%1.%2.%3.%4.%5.%6.%7.%8.%9"/>
      <w:lvlJc w:val="left"/>
      <w:pPr>
        <w:ind w:left="170" w:hanging="170"/>
      </w:pPr>
    </w:lvl>
  </w:abstractNum>
  <w:abstractNum w:abstractNumId="73" w15:restartNumberingAfterBreak="0">
    <w:nsid w:val="150E7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5DB3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63F1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6683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166F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69B5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6B316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6BC4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16EA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6EE6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7391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7DB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7FE2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89364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9407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9730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9A16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9F74C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1A4C0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A6B2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A6D7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AB720D5"/>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98" w15:restartNumberingAfterBreak="0">
    <w:nsid w:val="1B1C2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B456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B8C7F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BE7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C774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CCE5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D38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DCB3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DE50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E1E1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E223A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E402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E781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EA73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EC529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EEE4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F71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F9E1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FCF7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20495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207E42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0C26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213B02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1590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216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216E2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1700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21893E30"/>
    <w:multiLevelType w:val="singleLevel"/>
    <w:tmpl w:val="041D000F"/>
    <w:lvl w:ilvl="0">
      <w:start w:val="1"/>
      <w:numFmt w:val="decimal"/>
      <w:lvlText w:val="%1."/>
      <w:lvlJc w:val="left"/>
      <w:pPr>
        <w:tabs>
          <w:tab w:val="num" w:pos="360"/>
        </w:tabs>
        <w:ind w:left="360" w:hanging="360"/>
      </w:pPr>
    </w:lvl>
  </w:abstractNum>
  <w:abstractNum w:abstractNumId="127" w15:restartNumberingAfterBreak="0">
    <w:nsid w:val="22292A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23E54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232D3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40A4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246451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2577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257A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25835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25AA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261A7D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266C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6F52C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275815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75933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28283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283654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8463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8A6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291E2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92D6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99C0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9A97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9BA7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9E32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2A3E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A512772"/>
    <w:multiLevelType w:val="singleLevel"/>
    <w:tmpl w:val="DA14CA8A"/>
    <w:lvl w:ilvl="0">
      <w:numFmt w:val="bullet"/>
      <w:lvlText w:val="–"/>
      <w:lvlJc w:val="left"/>
      <w:pPr>
        <w:tabs>
          <w:tab w:val="num" w:pos="530"/>
        </w:tabs>
        <w:ind w:left="530" w:hanging="360"/>
      </w:pPr>
      <w:rPr>
        <w:rFonts w:hint="default"/>
      </w:rPr>
    </w:lvl>
  </w:abstractNum>
  <w:abstractNum w:abstractNumId="153" w15:restartNumberingAfterBreak="0">
    <w:nsid w:val="2A566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2A7D3D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2B22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B2F6B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8" w15:restartNumberingAfterBreak="0">
    <w:nsid w:val="2B4828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B7B3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B7C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B811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B993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BA77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C3C3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D0B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D350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2D387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DCB6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E176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E1A57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EB8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F1202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F5B7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F8B1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307B1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30CD6E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0D33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31054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12C17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18A4A0B"/>
    <w:multiLevelType w:val="singleLevel"/>
    <w:tmpl w:val="041D000F"/>
    <w:lvl w:ilvl="0">
      <w:start w:val="1"/>
      <w:numFmt w:val="decimal"/>
      <w:lvlText w:val="%1."/>
      <w:lvlJc w:val="left"/>
      <w:pPr>
        <w:tabs>
          <w:tab w:val="num" w:pos="360"/>
        </w:tabs>
        <w:ind w:left="360" w:hanging="360"/>
      </w:pPr>
    </w:lvl>
  </w:abstractNum>
  <w:abstractNum w:abstractNumId="182" w15:restartNumberingAfterBreak="0">
    <w:nsid w:val="32343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326C0E62"/>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2785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186" w15:restartNumberingAfterBreak="0">
    <w:nsid w:val="32C74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3197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344A3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34573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34C52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4EA3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34F85E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352E5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354D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5C16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35EC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35F53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65C2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6981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7365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37CB1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37CD7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37E51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38027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38C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38F70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8" w15:restartNumberingAfterBreak="0">
    <w:nsid w:val="39CF0853"/>
    <w:multiLevelType w:val="singleLevel"/>
    <w:tmpl w:val="4DA0447C"/>
    <w:lvl w:ilvl="0">
      <w:start w:val="7"/>
      <w:numFmt w:val="decimal"/>
      <w:lvlText w:val="%1."/>
      <w:legacy w:legacy="1" w:legacySpace="0" w:legacyIndent="360"/>
      <w:lvlJc w:val="left"/>
      <w:pPr>
        <w:ind w:left="360" w:hanging="360"/>
      </w:pPr>
    </w:lvl>
  </w:abstractNum>
  <w:abstractNum w:abstractNumId="209" w15:restartNumberingAfterBreak="0">
    <w:nsid w:val="3ACB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3AE64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3B237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3B8C18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3" w15:restartNumberingAfterBreak="0">
    <w:nsid w:val="3C3A2D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C4F6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CB10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3D5A68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3D5C3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3D6F1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3D897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3DCF6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3DD55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E515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3EB6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F3B6D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FD50F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FDB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40053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402A4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4045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404A1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40715F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410637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410E08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1691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41AF0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41E47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41FB6E11"/>
    <w:multiLevelType w:val="singleLevel"/>
    <w:tmpl w:val="FE56BB3C"/>
    <w:lvl w:ilvl="0">
      <w:start w:val="1"/>
      <w:numFmt w:val="bullet"/>
      <w:lvlText w:val=""/>
      <w:lvlJc w:val="left"/>
      <w:pPr>
        <w:tabs>
          <w:tab w:val="num" w:pos="360"/>
        </w:tabs>
        <w:ind w:left="357" w:hanging="357"/>
      </w:pPr>
      <w:rPr>
        <w:rFonts w:ascii="Symbol" w:hAnsi="Symbol" w:hint="default"/>
      </w:rPr>
    </w:lvl>
  </w:abstractNum>
  <w:abstractNum w:abstractNumId="238" w15:restartNumberingAfterBreak="0">
    <w:nsid w:val="42366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42381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423C3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42487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424C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428D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42CC42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42E75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42FA3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4341675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249" w15:restartNumberingAfterBreak="0">
    <w:nsid w:val="43530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435F4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43A7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43DF7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4423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44570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448E2C6E"/>
    <w:multiLevelType w:val="singleLevel"/>
    <w:tmpl w:val="041D000F"/>
    <w:lvl w:ilvl="0">
      <w:start w:val="1"/>
      <w:numFmt w:val="decimal"/>
      <w:lvlText w:val="%1."/>
      <w:lvlJc w:val="left"/>
      <w:pPr>
        <w:tabs>
          <w:tab w:val="num" w:pos="360"/>
        </w:tabs>
        <w:ind w:left="360" w:hanging="360"/>
      </w:pPr>
    </w:lvl>
  </w:abstractNum>
  <w:abstractNum w:abstractNumId="256" w15:restartNumberingAfterBreak="0">
    <w:nsid w:val="44970A0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44E96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4588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45E10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46921D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46A8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475B2884"/>
    <w:multiLevelType w:val="singleLevel"/>
    <w:tmpl w:val="11647A18"/>
    <w:lvl w:ilvl="0">
      <w:start w:val="1"/>
      <w:numFmt w:val="bullet"/>
      <w:lvlText w:val=""/>
      <w:lvlJc w:val="left"/>
      <w:pPr>
        <w:tabs>
          <w:tab w:val="num" w:pos="360"/>
        </w:tabs>
        <w:ind w:left="340" w:hanging="340"/>
      </w:pPr>
      <w:rPr>
        <w:rFonts w:ascii="Symbol" w:hAnsi="Symbol" w:hint="default"/>
      </w:rPr>
    </w:lvl>
  </w:abstractNum>
  <w:abstractNum w:abstractNumId="264" w15:restartNumberingAfterBreak="0">
    <w:nsid w:val="4778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7C7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48495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489E2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48EF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49307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49614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49934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49CA06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49CF5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4A387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4A66028F"/>
    <w:multiLevelType w:val="singleLevel"/>
    <w:tmpl w:val="4DA0447C"/>
    <w:lvl w:ilvl="0">
      <w:start w:val="1"/>
      <w:numFmt w:val="decimal"/>
      <w:lvlText w:val="%1."/>
      <w:lvlJc w:val="left"/>
      <w:pPr>
        <w:tabs>
          <w:tab w:val="num" w:pos="360"/>
        </w:tabs>
        <w:ind w:left="360" w:hanging="360"/>
      </w:pPr>
    </w:lvl>
  </w:abstractNum>
  <w:abstractNum w:abstractNumId="276"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7" w15:restartNumberingAfterBreak="0">
    <w:nsid w:val="4A8502C0"/>
    <w:multiLevelType w:val="singleLevel"/>
    <w:tmpl w:val="900244CC"/>
    <w:lvl w:ilvl="0">
      <w:start w:val="1"/>
      <w:numFmt w:val="bullet"/>
      <w:lvlText w:val=""/>
      <w:lvlJc w:val="left"/>
      <w:pPr>
        <w:tabs>
          <w:tab w:val="num" w:pos="360"/>
        </w:tabs>
        <w:ind w:left="340" w:hanging="340"/>
      </w:pPr>
      <w:rPr>
        <w:rFonts w:ascii="Symbol" w:hAnsi="Symbol" w:hint="default"/>
      </w:rPr>
    </w:lvl>
  </w:abstractNum>
  <w:abstractNum w:abstractNumId="278" w15:restartNumberingAfterBreak="0">
    <w:nsid w:val="4A962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4B135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4B2D3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B5C5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4BAE1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4BE12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4C2E3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4C301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4CA52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4D115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4D491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4E280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4E543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E671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4E707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EDD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EF6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F176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F2F0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F843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FE71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50144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507F6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508C51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50C67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50F20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510C7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51254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51881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51BD7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51E038D7"/>
    <w:multiLevelType w:val="singleLevel"/>
    <w:tmpl w:val="CED2D23A"/>
    <w:lvl w:ilvl="0">
      <w:start w:val="1"/>
      <w:numFmt w:val="bullet"/>
      <w:lvlText w:val=""/>
      <w:lvlJc w:val="left"/>
      <w:pPr>
        <w:tabs>
          <w:tab w:val="num" w:pos="360"/>
        </w:tabs>
        <w:ind w:left="340" w:hanging="340"/>
      </w:pPr>
      <w:rPr>
        <w:rFonts w:ascii="Symbol" w:hAnsi="Symbol" w:hint="default"/>
      </w:rPr>
    </w:lvl>
  </w:abstractNum>
  <w:abstractNum w:abstractNumId="309" w15:restartNumberingAfterBreak="0">
    <w:nsid w:val="521B2675"/>
    <w:multiLevelType w:val="singleLevel"/>
    <w:tmpl w:val="9E548D50"/>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526A0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27F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52F95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53093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53355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53577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539F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53C57E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54370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543E1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54494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5463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547A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54C12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54C30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5551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55D93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56623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330" w15:restartNumberingAfterBreak="0">
    <w:nsid w:val="577D2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57BD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58A32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58FB5F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4" w15:restartNumberingAfterBreak="0">
    <w:nsid w:val="59612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59E32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5A24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5A60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5A6E7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5A732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5ABE7E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5AC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BA33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5C0D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5C8B1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5CB00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5CB55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7" w15:restartNumberingAfterBreak="0">
    <w:nsid w:val="5CE50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5D07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5D2C2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5D920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5DA2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DF24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5E3E2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5E7C7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5F6A2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FF910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60597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60A72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61511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61B0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61F12A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6293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62A3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62C316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62F81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633D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634B6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635748FC"/>
    <w:multiLevelType w:val="multilevel"/>
    <w:tmpl w:val="09C63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9" w15:restartNumberingAfterBreak="0">
    <w:nsid w:val="64056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64166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64513C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64626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646B2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646D7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650F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6516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65E7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674051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67894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678A6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679E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67AD3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680B3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68B83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68DD2162"/>
    <w:multiLevelType w:val="singleLevel"/>
    <w:tmpl w:val="7FE86C8C"/>
    <w:lvl w:ilvl="0">
      <w:start w:val="1"/>
      <w:numFmt w:val="bullet"/>
      <w:lvlText w:val=""/>
      <w:lvlJc w:val="left"/>
      <w:pPr>
        <w:tabs>
          <w:tab w:val="num" w:pos="360"/>
        </w:tabs>
        <w:ind w:left="227" w:hanging="227"/>
      </w:pPr>
      <w:rPr>
        <w:rFonts w:ascii="Symbol" w:hAnsi="Symbol" w:hint="default"/>
      </w:rPr>
    </w:lvl>
  </w:abstractNum>
  <w:abstractNum w:abstractNumId="386" w15:restartNumberingAfterBreak="0">
    <w:nsid w:val="68DE6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69681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69745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69D2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69E00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69F0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6A145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6A535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6AAF0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6AEB7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6B031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6B265E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6B3D5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6B3F2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6B4D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6BE57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6C43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C647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407" w15:restartNumberingAfterBreak="0">
    <w:nsid w:val="6D7C7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6E005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6E057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411" w15:restartNumberingAfterBreak="0">
    <w:nsid w:val="6E3F4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6E46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6E5D2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EA90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6EF468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6F41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FAE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6FD63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704B4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7090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70A83604"/>
    <w:multiLevelType w:val="singleLevel"/>
    <w:tmpl w:val="D4FC8258"/>
    <w:lvl w:ilvl="0">
      <w:start w:val="1"/>
      <w:numFmt w:val="bullet"/>
      <w:lvlText w:val=""/>
      <w:lvlJc w:val="left"/>
      <w:pPr>
        <w:tabs>
          <w:tab w:val="num" w:pos="360"/>
        </w:tabs>
        <w:ind w:left="357" w:hanging="357"/>
      </w:pPr>
      <w:rPr>
        <w:rFonts w:ascii="Symbol" w:hAnsi="Symbol" w:hint="default"/>
      </w:rPr>
    </w:lvl>
  </w:abstractNum>
  <w:abstractNum w:abstractNumId="423" w15:restartNumberingAfterBreak="0">
    <w:nsid w:val="70E72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71261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7151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71CA2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720872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726D22F0"/>
    <w:multiLevelType w:val="singleLevel"/>
    <w:tmpl w:val="FA6C8738"/>
    <w:lvl w:ilvl="0">
      <w:start w:val="1"/>
      <w:numFmt w:val="bullet"/>
      <w:lvlText w:val=""/>
      <w:lvlJc w:val="left"/>
      <w:pPr>
        <w:tabs>
          <w:tab w:val="num" w:pos="360"/>
        </w:tabs>
        <w:ind w:left="357" w:hanging="357"/>
      </w:pPr>
      <w:rPr>
        <w:rFonts w:ascii="Symbol" w:hAnsi="Symbol" w:hint="default"/>
      </w:rPr>
    </w:lvl>
  </w:abstractNum>
  <w:abstractNum w:abstractNumId="429" w15:restartNumberingAfterBreak="0">
    <w:nsid w:val="72BD0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72E927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73735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7376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74315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745B2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74746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748C7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74B51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74FC2ACE"/>
    <w:multiLevelType w:val="singleLevel"/>
    <w:tmpl w:val="041D000F"/>
    <w:lvl w:ilvl="0">
      <w:start w:val="1"/>
      <w:numFmt w:val="decimal"/>
      <w:lvlText w:val="%1."/>
      <w:lvlJc w:val="left"/>
      <w:pPr>
        <w:tabs>
          <w:tab w:val="num" w:pos="360"/>
        </w:tabs>
        <w:ind w:left="360" w:hanging="360"/>
      </w:pPr>
    </w:lvl>
  </w:abstractNum>
  <w:abstractNum w:abstractNumId="439" w15:restartNumberingAfterBreak="0">
    <w:nsid w:val="75063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75A767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75EB7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761B2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3" w15:restartNumberingAfterBreak="0">
    <w:nsid w:val="76945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76D64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775B2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77787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77A3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77DE54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781C113E"/>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7856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78B45A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79AA4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79BD2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79BE3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79F916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7A817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7A817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7AAB40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7B040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7B2509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7BB809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7C911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4" w15:restartNumberingAfterBreak="0">
    <w:nsid w:val="7C9122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7CAB7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7D15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7DA444EB"/>
    <w:multiLevelType w:val="singleLevel"/>
    <w:tmpl w:val="98CA23C0"/>
    <w:lvl w:ilvl="0">
      <w:start w:val="1"/>
      <w:numFmt w:val="bullet"/>
      <w:lvlText w:val=""/>
      <w:lvlJc w:val="left"/>
      <w:pPr>
        <w:tabs>
          <w:tab w:val="num" w:pos="360"/>
        </w:tabs>
        <w:ind w:left="357" w:hanging="357"/>
      </w:pPr>
      <w:rPr>
        <w:rFonts w:ascii="Symbol" w:hAnsi="Symbol" w:hint="default"/>
      </w:rPr>
    </w:lvl>
  </w:abstractNum>
  <w:abstractNum w:abstractNumId="468"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7DF87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7E166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7F4556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abstractNum w:abstractNumId="473" w15:restartNumberingAfterBreak="0">
    <w:nsid w:val="7F791CB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30703761">
    <w:abstractNumId w:val="0"/>
  </w:num>
  <w:num w:numId="2" w16cid:durableId="57019605">
    <w:abstractNumId w:val="153"/>
  </w:num>
  <w:num w:numId="3" w16cid:durableId="1716926276">
    <w:abstractNumId w:val="415"/>
  </w:num>
  <w:num w:numId="4" w16cid:durableId="1546866923">
    <w:abstractNumId w:val="367"/>
  </w:num>
  <w:num w:numId="5" w16cid:durableId="46682680">
    <w:abstractNumId w:val="121"/>
  </w:num>
  <w:num w:numId="6" w16cid:durableId="139006124">
    <w:abstractNumId w:val="292"/>
  </w:num>
  <w:num w:numId="7" w16cid:durableId="1470588725">
    <w:abstractNumId w:val="231"/>
  </w:num>
  <w:num w:numId="8" w16cid:durableId="780075909">
    <w:abstractNumId w:val="371"/>
  </w:num>
  <w:num w:numId="9" w16cid:durableId="1103185332">
    <w:abstractNumId w:val="95"/>
  </w:num>
  <w:num w:numId="10" w16cid:durableId="160746993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596907560">
    <w:abstractNumId w:val="148"/>
  </w:num>
  <w:num w:numId="12" w16cid:durableId="541094931">
    <w:abstractNumId w:val="106"/>
  </w:num>
  <w:num w:numId="13" w16cid:durableId="1598631459">
    <w:abstractNumId w:val="43"/>
  </w:num>
  <w:num w:numId="14" w16cid:durableId="1096243511">
    <w:abstractNumId w:val="390"/>
  </w:num>
  <w:num w:numId="15" w16cid:durableId="1783452680">
    <w:abstractNumId w:val="189"/>
  </w:num>
  <w:num w:numId="16" w16cid:durableId="245071165">
    <w:abstractNumId w:val="420"/>
  </w:num>
  <w:num w:numId="17" w16cid:durableId="1401902997">
    <w:abstractNumId w:val="12"/>
  </w:num>
  <w:num w:numId="18" w16cid:durableId="1031147882">
    <w:abstractNumId w:val="361"/>
  </w:num>
  <w:num w:numId="19" w16cid:durableId="1357073902">
    <w:abstractNumId w:val="223"/>
  </w:num>
  <w:num w:numId="20" w16cid:durableId="1790975287">
    <w:abstractNumId w:val="235"/>
  </w:num>
  <w:num w:numId="21" w16cid:durableId="277681491">
    <w:abstractNumId w:val="204"/>
  </w:num>
  <w:num w:numId="22" w16cid:durableId="871846200">
    <w:abstractNumId w:val="462"/>
  </w:num>
  <w:num w:numId="23" w16cid:durableId="141361229">
    <w:abstractNumId w:val="51"/>
  </w:num>
  <w:num w:numId="24" w16cid:durableId="918097553">
    <w:abstractNumId w:val="216"/>
  </w:num>
  <w:num w:numId="25" w16cid:durableId="290138466">
    <w:abstractNumId w:val="162"/>
  </w:num>
  <w:num w:numId="26" w16cid:durableId="1421949222">
    <w:abstractNumId w:val="57"/>
  </w:num>
  <w:num w:numId="27" w16cid:durableId="459346402">
    <w:abstractNumId w:val="234"/>
  </w:num>
  <w:num w:numId="28" w16cid:durableId="1256523370">
    <w:abstractNumId w:val="250"/>
  </w:num>
  <w:num w:numId="29" w16cid:durableId="1051658306">
    <w:abstractNumId w:val="357"/>
  </w:num>
  <w:num w:numId="30" w16cid:durableId="199904424">
    <w:abstractNumId w:val="187"/>
  </w:num>
  <w:num w:numId="31" w16cid:durableId="273220945">
    <w:abstractNumId w:val="344"/>
  </w:num>
  <w:num w:numId="32" w16cid:durableId="740104770">
    <w:abstractNumId w:val="214"/>
  </w:num>
  <w:num w:numId="33" w16cid:durableId="100414781">
    <w:abstractNumId w:val="424"/>
  </w:num>
  <w:num w:numId="34" w16cid:durableId="820273027">
    <w:abstractNumId w:val="337"/>
  </w:num>
  <w:num w:numId="35" w16cid:durableId="1718385946">
    <w:abstractNumId w:val="272"/>
  </w:num>
  <w:num w:numId="36" w16cid:durableId="684210393">
    <w:abstractNumId w:val="122"/>
  </w:num>
  <w:num w:numId="37" w16cid:durableId="235286978">
    <w:abstractNumId w:val="145"/>
  </w:num>
  <w:num w:numId="38" w16cid:durableId="617882386">
    <w:abstractNumId w:val="388"/>
  </w:num>
  <w:num w:numId="39" w16cid:durableId="765492268">
    <w:abstractNumId w:val="224"/>
  </w:num>
  <w:num w:numId="40" w16cid:durableId="2040423236">
    <w:abstractNumId w:val="69"/>
  </w:num>
  <w:num w:numId="41" w16cid:durableId="1785732610">
    <w:abstractNumId w:val="448"/>
  </w:num>
  <w:num w:numId="42" w16cid:durableId="2073698234">
    <w:abstractNumId w:val="425"/>
  </w:num>
  <w:num w:numId="43" w16cid:durableId="1197617530">
    <w:abstractNumId w:val="300"/>
  </w:num>
  <w:num w:numId="44" w16cid:durableId="1518540790">
    <w:abstractNumId w:val="128"/>
  </w:num>
  <w:num w:numId="45" w16cid:durableId="1699550100">
    <w:abstractNumId w:val="170"/>
  </w:num>
  <w:num w:numId="46" w16cid:durableId="1276405139">
    <w:abstractNumId w:val="304"/>
  </w:num>
  <w:num w:numId="47" w16cid:durableId="2146924350">
    <w:abstractNumId w:val="127"/>
  </w:num>
  <w:num w:numId="48" w16cid:durableId="1505903486">
    <w:abstractNumId w:val="98"/>
  </w:num>
  <w:num w:numId="49" w16cid:durableId="124349520">
    <w:abstractNumId w:val="209"/>
  </w:num>
  <w:num w:numId="50" w16cid:durableId="92869362">
    <w:abstractNumId w:val="46"/>
  </w:num>
  <w:num w:numId="51" w16cid:durableId="1950627743">
    <w:abstractNumId w:val="196"/>
  </w:num>
  <w:num w:numId="52" w16cid:durableId="399987160">
    <w:abstractNumId w:val="315"/>
  </w:num>
  <w:num w:numId="53" w16cid:durableId="444083550">
    <w:abstractNumId w:val="226"/>
  </w:num>
  <w:num w:numId="54" w16cid:durableId="460002488">
    <w:abstractNumId w:val="387"/>
  </w:num>
  <w:num w:numId="55" w16cid:durableId="506529342">
    <w:abstractNumId w:val="396"/>
  </w:num>
  <w:num w:numId="56" w16cid:durableId="832795828">
    <w:abstractNumId w:val="158"/>
  </w:num>
  <w:num w:numId="57" w16cid:durableId="2033453931">
    <w:abstractNumId w:val="291"/>
  </w:num>
  <w:num w:numId="58" w16cid:durableId="1007903153">
    <w:abstractNumId w:val="473"/>
  </w:num>
  <w:num w:numId="59" w16cid:durableId="21788722">
    <w:abstractNumId w:val="76"/>
  </w:num>
  <w:num w:numId="60" w16cid:durableId="2000032213">
    <w:abstractNumId w:val="142"/>
  </w:num>
  <w:num w:numId="61" w16cid:durableId="1455559227">
    <w:abstractNumId w:val="19"/>
  </w:num>
  <w:num w:numId="62" w16cid:durableId="404301959">
    <w:abstractNumId w:val="117"/>
  </w:num>
  <w:num w:numId="63" w16cid:durableId="103235602">
    <w:abstractNumId w:val="186"/>
  </w:num>
  <w:num w:numId="64" w16cid:durableId="1124274725">
    <w:abstractNumId w:val="360"/>
  </w:num>
  <w:num w:numId="65" w16cid:durableId="1377319068">
    <w:abstractNumId w:val="177"/>
  </w:num>
  <w:num w:numId="66" w16cid:durableId="1857572431">
    <w:abstractNumId w:val="314"/>
  </w:num>
  <w:num w:numId="67" w16cid:durableId="1751346997">
    <w:abstractNumId w:val="63"/>
  </w:num>
  <w:num w:numId="68" w16cid:durableId="406346652">
    <w:abstractNumId w:val="266"/>
  </w:num>
  <w:num w:numId="69" w16cid:durableId="811866428">
    <w:abstractNumId w:val="62"/>
  </w:num>
  <w:num w:numId="70" w16cid:durableId="1355813051">
    <w:abstractNumId w:val="356"/>
  </w:num>
  <w:num w:numId="71" w16cid:durableId="2049334253">
    <w:abstractNumId w:val="437"/>
  </w:num>
  <w:num w:numId="72" w16cid:durableId="1453282891">
    <w:abstractNumId w:val="29"/>
  </w:num>
  <w:num w:numId="73" w16cid:durableId="830409186">
    <w:abstractNumId w:val="374"/>
  </w:num>
  <w:num w:numId="74" w16cid:durableId="1107968849">
    <w:abstractNumId w:val="466"/>
  </w:num>
  <w:num w:numId="75" w16cid:durableId="778256714">
    <w:abstractNumId w:val="281"/>
  </w:num>
  <w:num w:numId="76" w16cid:durableId="1973291717">
    <w:abstractNumId w:val="278"/>
  </w:num>
  <w:num w:numId="77" w16cid:durableId="1209296076">
    <w:abstractNumId w:val="215"/>
  </w:num>
  <w:num w:numId="78" w16cid:durableId="1062018643">
    <w:abstractNumId w:val="135"/>
  </w:num>
  <w:num w:numId="79" w16cid:durableId="218979075">
    <w:abstractNumId w:val="100"/>
  </w:num>
  <w:num w:numId="80" w16cid:durableId="1184976766">
    <w:abstractNumId w:val="429"/>
  </w:num>
  <w:num w:numId="81" w16cid:durableId="1355182891">
    <w:abstractNumId w:val="319"/>
  </w:num>
  <w:num w:numId="82" w16cid:durableId="2095004757">
    <w:abstractNumId w:val="444"/>
  </w:num>
  <w:num w:numId="83" w16cid:durableId="1174759643">
    <w:abstractNumId w:val="109"/>
  </w:num>
  <w:num w:numId="84" w16cid:durableId="1952471369">
    <w:abstractNumId w:val="338"/>
  </w:num>
  <w:num w:numId="85" w16cid:durableId="99883390">
    <w:abstractNumId w:val="136"/>
  </w:num>
  <w:num w:numId="86" w16cid:durableId="969481266">
    <w:abstractNumId w:val="125"/>
  </w:num>
  <w:num w:numId="87" w16cid:durableId="1740710290">
    <w:abstractNumId w:val="25"/>
  </w:num>
  <w:num w:numId="88" w16cid:durableId="675226804">
    <w:abstractNumId w:val="160"/>
  </w:num>
  <w:num w:numId="89" w16cid:durableId="931402065">
    <w:abstractNumId w:val="131"/>
  </w:num>
  <w:num w:numId="90" w16cid:durableId="1924297830">
    <w:abstractNumId w:val="65"/>
  </w:num>
  <w:num w:numId="91" w16cid:durableId="923223430">
    <w:abstractNumId w:val="190"/>
  </w:num>
  <w:num w:numId="92" w16cid:durableId="1977762286">
    <w:abstractNumId w:val="28"/>
  </w:num>
  <w:num w:numId="93" w16cid:durableId="78211248">
    <w:abstractNumId w:val="141"/>
  </w:num>
  <w:num w:numId="94" w16cid:durableId="2044669932">
    <w:abstractNumId w:val="81"/>
  </w:num>
  <w:num w:numId="95" w16cid:durableId="519780690">
    <w:abstractNumId w:val="253"/>
  </w:num>
  <w:num w:numId="96" w16cid:durableId="982582044">
    <w:abstractNumId w:val="71"/>
  </w:num>
  <w:num w:numId="97" w16cid:durableId="11537766">
    <w:abstractNumId w:val="397"/>
  </w:num>
  <w:num w:numId="98" w16cid:durableId="1103955465">
    <w:abstractNumId w:val="89"/>
  </w:num>
  <w:num w:numId="99" w16cid:durableId="765854339">
    <w:abstractNumId w:val="183"/>
  </w:num>
  <w:num w:numId="100" w16cid:durableId="2006394188">
    <w:abstractNumId w:val="256"/>
  </w:num>
  <w:num w:numId="101" w16cid:durableId="198125939">
    <w:abstractNumId w:val="10"/>
  </w:num>
  <w:num w:numId="102" w16cid:durableId="1410233475">
    <w:abstractNumId w:val="166"/>
  </w:num>
  <w:num w:numId="103" w16cid:durableId="132599063">
    <w:abstractNumId w:val="464"/>
  </w:num>
  <w:num w:numId="104" w16cid:durableId="573248345">
    <w:abstractNumId w:val="233"/>
  </w:num>
  <w:num w:numId="105" w16cid:durableId="1855456403">
    <w:abstractNumId w:val="270"/>
  </w:num>
  <w:num w:numId="106" w16cid:durableId="1010645056">
    <w:abstractNumId w:val="293"/>
  </w:num>
  <w:num w:numId="107" w16cid:durableId="838079644">
    <w:abstractNumId w:val="115"/>
  </w:num>
  <w:num w:numId="108" w16cid:durableId="1409039059">
    <w:abstractNumId w:val="378"/>
  </w:num>
  <w:num w:numId="109" w16cid:durableId="1900943119">
    <w:abstractNumId w:val="84"/>
  </w:num>
  <w:num w:numId="110" w16cid:durableId="1291522091">
    <w:abstractNumId w:val="13"/>
  </w:num>
  <w:num w:numId="111" w16cid:durableId="24140081">
    <w:abstractNumId w:val="430"/>
  </w:num>
  <w:num w:numId="112" w16cid:durableId="1974286017">
    <w:abstractNumId w:val="120"/>
  </w:num>
  <w:num w:numId="113" w16cid:durableId="908854863">
    <w:abstractNumId w:val="144"/>
  </w:num>
  <w:num w:numId="114" w16cid:durableId="1003976174">
    <w:abstractNumId w:val="461"/>
  </w:num>
  <w:num w:numId="115" w16cid:durableId="258953614">
    <w:abstractNumId w:val="327"/>
  </w:num>
  <w:num w:numId="116" w16cid:durableId="2133861378">
    <w:abstractNumId w:val="139"/>
  </w:num>
  <w:num w:numId="117" w16cid:durableId="465852734">
    <w:abstractNumId w:val="441"/>
  </w:num>
  <w:num w:numId="118" w16cid:durableId="1927297816">
    <w:abstractNumId w:val="35"/>
  </w:num>
  <w:num w:numId="119" w16cid:durableId="1029062469">
    <w:abstractNumId w:val="33"/>
  </w:num>
  <w:num w:numId="120" w16cid:durableId="2097241002">
    <w:abstractNumId w:val="80"/>
  </w:num>
  <w:num w:numId="121" w16cid:durableId="1249997914">
    <w:abstractNumId w:val="449"/>
  </w:num>
  <w:num w:numId="122" w16cid:durableId="47918309">
    <w:abstractNumId w:val="4"/>
    <w:lvlOverride w:ilvl="0">
      <w:lvl w:ilvl="0">
        <w:start w:val="1"/>
        <w:numFmt w:val="bullet"/>
        <w:lvlText w:val=""/>
        <w:legacy w:legacy="1" w:legacySpace="0" w:legacyIndent="283"/>
        <w:lvlJc w:val="left"/>
        <w:rPr>
          <w:rFonts w:ascii="Symbol" w:hAnsi="Symbol" w:hint="default"/>
        </w:rPr>
      </w:lvl>
    </w:lvlOverride>
  </w:num>
  <w:num w:numId="123" w16cid:durableId="2110270801">
    <w:abstractNumId w:val="271"/>
  </w:num>
  <w:num w:numId="124" w16cid:durableId="878130412">
    <w:abstractNumId w:val="27"/>
  </w:num>
  <w:num w:numId="125" w16cid:durableId="20841541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26" w16cid:durableId="791903772">
    <w:abstractNumId w:val="346"/>
  </w:num>
  <w:num w:numId="127" w16cid:durableId="1399865033">
    <w:abstractNumId w:val="320"/>
  </w:num>
  <w:num w:numId="128" w16cid:durableId="1644046483">
    <w:abstractNumId w:val="202"/>
  </w:num>
  <w:num w:numId="129" w16cid:durableId="1068650634">
    <w:abstractNumId w:val="24"/>
  </w:num>
  <w:num w:numId="130" w16cid:durableId="39668841">
    <w:abstractNumId w:val="14"/>
  </w:num>
  <w:num w:numId="131" w16cid:durableId="238487958">
    <w:abstractNumId w:val="110"/>
  </w:num>
  <w:num w:numId="132" w16cid:durableId="1791506894">
    <w:abstractNumId w:val="358"/>
  </w:num>
  <w:num w:numId="133" w16cid:durableId="1125271399">
    <w:abstractNumId w:val="225"/>
  </w:num>
  <w:num w:numId="134" w16cid:durableId="1967201359">
    <w:abstractNumId w:val="372"/>
  </w:num>
  <w:num w:numId="135" w16cid:durableId="1104347942">
    <w:abstractNumId w:val="445"/>
  </w:num>
  <w:num w:numId="136" w16cid:durableId="2026902807">
    <w:abstractNumId w:val="67"/>
  </w:num>
  <w:num w:numId="137" w16cid:durableId="1066223755">
    <w:abstractNumId w:val="114"/>
  </w:num>
  <w:num w:numId="138" w16cid:durableId="950166637">
    <w:abstractNumId w:val="161"/>
  </w:num>
  <w:num w:numId="139" w16cid:durableId="142890130">
    <w:abstractNumId w:val="184"/>
  </w:num>
  <w:num w:numId="140" w16cid:durableId="477577878">
    <w:abstractNumId w:val="330"/>
  </w:num>
  <w:num w:numId="141" w16cid:durableId="910388980">
    <w:abstractNumId w:val="305"/>
  </w:num>
  <w:num w:numId="142" w16cid:durableId="1264924837">
    <w:abstractNumId w:val="116"/>
  </w:num>
  <w:num w:numId="143" w16cid:durableId="1682783135">
    <w:abstractNumId w:val="308"/>
  </w:num>
  <w:num w:numId="144" w16cid:durableId="1975331294">
    <w:abstractNumId w:val="277"/>
  </w:num>
  <w:num w:numId="145" w16cid:durableId="1381049931">
    <w:abstractNumId w:val="47"/>
  </w:num>
  <w:num w:numId="146" w16cid:durableId="1415785064">
    <w:abstractNumId w:val="263"/>
  </w:num>
  <w:num w:numId="147" w16cid:durableId="224415605">
    <w:abstractNumId w:val="428"/>
  </w:num>
  <w:num w:numId="148" w16cid:durableId="347829723">
    <w:abstractNumId w:val="54"/>
  </w:num>
  <w:num w:numId="149" w16cid:durableId="454908478">
    <w:abstractNumId w:val="309"/>
  </w:num>
  <w:num w:numId="150" w16cid:durableId="1154417224">
    <w:abstractNumId w:val="385"/>
  </w:num>
  <w:num w:numId="151" w16cid:durableId="775250263">
    <w:abstractNumId w:val="422"/>
  </w:num>
  <w:num w:numId="152" w16cid:durableId="147019065">
    <w:abstractNumId w:val="237"/>
  </w:num>
  <w:num w:numId="153" w16cid:durableId="1100495163">
    <w:abstractNumId w:val="467"/>
  </w:num>
  <w:num w:numId="154" w16cid:durableId="1186021346">
    <w:abstractNumId w:val="93"/>
  </w:num>
  <w:num w:numId="155" w16cid:durableId="11762341">
    <w:abstractNumId w:val="333"/>
  </w:num>
  <w:num w:numId="156" w16cid:durableId="1867331974">
    <w:abstractNumId w:val="212"/>
  </w:num>
  <w:num w:numId="157" w16cid:durableId="65038521">
    <w:abstractNumId w:val="157"/>
  </w:num>
  <w:num w:numId="158" w16cid:durableId="1326202089">
    <w:abstractNumId w:val="442"/>
  </w:num>
  <w:num w:numId="159" w16cid:durableId="2123187352">
    <w:abstractNumId w:val="207"/>
  </w:num>
  <w:num w:numId="160" w16cid:durableId="1193960624">
    <w:abstractNumId w:val="463"/>
  </w:num>
  <w:num w:numId="161" w16cid:durableId="1980186057">
    <w:abstractNumId w:val="102"/>
  </w:num>
  <w:num w:numId="162" w16cid:durableId="311059172">
    <w:abstractNumId w:val="389"/>
  </w:num>
  <w:num w:numId="163" w16cid:durableId="176118769">
    <w:abstractNumId w:val="353"/>
  </w:num>
  <w:num w:numId="164" w16cid:durableId="1992904548">
    <w:abstractNumId w:val="350"/>
  </w:num>
  <w:num w:numId="165" w16cid:durableId="1779715301">
    <w:abstractNumId w:val="303"/>
  </w:num>
  <w:num w:numId="166" w16cid:durableId="1087650678">
    <w:abstractNumId w:val="301"/>
  </w:num>
  <w:num w:numId="167" w16cid:durableId="1509716166">
    <w:abstractNumId w:val="287"/>
  </w:num>
  <w:num w:numId="168" w16cid:durableId="691733542">
    <w:abstractNumId w:val="64"/>
  </w:num>
  <w:num w:numId="169" w16cid:durableId="1184586077">
    <w:abstractNumId w:val="195"/>
  </w:num>
  <w:num w:numId="170" w16cid:durableId="2143693069">
    <w:abstractNumId w:val="290"/>
  </w:num>
  <w:num w:numId="171" w16cid:durableId="204485624">
    <w:abstractNumId w:val="104"/>
  </w:num>
  <w:num w:numId="172" w16cid:durableId="1934388484">
    <w:abstractNumId w:val="199"/>
  </w:num>
  <w:num w:numId="173" w16cid:durableId="2066759622">
    <w:abstractNumId w:val="3"/>
  </w:num>
  <w:num w:numId="174" w16cid:durableId="1042629326">
    <w:abstractNumId w:val="469"/>
  </w:num>
  <w:num w:numId="175" w16cid:durableId="775640978">
    <w:abstractNumId w:val="286"/>
  </w:num>
  <w:num w:numId="176" w16cid:durableId="1209996242">
    <w:abstractNumId w:val="418"/>
  </w:num>
  <w:num w:numId="177" w16cid:durableId="524247007">
    <w:abstractNumId w:val="103"/>
  </w:num>
  <w:num w:numId="178" w16cid:durableId="1051155692">
    <w:abstractNumId w:val="174"/>
  </w:num>
  <w:num w:numId="179" w16cid:durableId="51464824">
    <w:abstractNumId w:val="41"/>
  </w:num>
  <w:num w:numId="180" w16cid:durableId="775174903">
    <w:abstractNumId w:val="343"/>
  </w:num>
  <w:num w:numId="181" w16cid:durableId="1581058597">
    <w:abstractNumId w:val="328"/>
  </w:num>
  <w:num w:numId="182" w16cid:durableId="1485589367">
    <w:abstractNumId w:val="182"/>
  </w:num>
  <w:num w:numId="183" w16cid:durableId="119715871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84" w16cid:durableId="557204536">
    <w:abstractNumId w:val="368"/>
  </w:num>
  <w:num w:numId="185" w16cid:durableId="1307202407">
    <w:abstractNumId w:val="130"/>
  </w:num>
  <w:num w:numId="186" w16cid:durableId="1872766426">
    <w:abstractNumId w:val="453"/>
  </w:num>
  <w:num w:numId="187" w16cid:durableId="1200702161">
    <w:abstractNumId w:val="59"/>
  </w:num>
  <w:num w:numId="188" w16cid:durableId="301351891">
    <w:abstractNumId w:val="42"/>
  </w:num>
  <w:num w:numId="189" w16cid:durableId="1176262039">
    <w:abstractNumId w:val="399"/>
  </w:num>
  <w:num w:numId="190" w16cid:durableId="1365671299">
    <w:abstractNumId w:val="267"/>
  </w:num>
  <w:num w:numId="191" w16cid:durableId="1397170703">
    <w:abstractNumId w:val="11"/>
  </w:num>
  <w:num w:numId="192" w16cid:durableId="1106533732">
    <w:abstractNumId w:val="7"/>
  </w:num>
  <w:num w:numId="193" w16cid:durableId="581916690">
    <w:abstractNumId w:val="230"/>
  </w:num>
  <w:num w:numId="194" w16cid:durableId="1700742861">
    <w:abstractNumId w:val="318"/>
  </w:num>
  <w:num w:numId="195" w16cid:durableId="1736202571">
    <w:abstractNumId w:val="452"/>
  </w:num>
  <w:num w:numId="196" w16cid:durableId="1543203904">
    <w:abstractNumId w:val="426"/>
  </w:num>
  <w:num w:numId="197" w16cid:durableId="315962469">
    <w:abstractNumId w:val="105"/>
  </w:num>
  <w:num w:numId="198" w16cid:durableId="959997679">
    <w:abstractNumId w:val="17"/>
  </w:num>
  <w:num w:numId="199" w16cid:durableId="1011882903">
    <w:abstractNumId w:val="146"/>
  </w:num>
  <w:num w:numId="200" w16cid:durableId="674310465">
    <w:abstractNumId w:val="198"/>
  </w:num>
  <w:num w:numId="201" w16cid:durableId="1590042081">
    <w:abstractNumId w:val="23"/>
  </w:num>
  <w:num w:numId="202" w16cid:durableId="2023582772">
    <w:abstractNumId w:val="228"/>
  </w:num>
  <w:num w:numId="203" w16cid:durableId="1125125059">
    <w:abstractNumId w:val="133"/>
  </w:num>
  <w:num w:numId="204" w16cid:durableId="1914390008">
    <w:abstractNumId w:val="407"/>
  </w:num>
  <w:num w:numId="205" w16cid:durableId="50617657">
    <w:abstractNumId w:val="9"/>
  </w:num>
  <w:num w:numId="206" w16cid:durableId="552083605">
    <w:abstractNumId w:val="48"/>
  </w:num>
  <w:num w:numId="207" w16cid:durableId="659386581">
    <w:abstractNumId w:val="351"/>
  </w:num>
  <w:num w:numId="208" w16cid:durableId="2033265151">
    <w:abstractNumId w:val="311"/>
  </w:num>
  <w:num w:numId="209" w16cid:durableId="1577740670">
    <w:abstractNumId w:val="456"/>
  </w:num>
  <w:num w:numId="210" w16cid:durableId="1275359677">
    <w:abstractNumId w:val="359"/>
  </w:num>
  <w:num w:numId="211" w16cid:durableId="807165073">
    <w:abstractNumId w:val="446"/>
  </w:num>
  <w:num w:numId="212" w16cid:durableId="1969437434">
    <w:abstractNumId w:val="436"/>
  </w:num>
  <w:num w:numId="213" w16cid:durableId="1031150594">
    <w:abstractNumId w:val="4"/>
  </w:num>
  <w:num w:numId="214" w16cid:durableId="987440227">
    <w:abstractNumId w:val="15"/>
  </w:num>
  <w:num w:numId="215" w16cid:durableId="763696333">
    <w:abstractNumId w:val="339"/>
  </w:num>
  <w:num w:numId="216" w16cid:durableId="554439612">
    <w:abstractNumId w:val="392"/>
  </w:num>
  <w:num w:numId="217" w16cid:durableId="1425615771">
    <w:abstractNumId w:val="4"/>
  </w:num>
  <w:num w:numId="218" w16cid:durableId="137647095">
    <w:abstractNumId w:val="255"/>
  </w:num>
  <w:num w:numId="219" w16cid:durableId="1997996869">
    <w:abstractNumId w:val="220"/>
  </w:num>
  <w:num w:numId="220" w16cid:durableId="459038550">
    <w:abstractNumId w:val="91"/>
  </w:num>
  <w:num w:numId="221" w16cid:durableId="1142230148">
    <w:abstractNumId w:val="45"/>
  </w:num>
  <w:num w:numId="222" w16cid:durableId="1280645605">
    <w:abstractNumId w:val="78"/>
  </w:num>
  <w:num w:numId="223" w16cid:durableId="299964756">
    <w:abstractNumId w:val="1"/>
  </w:num>
  <w:num w:numId="224" w16cid:durableId="1714649345">
    <w:abstractNumId w:val="2"/>
  </w:num>
  <w:num w:numId="225" w16cid:durableId="1990162021">
    <w:abstractNumId w:val="276"/>
  </w:num>
  <w:num w:numId="226" w16cid:durableId="1386948743">
    <w:abstractNumId w:val="375"/>
  </w:num>
  <w:num w:numId="227" w16cid:durableId="269239822">
    <w:abstractNumId w:val="275"/>
  </w:num>
  <w:num w:numId="228" w16cid:durableId="927227880">
    <w:abstractNumId w:val="208"/>
  </w:num>
  <w:num w:numId="229" w16cid:durableId="112022617">
    <w:abstractNumId w:val="73"/>
  </w:num>
  <w:num w:numId="230" w16cid:durableId="277179614">
    <w:abstractNumId w:val="194"/>
  </w:num>
  <w:num w:numId="231" w16cid:durableId="1186099103">
    <w:abstractNumId w:val="191"/>
  </w:num>
  <w:num w:numId="232" w16cid:durableId="2135514191">
    <w:abstractNumId w:val="188"/>
  </w:num>
  <w:num w:numId="233" w16cid:durableId="514423634">
    <w:abstractNumId w:val="165"/>
  </w:num>
  <w:num w:numId="234" w16cid:durableId="1297876362">
    <w:abstractNumId w:val="159"/>
  </w:num>
  <w:num w:numId="235" w16cid:durableId="940911420">
    <w:abstractNumId w:val="335"/>
  </w:num>
  <w:num w:numId="236" w16cid:durableId="1184632567">
    <w:abstractNumId w:val="370"/>
  </w:num>
  <w:num w:numId="237" w16cid:durableId="1223951915">
    <w:abstractNumId w:val="282"/>
  </w:num>
  <w:num w:numId="238" w16cid:durableId="1098255646">
    <w:abstractNumId w:val="365"/>
  </w:num>
  <w:num w:numId="239" w16cid:durableId="1867406066">
    <w:abstractNumId w:val="383"/>
  </w:num>
  <w:num w:numId="240" w16cid:durableId="1097556140">
    <w:abstractNumId w:val="94"/>
  </w:num>
  <w:num w:numId="241" w16cid:durableId="1703364965">
    <w:abstractNumId w:val="175"/>
  </w:num>
  <w:num w:numId="242" w16cid:durableId="1801259551">
    <w:abstractNumId w:val="427"/>
  </w:num>
  <w:num w:numId="243" w16cid:durableId="167986993">
    <w:abstractNumId w:val="147"/>
  </w:num>
  <w:num w:numId="244" w16cid:durableId="1864853903">
    <w:abstractNumId w:val="111"/>
  </w:num>
  <w:num w:numId="245" w16cid:durableId="1406222916">
    <w:abstractNumId w:val="243"/>
  </w:num>
  <w:num w:numId="246" w16cid:durableId="1601141597">
    <w:abstractNumId w:val="164"/>
  </w:num>
  <w:num w:numId="247" w16cid:durableId="1945651755">
    <w:abstractNumId w:val="254"/>
  </w:num>
  <w:num w:numId="248" w16cid:durableId="713389129">
    <w:abstractNumId w:val="447"/>
  </w:num>
  <w:num w:numId="249" w16cid:durableId="1954898064">
    <w:abstractNumId w:val="299"/>
  </w:num>
  <w:num w:numId="250" w16cid:durableId="1233587952">
    <w:abstractNumId w:val="325"/>
  </w:num>
  <w:num w:numId="251" w16cid:durableId="1292901683">
    <w:abstractNumId w:val="295"/>
  </w:num>
  <w:num w:numId="252" w16cid:durableId="1581331637">
    <w:abstractNumId w:val="107"/>
  </w:num>
  <w:num w:numId="253" w16cid:durableId="1085299295">
    <w:abstractNumId w:val="302"/>
  </w:num>
  <w:num w:numId="254" w16cid:durableId="750856661">
    <w:abstractNumId w:val="440"/>
  </w:num>
  <w:num w:numId="255" w16cid:durableId="382945112">
    <w:abstractNumId w:val="99"/>
  </w:num>
  <w:num w:numId="256" w16cid:durableId="1223449782">
    <w:abstractNumId w:val="77"/>
  </w:num>
  <w:num w:numId="257" w16cid:durableId="255141510">
    <w:abstractNumId w:val="334"/>
  </w:num>
  <w:num w:numId="258" w16cid:durableId="715785659">
    <w:abstractNumId w:val="450"/>
  </w:num>
  <w:num w:numId="259" w16cid:durableId="1994480495">
    <w:abstractNumId w:val="246"/>
  </w:num>
  <w:num w:numId="260" w16cid:durableId="113404843">
    <w:abstractNumId w:val="421"/>
  </w:num>
  <w:num w:numId="261" w16cid:durableId="1185947532">
    <w:abstractNumId w:val="398"/>
  </w:num>
  <w:num w:numId="262" w16cid:durableId="1791432924">
    <w:abstractNumId w:val="138"/>
  </w:num>
  <w:num w:numId="263" w16cid:durableId="1848205855">
    <w:abstractNumId w:val="298"/>
  </w:num>
  <w:num w:numId="264" w16cid:durableId="242574382">
    <w:abstractNumId w:val="262"/>
  </w:num>
  <w:num w:numId="265" w16cid:durableId="148180148">
    <w:abstractNumId w:val="151"/>
  </w:num>
  <w:num w:numId="266" w16cid:durableId="143396550">
    <w:abstractNumId w:val="242"/>
  </w:num>
  <w:num w:numId="267" w16cid:durableId="1712458212">
    <w:abstractNumId w:val="310"/>
  </w:num>
  <w:num w:numId="268" w16cid:durableId="432629217">
    <w:abstractNumId w:val="206"/>
  </w:num>
  <w:num w:numId="269" w16cid:durableId="828405024">
    <w:abstractNumId w:val="471"/>
  </w:num>
  <w:num w:numId="270" w16cid:durableId="299111259">
    <w:abstractNumId w:val="363"/>
  </w:num>
  <w:num w:numId="271" w16cid:durableId="1018192338">
    <w:abstractNumId w:val="435"/>
  </w:num>
  <w:num w:numId="272" w16cid:durableId="1941788557">
    <w:abstractNumId w:val="451"/>
  </w:num>
  <w:num w:numId="273" w16cid:durableId="250355795">
    <w:abstractNumId w:val="400"/>
  </w:num>
  <w:num w:numId="274" w16cid:durableId="914319348">
    <w:abstractNumId w:val="168"/>
  </w:num>
  <w:num w:numId="275" w16cid:durableId="1517306450">
    <w:abstractNumId w:val="348"/>
  </w:num>
  <w:num w:numId="276" w16cid:durableId="196746608">
    <w:abstractNumId w:val="432"/>
  </w:num>
  <w:num w:numId="277" w16cid:durableId="216936553">
    <w:abstractNumId w:val="140"/>
  </w:num>
  <w:num w:numId="278" w16cid:durableId="1847672348">
    <w:abstractNumId w:val="434"/>
  </w:num>
  <w:num w:numId="279" w16cid:durableId="1853062456">
    <w:abstractNumId w:val="264"/>
  </w:num>
  <w:num w:numId="280" w16cid:durableId="729040398">
    <w:abstractNumId w:val="179"/>
  </w:num>
  <w:num w:numId="281" w16cid:durableId="938291897">
    <w:abstractNumId w:val="236"/>
  </w:num>
  <w:num w:numId="282" w16cid:durableId="633831137">
    <w:abstractNumId w:val="20"/>
  </w:num>
  <w:num w:numId="283" w16cid:durableId="1142694344">
    <w:abstractNumId w:val="229"/>
  </w:num>
  <w:num w:numId="284" w16cid:durableId="592712426">
    <w:abstractNumId w:val="316"/>
  </w:num>
  <w:num w:numId="285" w16cid:durableId="1558710450">
    <w:abstractNumId w:val="322"/>
  </w:num>
  <w:num w:numId="286" w16cid:durableId="1253315265">
    <w:abstractNumId w:val="113"/>
  </w:num>
  <w:num w:numId="287" w16cid:durableId="971666643">
    <w:abstractNumId w:val="411"/>
  </w:num>
  <w:num w:numId="288" w16cid:durableId="399794161">
    <w:abstractNumId w:val="232"/>
  </w:num>
  <w:num w:numId="289" w16cid:durableId="1816601149">
    <w:abstractNumId w:val="30"/>
  </w:num>
  <w:num w:numId="290" w16cid:durableId="962080805">
    <w:abstractNumId w:val="431"/>
  </w:num>
  <w:num w:numId="291" w16cid:durableId="802161480">
    <w:abstractNumId w:val="386"/>
  </w:num>
  <w:num w:numId="292" w16cid:durableId="474684261">
    <w:abstractNumId w:val="156"/>
  </w:num>
  <w:num w:numId="293" w16cid:durableId="856114046">
    <w:abstractNumId w:val="258"/>
  </w:num>
  <w:num w:numId="294" w16cid:durableId="106702387">
    <w:abstractNumId w:val="137"/>
  </w:num>
  <w:num w:numId="295" w16cid:durableId="484513702">
    <w:abstractNumId w:val="369"/>
  </w:num>
  <w:num w:numId="296" w16cid:durableId="1703437546">
    <w:abstractNumId w:val="288"/>
  </w:num>
  <w:num w:numId="297" w16cid:durableId="645159854">
    <w:abstractNumId w:val="297"/>
  </w:num>
  <w:num w:numId="298" w16cid:durableId="1792284480">
    <w:abstractNumId w:val="249"/>
  </w:num>
  <w:num w:numId="299" w16cid:durableId="454639321">
    <w:abstractNumId w:val="265"/>
  </w:num>
  <w:num w:numId="300" w16cid:durableId="1227841173">
    <w:abstractNumId w:val="341"/>
  </w:num>
  <w:num w:numId="301" w16cid:durableId="1467353627">
    <w:abstractNumId w:val="458"/>
  </w:num>
  <w:num w:numId="302" w16cid:durableId="1384020428">
    <w:abstractNumId w:val="167"/>
  </w:num>
  <w:num w:numId="303" w16cid:durableId="1708948169">
    <w:abstractNumId w:val="252"/>
  </w:num>
  <w:num w:numId="304" w16cid:durableId="1117720287">
    <w:abstractNumId w:val="108"/>
  </w:num>
  <w:num w:numId="305" w16cid:durableId="1115292722">
    <w:abstractNumId w:val="251"/>
  </w:num>
  <w:num w:numId="306" w16cid:durableId="577642652">
    <w:abstractNumId w:val="171"/>
  </w:num>
  <w:num w:numId="307" w16cid:durableId="764881468">
    <w:abstractNumId w:val="205"/>
  </w:num>
  <w:num w:numId="308" w16cid:durableId="1894581810">
    <w:abstractNumId w:val="155"/>
  </w:num>
  <w:num w:numId="309" w16cid:durableId="1314290997">
    <w:abstractNumId w:val="87"/>
  </w:num>
  <w:num w:numId="310" w16cid:durableId="645938169">
    <w:abstractNumId w:val="416"/>
  </w:num>
  <w:num w:numId="311" w16cid:durableId="1865559912">
    <w:abstractNumId w:val="326"/>
  </w:num>
  <w:num w:numId="312" w16cid:durableId="1520074113">
    <w:abstractNumId w:val="394"/>
  </w:num>
  <w:num w:numId="313" w16cid:durableId="2137484897">
    <w:abstractNumId w:val="101"/>
  </w:num>
  <w:num w:numId="314" w16cid:durableId="1542017028">
    <w:abstractNumId w:val="247"/>
  </w:num>
  <w:num w:numId="315" w16cid:durableId="1920824176">
    <w:abstractNumId w:val="468"/>
  </w:num>
  <w:num w:numId="316" w16cid:durableId="1539053158">
    <w:abstractNumId w:val="439"/>
  </w:num>
  <w:num w:numId="317" w16cid:durableId="2014137183">
    <w:abstractNumId w:val="405"/>
  </w:num>
  <w:num w:numId="318" w16cid:durableId="1282415591">
    <w:abstractNumId w:val="152"/>
  </w:num>
  <w:num w:numId="319" w16cid:durableId="885525665">
    <w:abstractNumId w:val="260"/>
  </w:num>
  <w:num w:numId="320" w16cid:durableId="751000933">
    <w:abstractNumId w:val="406"/>
  </w:num>
  <w:num w:numId="321" w16cid:durableId="706879676">
    <w:abstractNumId w:val="472"/>
  </w:num>
  <w:num w:numId="322" w16cid:durableId="323706310">
    <w:abstractNumId w:val="410"/>
  </w:num>
  <w:num w:numId="323" w16cid:durableId="1261912705">
    <w:abstractNumId w:val="329"/>
  </w:num>
  <w:num w:numId="324" w16cid:durableId="407463491">
    <w:abstractNumId w:val="88"/>
  </w:num>
  <w:num w:numId="325" w16cid:durableId="1513181702">
    <w:abstractNumId w:val="185"/>
  </w:num>
  <w:num w:numId="326" w16cid:durableId="2078746318">
    <w:abstractNumId w:val="401"/>
  </w:num>
  <w:num w:numId="327" w16cid:durableId="1614096155">
    <w:abstractNumId w:val="274"/>
  </w:num>
  <w:num w:numId="328" w16cid:durableId="1643927847">
    <w:abstractNumId w:val="123"/>
  </w:num>
  <w:num w:numId="329" w16cid:durableId="1974017491">
    <w:abstractNumId w:val="60"/>
  </w:num>
  <w:num w:numId="330" w16cid:durableId="1777141391">
    <w:abstractNumId w:val="61"/>
  </w:num>
  <w:num w:numId="331" w16cid:durableId="1183981425">
    <w:abstractNumId w:val="16"/>
  </w:num>
  <w:num w:numId="332" w16cid:durableId="1708682470">
    <w:abstractNumId w:val="70"/>
  </w:num>
  <w:num w:numId="333" w16cid:durableId="2072997072">
    <w:abstractNumId w:val="8"/>
  </w:num>
  <w:num w:numId="334" w16cid:durableId="837236485">
    <w:abstractNumId w:val="324"/>
  </w:num>
  <w:num w:numId="335" w16cid:durableId="102071522">
    <w:abstractNumId w:val="457"/>
  </w:num>
  <w:num w:numId="336" w16cid:durableId="1301836700">
    <w:abstractNumId w:val="331"/>
  </w:num>
  <w:num w:numId="337" w16cid:durableId="2123380799">
    <w:abstractNumId w:val="112"/>
  </w:num>
  <w:num w:numId="338" w16cid:durableId="305941165">
    <w:abstractNumId w:val="68"/>
  </w:num>
  <w:num w:numId="339" w16cid:durableId="159741770">
    <w:abstractNumId w:val="459"/>
  </w:num>
  <w:num w:numId="340" w16cid:durableId="381297170">
    <w:abstractNumId w:val="52"/>
  </w:num>
  <w:num w:numId="341" w16cid:durableId="872962292">
    <w:abstractNumId w:val="384"/>
  </w:num>
  <w:num w:numId="342" w16cid:durableId="1685206987">
    <w:abstractNumId w:val="312"/>
  </w:num>
  <w:num w:numId="343" w16cid:durableId="901597558">
    <w:abstractNumId w:val="460"/>
  </w:num>
  <w:num w:numId="344" w16cid:durableId="125508733">
    <w:abstractNumId w:val="261"/>
  </w:num>
  <w:num w:numId="345" w16cid:durableId="187258561">
    <w:abstractNumId w:val="34"/>
  </w:num>
  <w:num w:numId="346" w16cid:durableId="1723481793">
    <w:abstractNumId w:val="132"/>
  </w:num>
  <w:num w:numId="347" w16cid:durableId="1057817836">
    <w:abstractNumId w:val="404"/>
  </w:num>
  <w:num w:numId="348" w16cid:durableId="92824359">
    <w:abstractNumId w:val="409"/>
  </w:num>
  <w:num w:numId="349" w16cid:durableId="169607783">
    <w:abstractNumId w:val="345"/>
  </w:num>
  <w:num w:numId="350" w16cid:durableId="1695115482">
    <w:abstractNumId w:val="280"/>
  </w:num>
  <w:num w:numId="351" w16cid:durableId="770903812">
    <w:abstractNumId w:val="172"/>
  </w:num>
  <w:num w:numId="352" w16cid:durableId="980886037">
    <w:abstractNumId w:val="362"/>
  </w:num>
  <w:num w:numId="353" w16cid:durableId="1220359640">
    <w:abstractNumId w:val="393"/>
  </w:num>
  <w:num w:numId="354" w16cid:durableId="1436360484">
    <w:abstractNumId w:val="74"/>
  </w:num>
  <w:num w:numId="355" w16cid:durableId="1349599747">
    <w:abstractNumId w:val="192"/>
  </w:num>
  <w:num w:numId="356" w16cid:durableId="699816116">
    <w:abstractNumId w:val="37"/>
  </w:num>
  <w:num w:numId="357" w16cid:durableId="1222399165">
    <w:abstractNumId w:val="391"/>
  </w:num>
  <w:num w:numId="358" w16cid:durableId="554396624">
    <w:abstractNumId w:val="355"/>
  </w:num>
  <w:num w:numId="359" w16cid:durableId="1383017524">
    <w:abstractNumId w:val="443"/>
  </w:num>
  <w:num w:numId="360" w16cid:durableId="226693429">
    <w:abstractNumId w:val="217"/>
  </w:num>
  <w:num w:numId="361" w16cid:durableId="1602253990">
    <w:abstractNumId w:val="347"/>
  </w:num>
  <w:num w:numId="362" w16cid:durableId="1267083663">
    <w:abstractNumId w:val="118"/>
  </w:num>
  <w:num w:numId="363" w16cid:durableId="349332938">
    <w:abstractNumId w:val="417"/>
  </w:num>
  <w:num w:numId="364" w16cid:durableId="1351877037">
    <w:abstractNumId w:val="210"/>
  </w:num>
  <w:num w:numId="365" w16cid:durableId="1972860046">
    <w:abstractNumId w:val="21"/>
  </w:num>
  <w:num w:numId="366" w16cid:durableId="791049957">
    <w:abstractNumId w:val="66"/>
  </w:num>
  <w:num w:numId="367" w16cid:durableId="243031542">
    <w:abstractNumId w:val="150"/>
  </w:num>
  <w:num w:numId="368" w16cid:durableId="1758166579">
    <w:abstractNumId w:val="38"/>
  </w:num>
  <w:num w:numId="369" w16cid:durableId="1105422950">
    <w:abstractNumId w:val="413"/>
  </w:num>
  <w:num w:numId="370" w16cid:durableId="712195858">
    <w:abstractNumId w:val="294"/>
  </w:num>
  <w:num w:numId="371" w16cid:durableId="1139032895">
    <w:abstractNumId w:val="377"/>
  </w:num>
  <w:num w:numId="372" w16cid:durableId="232394942">
    <w:abstractNumId w:val="285"/>
  </w:num>
  <w:num w:numId="373" w16cid:durableId="1785877198">
    <w:abstractNumId w:val="402"/>
  </w:num>
  <w:num w:numId="374" w16cid:durableId="1740250774">
    <w:abstractNumId w:val="39"/>
  </w:num>
  <w:num w:numId="375" w16cid:durableId="355010584">
    <w:abstractNumId w:val="366"/>
  </w:num>
  <w:num w:numId="376" w16cid:durableId="561913218">
    <w:abstractNumId w:val="221"/>
  </w:num>
  <w:num w:numId="377" w16cid:durableId="878203743">
    <w:abstractNumId w:val="268"/>
  </w:num>
  <w:num w:numId="378" w16cid:durableId="979532718">
    <w:abstractNumId w:val="40"/>
  </w:num>
  <w:num w:numId="379" w16cid:durableId="671832336">
    <w:abstractNumId w:val="381"/>
  </w:num>
  <w:num w:numId="380" w16cid:durableId="1963683164">
    <w:abstractNumId w:val="6"/>
  </w:num>
  <w:num w:numId="381" w16cid:durableId="533270428">
    <w:abstractNumId w:val="465"/>
  </w:num>
  <w:num w:numId="382" w16cid:durableId="2106074036">
    <w:abstractNumId w:val="240"/>
  </w:num>
  <w:num w:numId="383" w16cid:durableId="1548254251">
    <w:abstractNumId w:val="352"/>
  </w:num>
  <w:num w:numId="384" w16cid:durableId="1323966664">
    <w:abstractNumId w:val="257"/>
  </w:num>
  <w:num w:numId="385" w16cid:durableId="1066952403">
    <w:abstractNumId w:val="412"/>
  </w:num>
  <w:num w:numId="386" w16cid:durableId="2023048470">
    <w:abstractNumId w:val="354"/>
  </w:num>
  <w:num w:numId="387" w16cid:durableId="235433847">
    <w:abstractNumId w:val="379"/>
  </w:num>
  <w:num w:numId="388" w16cid:durableId="1912228159">
    <w:abstractNumId w:val="419"/>
  </w:num>
  <w:num w:numId="389" w16cid:durableId="707994447">
    <w:abstractNumId w:val="380"/>
  </w:num>
  <w:num w:numId="390" w16cid:durableId="1059206042">
    <w:abstractNumId w:val="82"/>
  </w:num>
  <w:num w:numId="391" w16cid:durableId="1289429331">
    <w:abstractNumId w:val="259"/>
  </w:num>
  <w:num w:numId="392" w16cid:durableId="765854117">
    <w:abstractNumId w:val="5"/>
  </w:num>
  <w:num w:numId="393" w16cid:durableId="1439834582">
    <w:abstractNumId w:val="149"/>
  </w:num>
  <w:num w:numId="394" w16cid:durableId="1497109367">
    <w:abstractNumId w:val="129"/>
  </w:num>
  <w:num w:numId="395" w16cid:durableId="1999915729">
    <w:abstractNumId w:val="245"/>
  </w:num>
  <w:num w:numId="396" w16cid:durableId="1820538513">
    <w:abstractNumId w:val="197"/>
  </w:num>
  <w:num w:numId="397" w16cid:durableId="486630503">
    <w:abstractNumId w:val="376"/>
  </w:num>
  <w:num w:numId="398" w16cid:durableId="2132554314">
    <w:abstractNumId w:val="423"/>
  </w:num>
  <w:num w:numId="399" w16cid:durableId="21442790">
    <w:abstractNumId w:val="176"/>
  </w:num>
  <w:num w:numId="400" w16cid:durableId="462233211">
    <w:abstractNumId w:val="49"/>
  </w:num>
  <w:num w:numId="401" w16cid:durableId="266083934">
    <w:abstractNumId w:val="53"/>
  </w:num>
  <w:num w:numId="402" w16cid:durableId="1027826037">
    <w:abstractNumId w:val="134"/>
  </w:num>
  <w:num w:numId="403" w16cid:durableId="96105392">
    <w:abstractNumId w:val="75"/>
  </w:num>
  <w:num w:numId="404" w16cid:durableId="1984692755">
    <w:abstractNumId w:val="201"/>
  </w:num>
  <w:num w:numId="405" w16cid:durableId="1415279630">
    <w:abstractNumId w:val="284"/>
  </w:num>
  <w:num w:numId="406" w16cid:durableId="364598377">
    <w:abstractNumId w:val="382"/>
  </w:num>
  <w:num w:numId="407" w16cid:durableId="132060222">
    <w:abstractNumId w:val="83"/>
  </w:num>
  <w:num w:numId="408" w16cid:durableId="1267883156">
    <w:abstractNumId w:val="307"/>
  </w:num>
  <w:num w:numId="409" w16cid:durableId="1622224550">
    <w:abstractNumId w:val="470"/>
  </w:num>
  <w:num w:numId="410" w16cid:durableId="1677801872">
    <w:abstractNumId w:val="213"/>
  </w:num>
  <w:num w:numId="411" w16cid:durableId="2073919321">
    <w:abstractNumId w:val="36"/>
  </w:num>
  <w:num w:numId="412" w16cid:durableId="1006321402">
    <w:abstractNumId w:val="96"/>
  </w:num>
  <w:num w:numId="413" w16cid:durableId="1288781300">
    <w:abstractNumId w:val="18"/>
  </w:num>
  <w:num w:numId="414" w16cid:durableId="215435170">
    <w:abstractNumId w:val="26"/>
  </w:num>
  <w:num w:numId="415" w16cid:durableId="1512640084">
    <w:abstractNumId w:val="219"/>
  </w:num>
  <w:num w:numId="416" w16cid:durableId="1734231653">
    <w:abstractNumId w:val="403"/>
  </w:num>
  <w:num w:numId="417" w16cid:durableId="1384794494">
    <w:abstractNumId w:val="203"/>
  </w:num>
  <w:num w:numId="418" w16cid:durableId="647710620">
    <w:abstractNumId w:val="332"/>
  </w:num>
  <w:num w:numId="419" w16cid:durableId="1916863139">
    <w:abstractNumId w:val="22"/>
  </w:num>
  <w:num w:numId="420" w16cid:durableId="1187595817">
    <w:abstractNumId w:val="313"/>
  </w:num>
  <w:num w:numId="421" w16cid:durableId="1274363036">
    <w:abstractNumId w:val="373"/>
  </w:num>
  <w:num w:numId="422" w16cid:durableId="1657763216">
    <w:abstractNumId w:val="273"/>
  </w:num>
  <w:num w:numId="423" w16cid:durableId="1788115462">
    <w:abstractNumId w:val="50"/>
  </w:num>
  <w:num w:numId="424" w16cid:durableId="121383025">
    <w:abstractNumId w:val="321"/>
  </w:num>
  <w:num w:numId="425" w16cid:durableId="532815776">
    <w:abstractNumId w:val="414"/>
  </w:num>
  <w:num w:numId="426" w16cid:durableId="664585">
    <w:abstractNumId w:val="323"/>
  </w:num>
  <w:num w:numId="427" w16cid:durableId="644700794">
    <w:abstractNumId w:val="306"/>
  </w:num>
  <w:num w:numId="428" w16cid:durableId="1190755242">
    <w:abstractNumId w:val="342"/>
  </w:num>
  <w:num w:numId="429" w16cid:durableId="2111000268">
    <w:abstractNumId w:val="92"/>
  </w:num>
  <w:num w:numId="430" w16cid:durableId="710421576">
    <w:abstractNumId w:val="86"/>
  </w:num>
  <w:num w:numId="431" w16cid:durableId="286084053">
    <w:abstractNumId w:val="283"/>
  </w:num>
  <w:num w:numId="432" w16cid:durableId="1875727108">
    <w:abstractNumId w:val="55"/>
  </w:num>
  <w:num w:numId="433" w16cid:durableId="2011256246">
    <w:abstractNumId w:val="72"/>
  </w:num>
  <w:num w:numId="434" w16cid:durableId="1912543886">
    <w:abstractNumId w:val="193"/>
  </w:num>
  <w:num w:numId="435" w16cid:durableId="1955820640">
    <w:abstractNumId w:val="238"/>
  </w:num>
  <w:num w:numId="436" w16cid:durableId="1411610569">
    <w:abstractNumId w:val="143"/>
  </w:num>
  <w:num w:numId="437" w16cid:durableId="781070951">
    <w:abstractNumId w:val="178"/>
  </w:num>
  <w:num w:numId="438" w16cid:durableId="1415710885">
    <w:abstractNumId w:val="31"/>
  </w:num>
  <w:num w:numId="439" w16cid:durableId="1182235995">
    <w:abstractNumId w:val="241"/>
  </w:num>
  <w:num w:numId="440" w16cid:durableId="1332562494">
    <w:abstractNumId w:val="85"/>
  </w:num>
  <w:num w:numId="441" w16cid:durableId="1847162943">
    <w:abstractNumId w:val="289"/>
  </w:num>
  <w:num w:numId="442" w16cid:durableId="1675838996">
    <w:abstractNumId w:val="244"/>
  </w:num>
  <w:num w:numId="443" w16cid:durableId="1075129398">
    <w:abstractNumId w:val="126"/>
  </w:num>
  <w:num w:numId="444" w16cid:durableId="1246382285">
    <w:abstractNumId w:val="438"/>
  </w:num>
  <w:num w:numId="445" w16cid:durableId="46959460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46" w16cid:durableId="1419905353">
    <w:abstractNumId w:val="97"/>
  </w:num>
  <w:num w:numId="447" w16cid:durableId="2005890457">
    <w:abstractNumId w:val="248"/>
  </w:num>
  <w:num w:numId="448" w16cid:durableId="1028524665">
    <w:abstractNumId w:val="32"/>
  </w:num>
  <w:num w:numId="449" w16cid:durableId="27877281">
    <w:abstractNumId w:val="200"/>
  </w:num>
  <w:num w:numId="450" w16cid:durableId="1869905408">
    <w:abstractNumId w:val="181"/>
  </w:num>
  <w:num w:numId="451" w16cid:durableId="322701518">
    <w:abstractNumId w:val="239"/>
  </w:num>
  <w:num w:numId="452" w16cid:durableId="40713110">
    <w:abstractNumId w:val="58"/>
  </w:num>
  <w:num w:numId="453" w16cid:durableId="677776408">
    <w:abstractNumId w:val="169"/>
  </w:num>
  <w:num w:numId="454" w16cid:durableId="732705449">
    <w:abstractNumId w:val="163"/>
  </w:num>
  <w:num w:numId="455" w16cid:durableId="939800198">
    <w:abstractNumId w:val="211"/>
  </w:num>
  <w:num w:numId="456" w16cid:durableId="2094429608">
    <w:abstractNumId w:val="349"/>
  </w:num>
  <w:num w:numId="457" w16cid:durableId="267205400">
    <w:abstractNumId w:val="340"/>
  </w:num>
  <w:num w:numId="458" w16cid:durableId="982270267">
    <w:abstractNumId w:val="90"/>
  </w:num>
  <w:num w:numId="459" w16cid:durableId="880898670">
    <w:abstractNumId w:val="124"/>
  </w:num>
  <w:num w:numId="460" w16cid:durableId="890388549">
    <w:abstractNumId w:val="227"/>
  </w:num>
  <w:num w:numId="461" w16cid:durableId="1589656668">
    <w:abstractNumId w:val="408"/>
  </w:num>
  <w:num w:numId="462" w16cid:durableId="1202982224">
    <w:abstractNumId w:val="279"/>
  </w:num>
  <w:num w:numId="463" w16cid:durableId="1637487273">
    <w:abstractNumId w:val="317"/>
  </w:num>
  <w:num w:numId="464" w16cid:durableId="241380448">
    <w:abstractNumId w:val="119"/>
  </w:num>
  <w:num w:numId="465" w16cid:durableId="471677114">
    <w:abstractNumId w:val="79"/>
  </w:num>
  <w:num w:numId="466" w16cid:durableId="8146569">
    <w:abstractNumId w:val="154"/>
  </w:num>
  <w:num w:numId="467" w16cid:durableId="334771869">
    <w:abstractNumId w:val="454"/>
  </w:num>
  <w:num w:numId="468" w16cid:durableId="1978023017">
    <w:abstractNumId w:val="296"/>
  </w:num>
  <w:num w:numId="469" w16cid:durableId="1050953737">
    <w:abstractNumId w:val="44"/>
  </w:num>
  <w:num w:numId="470" w16cid:durableId="1052117874">
    <w:abstractNumId w:val="395"/>
  </w:num>
  <w:num w:numId="471" w16cid:durableId="1483540569">
    <w:abstractNumId w:val="180"/>
  </w:num>
  <w:num w:numId="472" w16cid:durableId="2078553948">
    <w:abstractNumId w:val="269"/>
  </w:num>
  <w:num w:numId="473" w16cid:durableId="374039059">
    <w:abstractNumId w:val="173"/>
  </w:num>
  <w:num w:numId="474" w16cid:durableId="1176650088">
    <w:abstractNumId w:val="56"/>
  </w:num>
  <w:num w:numId="475" w16cid:durableId="1729382732">
    <w:abstractNumId w:val="222"/>
  </w:num>
  <w:num w:numId="476" w16cid:durableId="670566261">
    <w:abstractNumId w:val="336"/>
  </w:num>
  <w:num w:numId="477" w16cid:durableId="1223449773">
    <w:abstractNumId w:val="455"/>
  </w:num>
  <w:num w:numId="478" w16cid:durableId="730036579">
    <w:abstractNumId w:val="364"/>
  </w:num>
  <w:num w:numId="479" w16cid:durableId="226382560">
    <w:abstractNumId w:val="4"/>
  </w:num>
  <w:num w:numId="480" w16cid:durableId="416905212">
    <w:abstractNumId w:val="433"/>
  </w:num>
  <w:num w:numId="481" w16cid:durableId="1280719595">
    <w:abstractNumId w:val="2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295028"/>
    <w:rsid w:val="00295028"/>
    <w:rsid w:val="004C7A89"/>
    <w:rsid w:val="00E65D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825E8D1"/>
  <w15:chartTrackingRefBased/>
  <w15:docId w15:val="{BA6F8A71-85B1-461C-83C5-BE52CFD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right="509"/>
      <w:jc w:val="left"/>
    </w:pPr>
    <w:rPr>
      <w:noProof/>
    </w:r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 w:type="paragraph" w:customStyle="1" w:styleId="Handlprg-Brdtext">
    <w:name w:val="Handlprg-Brödtext"/>
    <w:basedOn w:val="Normal"/>
    <w:pPr>
      <w:spacing w:before="0" w:line="300" w:lineRule="exact"/>
      <w:jc w:val="left"/>
    </w:pPr>
    <w:rPr>
      <w:rFonts w:ascii="Garamond" w:hAnsi="Garamond"/>
      <w:sz w:val="24"/>
    </w:r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styleId="Kommentarer">
    <w:name w:val="annotatio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footer" Target="footer3.xml"/><Relationship Id="rId42" Type="http://schemas.openxmlformats.org/officeDocument/2006/relationships/comments" Target="comments.xml"/><Relationship Id="rId47" Type="http://schemas.openxmlformats.org/officeDocument/2006/relationships/image" Target="media/image27.wmf"/><Relationship Id="rId50" Type="http://schemas.openxmlformats.org/officeDocument/2006/relationships/image" Target="media/image30.wmf"/><Relationship Id="rId55" Type="http://schemas.openxmlformats.org/officeDocument/2006/relationships/header" Target="header7.xml"/><Relationship Id="rId63" Type="http://schemas.openxmlformats.org/officeDocument/2006/relationships/footer" Target="footer9.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header" Target="header3.xml"/><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image" Target="media/image25.wmf"/><Relationship Id="rId53" Type="http://schemas.openxmlformats.org/officeDocument/2006/relationships/header" Target="header6.xml"/><Relationship Id="rId58" Type="http://schemas.openxmlformats.org/officeDocument/2006/relationships/header" Target="header9.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image" Target="media/image7.e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image" Target="media/image18.wmf"/><Relationship Id="rId43" Type="http://schemas.microsoft.com/office/2011/relationships/commentsExtended" Target="commentsExtended.xml"/><Relationship Id="rId48" Type="http://schemas.openxmlformats.org/officeDocument/2006/relationships/image" Target="media/image28.wmf"/><Relationship Id="rId56" Type="http://schemas.openxmlformats.org/officeDocument/2006/relationships/footer" Target="footer6.xml"/><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header" Target="header4.xml"/><Relationship Id="rId38" Type="http://schemas.openxmlformats.org/officeDocument/2006/relationships/image" Target="media/image21.wmf"/><Relationship Id="rId46" Type="http://schemas.openxmlformats.org/officeDocument/2006/relationships/image" Target="media/image26.wmf"/><Relationship Id="rId59" Type="http://schemas.openxmlformats.org/officeDocument/2006/relationships/footer" Target="footer7.xm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footer" Target="footer5.xml"/><Relationship Id="rId62"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9.wmf"/><Relationship Id="rId57" Type="http://schemas.openxmlformats.org/officeDocument/2006/relationships/header" Target="header8.xml"/><Relationship Id="rId10" Type="http://schemas.openxmlformats.org/officeDocument/2006/relationships/header" Target="header1.xml"/><Relationship Id="rId31" Type="http://schemas.openxmlformats.org/officeDocument/2006/relationships/oleObject" Target="embeddings/oleObject4.bin"/><Relationship Id="rId44" Type="http://schemas.microsoft.com/office/2016/09/relationships/commentsIds" Target="commentsIds.xml"/><Relationship Id="rId52" Type="http://schemas.openxmlformats.org/officeDocument/2006/relationships/footer" Target="footer4.xml"/><Relationship Id="rId60" Type="http://schemas.openxmlformats.org/officeDocument/2006/relationships/header" Target="header10.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footer" Target="footer2.xml"/><Relationship Id="rId18" Type="http://schemas.openxmlformats.org/officeDocument/2006/relationships/image" Target="media/image6.wmf"/><Relationship Id="rId39" Type="http://schemas.openxmlformats.org/officeDocument/2006/relationships/image" Target="media/image2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107354</Words>
  <Characters>669894</Characters>
  <Application>Microsoft Office Word</Application>
  <DocSecurity>4</DocSecurity>
  <Lines>14886</Lines>
  <Paragraphs>4950</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Finansutskottets betänkande</vt:lpstr>
      <vt:lpstr>Sammanfattning</vt:lpstr>
      <vt:lpstr>    Inledning</vt:lpstr>
      <vt:lpstr>    Konjunkturen och den ekonomiska politiken</vt:lpstr>
      <vt:lpstr>    Budgetpolitiken</vt:lpstr>
      <vt:lpstr>    Skattepolitiken</vt:lpstr>
      <vt:lpstr>    Uppföljning och revision</vt:lpstr>
      <vt:lpstr>Inledning</vt:lpstr>
      <vt:lpstr>    Regeringens lagförslag</vt:lpstr>
      <vt:lpstr>    Regeringens och oppositionens budgetförslag 2000–2002</vt:lpstr>
      <vt:lpstr>    Utgiftstak och utgiftsramar 2000–2002</vt:lpstr>
      <vt:lpstr>    Yttranden från andra utskott</vt:lpstr>
      <vt:lpstr>    Inkomna skrivelser</vt:lpstr>
      <vt:lpstr>    Utfrågningar</vt:lpstr>
      <vt:lpstr>Propositionens förslag</vt:lpstr>
      <vt:lpstr>Motionsyrkandena</vt:lpstr>
      <vt:lpstr>    Motioner väckta med anledning av proposition 100</vt:lpstr>
      <vt:lpstr>    Motioner väckta under allmänna motionstiden 1998</vt:lpstr>
      <vt:lpstr/>
      <vt:lpstr>Vårpropositionen</vt:lpstr>
      <vt:lpstr>Motionerna och inriktningen av den ekonomiska politiken</vt:lpstr>
      <vt:lpstr>    Moderata samlingspartiets partimotion</vt:lpstr>
      <vt:lpstr>    Kristdemokraternas partimotion</vt:lpstr>
      <vt:lpstr>    Centerpartiets partimotion</vt:lpstr>
      <vt:lpstr>    Folkpartiet liberalernas partimotion</vt:lpstr>
      <vt:lpstr/>
      <vt:lpstr>UTSKOTTET</vt:lpstr>
      <vt:lpstr>1 Den ekonomiska politiken</vt:lpstr>
      <vt:lpstr>    1.1 Den internationella ekonomiska utvecklingen</vt:lpstr>
      <vt:lpstr>        1.1.1 Lägre tillväxt i världsekonomin</vt:lpstr>
      <vt:lpstr>        1.1.2 Utvecklingen i Förenta staterna</vt:lpstr>
      <vt:lpstr>        1.1.3 Utvecklingen i Japan och övriga Asien</vt:lpstr>
      <vt:lpstr>        1.1.4 Utvecklingen i EU och Norden</vt:lpstr>
      <vt:lpstr>        1.1.5 Utvecklingen i Ryssland och Östersjöområdet (exklusive EU)</vt:lpstr>
      <vt:lpstr>        1.1.6 Osäkerheter i den internationella bedömningen</vt:lpstr>
      <vt:lpstr>    1.2 Den ekonomiska utvecklingen i Sverige</vt:lpstr>
      <vt:lpstr>        1.2.1 Den svenska konjunkturen åren 1999 och 2000 och utsikterna fram till år 20</vt:lpstr>
      <vt:lpstr>        1.2.2 Prognosförutsättningar och nyckeltal </vt:lpstr>
    </vt:vector>
  </TitlesOfParts>
  <Company>Riksdagen</Company>
  <LinksUpToDate>false</LinksUpToDate>
  <CharactersWithSpaces>772298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1999-06-08T05:56:00Z</cp:lastPrinted>
  <dcterms:created xsi:type="dcterms:W3CDTF">2025-12-15T19:02:00Z</dcterms:created>
  <dcterms:modified xsi:type="dcterms:W3CDTF">2025-12-15T19:02:00Z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