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ACDA67" w14:textId="77777777">
        <w:tc>
          <w:tcPr>
            <w:tcW w:w="2268" w:type="dxa"/>
          </w:tcPr>
          <w:p w14:paraId="43ACDA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ACDA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ACDA6A" w14:textId="77777777">
        <w:tc>
          <w:tcPr>
            <w:tcW w:w="2268" w:type="dxa"/>
          </w:tcPr>
          <w:p w14:paraId="43ACDA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ACDA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ACDA6D" w14:textId="77777777">
        <w:tc>
          <w:tcPr>
            <w:tcW w:w="3402" w:type="dxa"/>
            <w:gridSpan w:val="2"/>
          </w:tcPr>
          <w:p w14:paraId="43ACDA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ACDA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ACDA70" w14:textId="77777777">
        <w:tc>
          <w:tcPr>
            <w:tcW w:w="2268" w:type="dxa"/>
          </w:tcPr>
          <w:p w14:paraId="43ACDA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ACDA6F" w14:textId="77777777" w:rsidR="006E4E11" w:rsidRPr="00ED583F" w:rsidRDefault="00D541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U2016/04336/UH</w:t>
            </w:r>
          </w:p>
        </w:tc>
      </w:tr>
      <w:tr w:rsidR="006E4E11" w14:paraId="43ACDA73" w14:textId="77777777">
        <w:tc>
          <w:tcPr>
            <w:tcW w:w="2268" w:type="dxa"/>
          </w:tcPr>
          <w:p w14:paraId="43ACDA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ACDA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553E3" w14:paraId="1FF3C936" w14:textId="77777777" w:rsidTr="003553E3">
        <w:trPr>
          <w:trHeight w:val="284"/>
        </w:trPr>
        <w:tc>
          <w:tcPr>
            <w:tcW w:w="4911" w:type="dxa"/>
          </w:tcPr>
          <w:p w14:paraId="5F24C058" w14:textId="77777777" w:rsidR="003553E3" w:rsidRDefault="003553E3" w:rsidP="003553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3553E3" w14:paraId="12798447" w14:textId="77777777" w:rsidTr="003553E3">
        <w:trPr>
          <w:trHeight w:val="284"/>
        </w:trPr>
        <w:tc>
          <w:tcPr>
            <w:tcW w:w="4911" w:type="dxa"/>
          </w:tcPr>
          <w:p w14:paraId="667ADCE7" w14:textId="77777777" w:rsidR="003553E3" w:rsidRDefault="003553E3" w:rsidP="003553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3553E3" w14:paraId="20E79EBF" w14:textId="77777777" w:rsidTr="003553E3">
        <w:trPr>
          <w:trHeight w:val="284"/>
        </w:trPr>
        <w:tc>
          <w:tcPr>
            <w:tcW w:w="4911" w:type="dxa"/>
          </w:tcPr>
          <w:p w14:paraId="5AD46305" w14:textId="77777777" w:rsidR="003553E3" w:rsidRDefault="003553E3" w:rsidP="003553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53E3" w14:paraId="527EEC39" w14:textId="77777777" w:rsidTr="003553E3">
        <w:trPr>
          <w:trHeight w:val="284"/>
        </w:trPr>
        <w:tc>
          <w:tcPr>
            <w:tcW w:w="4911" w:type="dxa"/>
          </w:tcPr>
          <w:p w14:paraId="70C1B663" w14:textId="41E1D4A0" w:rsidR="003553E3" w:rsidRDefault="003553E3" w:rsidP="003553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53E3" w14:paraId="2FB60919" w14:textId="77777777" w:rsidTr="003553E3">
        <w:trPr>
          <w:trHeight w:val="284"/>
        </w:trPr>
        <w:tc>
          <w:tcPr>
            <w:tcW w:w="4911" w:type="dxa"/>
          </w:tcPr>
          <w:p w14:paraId="6A393513" w14:textId="5B470C57" w:rsidR="003553E3" w:rsidRDefault="003553E3" w:rsidP="003553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3553E3" w14:paraId="28B88BB7" w14:textId="77777777" w:rsidTr="003553E3">
        <w:trPr>
          <w:trHeight w:val="284"/>
        </w:trPr>
        <w:tc>
          <w:tcPr>
            <w:tcW w:w="4911" w:type="dxa"/>
          </w:tcPr>
          <w:p w14:paraId="2ACD801C" w14:textId="77777777" w:rsidR="003553E3" w:rsidRDefault="003553E3" w:rsidP="003553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553E3" w14:paraId="5A3C0AAA" w14:textId="77777777" w:rsidTr="003553E3">
        <w:trPr>
          <w:trHeight w:val="284"/>
        </w:trPr>
        <w:tc>
          <w:tcPr>
            <w:tcW w:w="4911" w:type="dxa"/>
          </w:tcPr>
          <w:p w14:paraId="4AD4A147" w14:textId="77777777" w:rsidR="003553E3" w:rsidRDefault="003553E3" w:rsidP="003553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ACDA86" w14:textId="77777777" w:rsidR="006E4E11" w:rsidRDefault="00D54163">
      <w:pPr>
        <w:framePr w:w="4400" w:h="2523" w:wrap="notBeside" w:vAnchor="page" w:hAnchor="page" w:x="6453" w:y="2445"/>
        <w:ind w:left="142"/>
      </w:pPr>
      <w:r>
        <w:t>Till riksdagen</w:t>
      </w:r>
    </w:p>
    <w:p w14:paraId="43ACDA87" w14:textId="77777777" w:rsidR="006E4E11" w:rsidRDefault="00D54163" w:rsidP="00D5416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2016/17:113 av Betty Malmberg (M) Lärarlönelyftet och </w:t>
      </w:r>
      <w:r w:rsidR="008310DA">
        <w:br/>
      </w:r>
      <w:r>
        <w:t>IB-lärare</w:t>
      </w:r>
    </w:p>
    <w:p w14:paraId="43ACDA88" w14:textId="77777777" w:rsidR="006E4E11" w:rsidRDefault="006E4E11">
      <w:pPr>
        <w:pStyle w:val="RKnormal"/>
      </w:pPr>
    </w:p>
    <w:p w14:paraId="43ACDA89" w14:textId="77777777" w:rsidR="006E4E11" w:rsidRDefault="00D54163">
      <w:pPr>
        <w:pStyle w:val="RKnormal"/>
      </w:pPr>
      <w:r>
        <w:t>Betty Malmberg har frågat mig vilka åtgärder jag avser att vidta för att IB-lärare inte ska förfördelas</w:t>
      </w:r>
      <w:r w:rsidR="004315C5">
        <w:t xml:space="preserve"> när det gäller lärarlönelyftet.</w:t>
      </w:r>
    </w:p>
    <w:p w14:paraId="43ACDA8A" w14:textId="77777777" w:rsidR="004315C5" w:rsidRDefault="004315C5">
      <w:pPr>
        <w:pStyle w:val="RKnormal"/>
      </w:pPr>
    </w:p>
    <w:p w14:paraId="40952F21" w14:textId="158C8090" w:rsidR="00E06B89" w:rsidRDefault="00B536A1" w:rsidP="000C18FB">
      <w:pPr>
        <w:pStyle w:val="RKnormal"/>
      </w:pPr>
      <w:r>
        <w:t xml:space="preserve">Den svenska </w:t>
      </w:r>
      <w:r w:rsidR="00732A5B">
        <w:t>grund</w:t>
      </w:r>
      <w:r>
        <w:t>skolan</w:t>
      </w:r>
      <w:r w:rsidR="0062612F">
        <w:t xml:space="preserve"> och gymnasieskolan</w:t>
      </w:r>
      <w:r>
        <w:t xml:space="preserve"> befinner sig i ett allvarligt läge. Kunskapsresultaten faller och vi står inför en stor lärarbrist. Kompetenta och behöriga lärare är en nyckel för att vända utvecklingen. </w:t>
      </w:r>
      <w:r w:rsidR="00732A5B">
        <w:t xml:space="preserve">Men läraryrkets status är lågt. </w:t>
      </w:r>
      <w:r w:rsidR="0062612F" w:rsidRPr="00412D76">
        <w:t>F</w:t>
      </w:r>
      <w:r w:rsidRPr="00412D76">
        <w:t>ramför allt visar OECD att de har för dålig löneutveckling under sin karriär.</w:t>
      </w:r>
      <w:r>
        <w:t xml:space="preserve"> </w:t>
      </w:r>
      <w:r w:rsidR="00D56A8E">
        <w:t>Insatser för att stärka läraryrket behövs och då är lönen en viktig faktor.</w:t>
      </w:r>
      <w:r w:rsidR="006B0B09">
        <w:t xml:space="preserve"> Regeringens satsning på lärarlönelyftet syftar till att stärka läraryrkets attraktivitet och möjligheterna till en löneutveckling i yrket. </w:t>
      </w:r>
      <w:r w:rsidR="00E06B89">
        <w:t xml:space="preserve">Lärarlönelyftet möjliggör ett viktigt tillskott som kan fungera som </w:t>
      </w:r>
      <w:r w:rsidR="00E06B89" w:rsidRPr="00E06B89">
        <w:t xml:space="preserve">en katalysator </w:t>
      </w:r>
      <w:r w:rsidR="00732A5B" w:rsidRPr="00732A5B">
        <w:t xml:space="preserve">för en lokal lönebildning där lärare </w:t>
      </w:r>
      <w:r w:rsidR="00732A5B">
        <w:t xml:space="preserve">kan </w:t>
      </w:r>
      <w:r w:rsidR="00732A5B" w:rsidRPr="00732A5B">
        <w:t xml:space="preserve">uppvärderas och få högre lön. </w:t>
      </w:r>
      <w:r w:rsidR="00732A5B">
        <w:t>Sverige</w:t>
      </w:r>
      <w:r w:rsidR="00732A5B" w:rsidRPr="00732A5B">
        <w:t xml:space="preserve"> har värderat läraryrket för lågt under för lång tid.</w:t>
      </w:r>
    </w:p>
    <w:p w14:paraId="363DDE4E" w14:textId="77777777" w:rsidR="00E06B89" w:rsidRDefault="00E06B89" w:rsidP="000C18FB">
      <w:pPr>
        <w:pStyle w:val="RKnormal"/>
      </w:pPr>
    </w:p>
    <w:p w14:paraId="39CC371F" w14:textId="04416CEA" w:rsidR="000C18FB" w:rsidRDefault="00732A5B" w:rsidP="000C18FB">
      <w:pPr>
        <w:pStyle w:val="RKnormal"/>
      </w:pPr>
      <w:r>
        <w:t xml:space="preserve">Utifrån situationen i grund- och gymnasieskolan ligger fokus för </w:t>
      </w:r>
      <w:r w:rsidR="006B0B09">
        <w:t xml:space="preserve">satsningen på höjd lön för legitimerade lärare i förskoleklassen, grundskolan, gymnasieskolan och motsvarande skolformer. </w:t>
      </w:r>
      <w:r w:rsidR="000C18FB">
        <w:t xml:space="preserve">Till huvudmän för förskoleklassen, grundskolan, gymnasieskolan och motsvarande skolformer som även är huvudmän för förskola eller fritidshem får statsbidrag lämnas för höjda löner även i förskolan respektive fritidshemmet. </w:t>
      </w:r>
    </w:p>
    <w:p w14:paraId="43ACDA8B" w14:textId="77777777" w:rsidR="00D56A8E" w:rsidRDefault="00D56A8E">
      <w:pPr>
        <w:pStyle w:val="RKnormal"/>
      </w:pPr>
    </w:p>
    <w:p w14:paraId="43ACDA8F" w14:textId="5736AC89" w:rsidR="00B011FC" w:rsidRDefault="00B011FC" w:rsidP="00B011FC">
      <w:pPr>
        <w:pStyle w:val="RKnormal"/>
      </w:pPr>
      <w:r w:rsidRPr="00BD0350">
        <w:t>International Baccalaureate Diploma Programme, IB-programmet,</w:t>
      </w:r>
      <w:r w:rsidRPr="00D321BF">
        <w:t xml:space="preserve"> är en </w:t>
      </w:r>
      <w:r w:rsidRPr="0045701A">
        <w:t>internationell tvåårig utbildning</w:t>
      </w:r>
      <w:r w:rsidRPr="00807046">
        <w:t xml:space="preserve"> som erbjuds på skolor över hela världen</w:t>
      </w:r>
      <w:r>
        <w:t xml:space="preserve">. </w:t>
      </w:r>
      <w:r w:rsidR="000C18FB">
        <w:t>Undervisningen</w:t>
      </w:r>
      <w:r w:rsidRPr="00807046">
        <w:t xml:space="preserve"> bedrivs på engelska och utbildningen ger</w:t>
      </w:r>
      <w:r w:rsidR="000C18FB">
        <w:t xml:space="preserve"> </w:t>
      </w:r>
      <w:r w:rsidRPr="0058732D">
        <w:t>grundläggande behörighet till högskole</w:t>
      </w:r>
      <w:r w:rsidRPr="0058732D">
        <w:softHyphen/>
        <w:t xml:space="preserve">utbildningar i Sverige och universitet utomlands. </w:t>
      </w:r>
      <w:r>
        <w:t>När utbildningen anordnas av huvudmän för gymnasieskolor i Sverige är utbildningen treårig. Det första året utgörs av ett preparandår som förbereder eleverna för de återståe</w:t>
      </w:r>
      <w:r w:rsidR="000C18FB">
        <w:t xml:space="preserve">nde två åren. </w:t>
      </w:r>
      <w:r>
        <w:t xml:space="preserve">Utbildningen avslutas med examensprov som, om eleven godkänns, leder fram till en IB-examen. </w:t>
      </w:r>
    </w:p>
    <w:p w14:paraId="43ACDA90" w14:textId="77777777" w:rsidR="00B011FC" w:rsidRDefault="00B011FC" w:rsidP="00B011FC">
      <w:pPr>
        <w:pStyle w:val="RKnormal"/>
      </w:pPr>
    </w:p>
    <w:p w14:paraId="43ACDA91" w14:textId="538DEC15" w:rsidR="00B011FC" w:rsidRDefault="000C18FB" w:rsidP="00B011FC">
      <w:pPr>
        <w:pStyle w:val="RKnormal"/>
      </w:pPr>
      <w:r>
        <w:lastRenderedPageBreak/>
        <w:t>I dag finns det cirka</w:t>
      </w:r>
      <w:r w:rsidR="00B011FC">
        <w:t xml:space="preserve"> 30 skolor som anordnar IB-utbildning på gymnasie</w:t>
      </w:r>
      <w:r w:rsidR="00B011FC">
        <w:softHyphen/>
        <w:t>nivå i Sverige, 25 skolor med kommunala huvudmän och 5 med ens</w:t>
      </w:r>
      <w:r>
        <w:t>kilda huvudmän. Skolorna har cirka</w:t>
      </w:r>
      <w:r w:rsidR="00B011FC">
        <w:t xml:space="preserve"> 3</w:t>
      </w:r>
      <w:r w:rsidR="00237CF3">
        <w:t xml:space="preserve"> </w:t>
      </w:r>
      <w:r w:rsidR="00B011FC">
        <w:t xml:space="preserve">000 elever. För att få anordna IB-utbildning krävs det att skolan blir ackrediterad av </w:t>
      </w:r>
      <w:r w:rsidRPr="000C18FB">
        <w:t>International Baccalaureate Organization</w:t>
      </w:r>
      <w:r>
        <w:t xml:space="preserve"> (</w:t>
      </w:r>
      <w:r w:rsidR="00B011FC">
        <w:t>IBO</w:t>
      </w:r>
      <w:r>
        <w:t xml:space="preserve">). Det är en process som tar ungefär </w:t>
      </w:r>
      <w:r w:rsidR="00B95D4A">
        <w:t>tre</w:t>
      </w:r>
      <w:r w:rsidR="00B011FC">
        <w:t xml:space="preserve"> år. Såväl utbildningens innehåll, utformning och examination bestäms av IBO och har ingen koppling till den svenska gymnasieskolan. IB-utbildningen ligger utanför det svenska skolväsendet och omfattas endast delvis av bestämmelser i skollagen. </w:t>
      </w:r>
    </w:p>
    <w:p w14:paraId="43ACDA92" w14:textId="77777777" w:rsidR="00B011FC" w:rsidRDefault="00B011FC" w:rsidP="00B011FC">
      <w:pPr>
        <w:pStyle w:val="RKnormal"/>
      </w:pPr>
    </w:p>
    <w:p w14:paraId="1573D847" w14:textId="4FA64F21" w:rsidR="00EF29D9" w:rsidRDefault="00EF29D9" w:rsidP="00B011FC">
      <w:pPr>
        <w:pStyle w:val="RKnormal"/>
      </w:pPr>
      <w:r>
        <w:t>Lärarlönelyftet har som uttalat syfte att höja lärarlönerna för att öka läraryrkets attraktivitet och status med målet att förbättra kunskaps</w:t>
      </w:r>
      <w:r>
        <w:softHyphen/>
        <w:t xml:space="preserve">resultaten i den svenska grund- och gymnasieskolan. Därför omfattar satsningen inte lärare som endast undervisar vid IB-utbildningar. </w:t>
      </w:r>
      <w:r w:rsidR="00237CF3">
        <w:t xml:space="preserve">Dock </w:t>
      </w:r>
      <w:r>
        <w:t>kan lärare som i huvudsak undervisar i grund- eller gymnasieskolan</w:t>
      </w:r>
      <w:r w:rsidR="00B95D4A">
        <w:t xml:space="preserve"> </w:t>
      </w:r>
      <w:r w:rsidR="00237CF3">
        <w:t xml:space="preserve">men </w:t>
      </w:r>
      <w:r>
        <w:t xml:space="preserve">även </w:t>
      </w:r>
      <w:r w:rsidR="00237CF3">
        <w:t xml:space="preserve">undervisar </w:t>
      </w:r>
      <w:r>
        <w:t>på en IB-utbildning, komma att omfattas av lärarlöne</w:t>
      </w:r>
      <w:r w:rsidR="00237CF3">
        <w:softHyphen/>
      </w:r>
      <w:r>
        <w:t xml:space="preserve">lyftet. </w:t>
      </w:r>
      <w:r w:rsidR="00B011FC">
        <w:t xml:space="preserve">Det finns huvudmän som anordnar gymnasieutbildning som också anordnar IB-utbildning. </w:t>
      </w:r>
    </w:p>
    <w:p w14:paraId="738E91B4" w14:textId="77777777" w:rsidR="00EF29D9" w:rsidRDefault="00EF29D9" w:rsidP="00B011FC">
      <w:pPr>
        <w:pStyle w:val="RKnormal"/>
      </w:pPr>
    </w:p>
    <w:p w14:paraId="2D9A5DF4" w14:textId="77777777" w:rsidR="00EF29D9" w:rsidRDefault="00EF29D9">
      <w:pPr>
        <w:pStyle w:val="RKnormal"/>
      </w:pPr>
    </w:p>
    <w:p w14:paraId="43ACDA95" w14:textId="77777777" w:rsidR="00D54163" w:rsidRDefault="00D54163">
      <w:pPr>
        <w:pStyle w:val="RKnormal"/>
      </w:pPr>
      <w:r>
        <w:t>Stockholm den 26 oktober 2016</w:t>
      </w:r>
      <w:bookmarkStart w:id="0" w:name="_GoBack"/>
      <w:bookmarkEnd w:id="0"/>
    </w:p>
    <w:p w14:paraId="43ACDA96" w14:textId="77777777" w:rsidR="00D54163" w:rsidRDefault="00D54163">
      <w:pPr>
        <w:pStyle w:val="RKnormal"/>
      </w:pPr>
    </w:p>
    <w:p w14:paraId="43ACDA97" w14:textId="77777777" w:rsidR="00D54163" w:rsidRDefault="00D54163">
      <w:pPr>
        <w:pStyle w:val="RKnormal"/>
        <w:rPr>
          <w:ins w:id="1" w:author="Ulrika Carlsson" w:date="2016-10-24T08:20:00Z"/>
        </w:rPr>
      </w:pPr>
    </w:p>
    <w:p w14:paraId="3949CB9F" w14:textId="77777777" w:rsidR="0013333D" w:rsidRDefault="0013333D">
      <w:pPr>
        <w:pStyle w:val="RKnormal"/>
      </w:pPr>
    </w:p>
    <w:p w14:paraId="43ACDA98" w14:textId="77777777" w:rsidR="00D54163" w:rsidRDefault="00D54163">
      <w:pPr>
        <w:pStyle w:val="RKnormal"/>
      </w:pPr>
      <w:r>
        <w:t>Helene Hellmark Knutsson</w:t>
      </w:r>
    </w:p>
    <w:sectPr w:rsidR="00D5416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CDA9B" w14:textId="77777777" w:rsidR="00B536A1" w:rsidRDefault="00B536A1">
      <w:r>
        <w:separator/>
      </w:r>
    </w:p>
  </w:endnote>
  <w:endnote w:type="continuationSeparator" w:id="0">
    <w:p w14:paraId="43ACDA9C" w14:textId="77777777" w:rsidR="00B536A1" w:rsidRDefault="00B5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CDA99" w14:textId="77777777" w:rsidR="00B536A1" w:rsidRDefault="00B536A1">
      <w:r>
        <w:separator/>
      </w:r>
    </w:p>
  </w:footnote>
  <w:footnote w:type="continuationSeparator" w:id="0">
    <w:p w14:paraId="43ACDA9A" w14:textId="77777777" w:rsidR="00B536A1" w:rsidRDefault="00B5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DA9D" w14:textId="77777777" w:rsidR="00B536A1" w:rsidRDefault="00B536A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333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536A1" w14:paraId="43ACDAA1" w14:textId="77777777">
      <w:trPr>
        <w:cantSplit/>
      </w:trPr>
      <w:tc>
        <w:tcPr>
          <w:tcW w:w="3119" w:type="dxa"/>
        </w:tcPr>
        <w:p w14:paraId="43ACDA9E" w14:textId="77777777" w:rsidR="00B536A1" w:rsidRDefault="00B536A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ACDA9F" w14:textId="77777777" w:rsidR="00B536A1" w:rsidRDefault="00B536A1">
          <w:pPr>
            <w:pStyle w:val="Sidhuvud"/>
            <w:ind w:right="360"/>
          </w:pPr>
        </w:p>
      </w:tc>
      <w:tc>
        <w:tcPr>
          <w:tcW w:w="1525" w:type="dxa"/>
        </w:tcPr>
        <w:p w14:paraId="43ACDAA0" w14:textId="77777777" w:rsidR="00B536A1" w:rsidRDefault="00B536A1">
          <w:pPr>
            <w:pStyle w:val="Sidhuvud"/>
            <w:ind w:right="360"/>
          </w:pPr>
        </w:p>
      </w:tc>
    </w:tr>
  </w:tbl>
  <w:p w14:paraId="43ACDAA2" w14:textId="77777777" w:rsidR="00B536A1" w:rsidRDefault="00B536A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DAA3" w14:textId="77777777" w:rsidR="00B536A1" w:rsidRDefault="00B536A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11F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536A1" w14:paraId="43ACDAA7" w14:textId="77777777">
      <w:trPr>
        <w:cantSplit/>
      </w:trPr>
      <w:tc>
        <w:tcPr>
          <w:tcW w:w="3119" w:type="dxa"/>
        </w:tcPr>
        <w:p w14:paraId="43ACDAA4" w14:textId="77777777" w:rsidR="00B536A1" w:rsidRDefault="00B536A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ACDAA5" w14:textId="77777777" w:rsidR="00B536A1" w:rsidRDefault="00B536A1">
          <w:pPr>
            <w:pStyle w:val="Sidhuvud"/>
            <w:ind w:right="360"/>
          </w:pPr>
        </w:p>
      </w:tc>
      <w:tc>
        <w:tcPr>
          <w:tcW w:w="1525" w:type="dxa"/>
        </w:tcPr>
        <w:p w14:paraId="43ACDAA6" w14:textId="77777777" w:rsidR="00B536A1" w:rsidRDefault="00B536A1">
          <w:pPr>
            <w:pStyle w:val="Sidhuvud"/>
            <w:ind w:right="360"/>
          </w:pPr>
        </w:p>
      </w:tc>
    </w:tr>
  </w:tbl>
  <w:p w14:paraId="43ACDAA8" w14:textId="77777777" w:rsidR="00B536A1" w:rsidRDefault="00B536A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DAA9" w14:textId="41792E2A" w:rsidR="00B536A1" w:rsidRDefault="002034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ACDAAE" wp14:editId="3F83E1C6">
          <wp:extent cx="1872615" cy="841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CDAAA" w14:textId="77777777" w:rsidR="00B536A1" w:rsidRDefault="00B536A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ACDAAB" w14:textId="77777777" w:rsidR="00B536A1" w:rsidRDefault="00B536A1">
    <w:pPr>
      <w:rPr>
        <w:rFonts w:ascii="TradeGothic" w:hAnsi="TradeGothic"/>
        <w:b/>
        <w:bCs/>
        <w:spacing w:val="12"/>
        <w:sz w:val="22"/>
      </w:rPr>
    </w:pPr>
  </w:p>
  <w:p w14:paraId="43ACDAAC" w14:textId="77777777" w:rsidR="00B536A1" w:rsidRDefault="00B536A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ACDAAD" w14:textId="77777777" w:rsidR="00B536A1" w:rsidRDefault="00B536A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63"/>
    <w:rsid w:val="000C18FB"/>
    <w:rsid w:val="0013333D"/>
    <w:rsid w:val="00150384"/>
    <w:rsid w:val="00160901"/>
    <w:rsid w:val="001805B7"/>
    <w:rsid w:val="002034F4"/>
    <w:rsid w:val="00237CF3"/>
    <w:rsid w:val="003553E3"/>
    <w:rsid w:val="00367B1C"/>
    <w:rsid w:val="00412D76"/>
    <w:rsid w:val="004315C5"/>
    <w:rsid w:val="004A328D"/>
    <w:rsid w:val="0058762B"/>
    <w:rsid w:val="005A69A7"/>
    <w:rsid w:val="0062612F"/>
    <w:rsid w:val="006B0B09"/>
    <w:rsid w:val="006E4E11"/>
    <w:rsid w:val="007242A3"/>
    <w:rsid w:val="00732A5B"/>
    <w:rsid w:val="007A6855"/>
    <w:rsid w:val="008310DA"/>
    <w:rsid w:val="008416DC"/>
    <w:rsid w:val="0092027A"/>
    <w:rsid w:val="00955E31"/>
    <w:rsid w:val="00992E72"/>
    <w:rsid w:val="00AD46FE"/>
    <w:rsid w:val="00AF26D1"/>
    <w:rsid w:val="00B011FC"/>
    <w:rsid w:val="00B536A1"/>
    <w:rsid w:val="00B95D4A"/>
    <w:rsid w:val="00C12CF9"/>
    <w:rsid w:val="00D117D7"/>
    <w:rsid w:val="00D133D7"/>
    <w:rsid w:val="00D54163"/>
    <w:rsid w:val="00D56A8E"/>
    <w:rsid w:val="00E06B89"/>
    <w:rsid w:val="00E80146"/>
    <w:rsid w:val="00E850E7"/>
    <w:rsid w:val="00E904D0"/>
    <w:rsid w:val="00EC25F9"/>
    <w:rsid w:val="00ED583F"/>
    <w:rsid w:val="00E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3ACD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1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18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553E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37C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7C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7C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7C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7CF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1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18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553E3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37C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37C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37C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37C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37CF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7cc4ca9c-c0fa-471c-b762-84e940c1dc99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D5D26B9-3246-48B5-8F42-23FC557D102A}"/>
</file>

<file path=customXml/itemProps2.xml><?xml version="1.0" encoding="utf-8"?>
<ds:datastoreItem xmlns:ds="http://schemas.openxmlformats.org/officeDocument/2006/customXml" ds:itemID="{2B29D9F8-045F-48B9-B642-05F0F4821D1E}"/>
</file>

<file path=customXml/itemProps3.xml><?xml version="1.0" encoding="utf-8"?>
<ds:datastoreItem xmlns:ds="http://schemas.openxmlformats.org/officeDocument/2006/customXml" ds:itemID="{01663316-B015-4DAF-8891-DEDF441BC479}"/>
</file>

<file path=customXml/itemProps4.xml><?xml version="1.0" encoding="utf-8"?>
<ds:datastoreItem xmlns:ds="http://schemas.openxmlformats.org/officeDocument/2006/customXml" ds:itemID="{5ADD0668-E9B2-4E53-A539-DAB279E135E8}"/>
</file>

<file path=customXml/itemProps5.xml><?xml version="1.0" encoding="utf-8"?>
<ds:datastoreItem xmlns:ds="http://schemas.openxmlformats.org/officeDocument/2006/customXml" ds:itemID="{2B29D9F8-045F-48B9-B642-05F0F4821D1E}"/>
</file>

<file path=customXml/itemProps6.xml><?xml version="1.0" encoding="utf-8"?>
<ds:datastoreItem xmlns:ds="http://schemas.openxmlformats.org/officeDocument/2006/customXml" ds:itemID="{7FAC69B3-46B4-42FA-9627-12CF262A08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Stadler</dc:creator>
  <cp:lastModifiedBy>Ulrika Carlsson</cp:lastModifiedBy>
  <cp:revision>6</cp:revision>
  <cp:lastPrinted>2016-10-19T10:53:00Z</cp:lastPrinted>
  <dcterms:created xsi:type="dcterms:W3CDTF">2016-10-21T11:12:00Z</dcterms:created>
  <dcterms:modified xsi:type="dcterms:W3CDTF">2016-10-24T06:21:00Z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27d2843f-f59f-4b69-9fec-a0ff4aeb6c3f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