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65EF34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AB3B91" w:rsidRDefault="002971B2" w14:paraId="23A7ABC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3F69D232234483090C6A0593B843B8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1ef50b00-0913-4653-a797-32514177e0c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utreda individuell prövning för antagning till anpassad skolgång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91ACAE42EC444BEA0B647D4C154D97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C46365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E1207E" w:rsidR="00563FB8" w:rsidP="00563FB8" w:rsidRDefault="00563FB8" w14:paraId="5CD23FBB" w14:textId="490EBA44">
      <w:pPr>
        <w:pStyle w:val="Normalutanindragellerluft"/>
      </w:pPr>
      <w:r>
        <w:t xml:space="preserve">För att bli antagen till det som idag heter anpassad skolgång krävs en intellektuell </w:t>
      </w:r>
      <w:r w:rsidRPr="00E1207E">
        <w:t xml:space="preserve">funktionsnedsättning, </w:t>
      </w:r>
      <w:r w:rsidRPr="00E1207E" w:rsidR="00BF35E5">
        <w:t>en</w:t>
      </w:r>
      <w:r w:rsidRPr="00E1207E">
        <w:t xml:space="preserve"> diagnos</w:t>
      </w:r>
      <w:r w:rsidRPr="00E1207E" w:rsidR="00BF35E5">
        <w:t xml:space="preserve"> som</w:t>
      </w:r>
      <w:r w:rsidRPr="00E1207E">
        <w:t xml:space="preserve"> kräv</w:t>
      </w:r>
      <w:r w:rsidRPr="00E1207E" w:rsidR="00BF35E5">
        <w:t>er</w:t>
      </w:r>
      <w:r w:rsidRPr="00E1207E">
        <w:t xml:space="preserve"> att personen</w:t>
      </w:r>
      <w:r w:rsidRPr="00E1207E" w:rsidR="008C0DC5">
        <w:t xml:space="preserve"> bland annat</w:t>
      </w:r>
      <w:r w:rsidRPr="00E1207E">
        <w:t xml:space="preserve"> får ett resultat</w:t>
      </w:r>
      <w:r w:rsidRPr="00E1207E" w:rsidR="008C0DC5">
        <w:t xml:space="preserve"> på begåvningstest</w:t>
      </w:r>
      <w:r w:rsidRPr="00E1207E">
        <w:t xml:space="preserve"> under </w:t>
      </w:r>
      <w:proofErr w:type="gramStart"/>
      <w:r w:rsidRPr="00E1207E">
        <w:t>IK&lt;</w:t>
      </w:r>
      <w:proofErr w:type="gramEnd"/>
      <w:r w:rsidRPr="00E1207E">
        <w:t>70</w:t>
      </w:r>
      <w:r w:rsidRPr="00E1207E" w:rsidR="008C0DC5">
        <w:t xml:space="preserve"> (Intelligenskvot)</w:t>
      </w:r>
      <w:r w:rsidRPr="00E1207E">
        <w:t xml:space="preserve">. För </w:t>
      </w:r>
      <w:r w:rsidRPr="00E1207E" w:rsidR="00BF35E5">
        <w:t>personer med intellektuell funktionsnedsättning</w:t>
      </w:r>
      <w:r w:rsidRPr="00E1207E">
        <w:t xml:space="preserve"> är anpassad skolgång en förutsättning för att både ha en meningsfull sysselsättning och</w:t>
      </w:r>
      <w:r w:rsidRPr="00E1207E" w:rsidR="00BF35E5">
        <w:t xml:space="preserve"> för att</w:t>
      </w:r>
      <w:r w:rsidRPr="00E1207E">
        <w:t xml:space="preserve"> gå i en skola med krav och nivå</w:t>
      </w:r>
      <w:r w:rsidRPr="00E1207E" w:rsidR="00BF35E5">
        <w:t xml:space="preserve"> anpassat efter elevens förutsättningar</w:t>
      </w:r>
      <w:r w:rsidRPr="00E1207E">
        <w:t xml:space="preserve">. Samtidigt vet vi att det </w:t>
      </w:r>
      <w:r w:rsidRPr="00E1207E" w:rsidR="00BF35E5">
        <w:t xml:space="preserve">idag </w:t>
      </w:r>
      <w:r w:rsidRPr="00E1207E">
        <w:t xml:space="preserve">finns en grupp elever </w:t>
      </w:r>
      <w:r w:rsidRPr="00E1207E" w:rsidR="00BF35E5">
        <w:t>som inte uppfyller kriterierna för</w:t>
      </w:r>
      <w:r w:rsidRPr="00E1207E">
        <w:t xml:space="preserve"> diagnosen </w:t>
      </w:r>
      <w:r w:rsidRPr="00E1207E" w:rsidR="008C0DC5">
        <w:t>intellektuell funktionsnedsättning</w:t>
      </w:r>
      <w:r w:rsidRPr="00E1207E">
        <w:t xml:space="preserve"> men som</w:t>
      </w:r>
      <w:r w:rsidRPr="00E1207E" w:rsidR="00BF35E5">
        <w:t xml:space="preserve"> ändå</w:t>
      </w:r>
      <w:r w:rsidRPr="00E1207E">
        <w:t xml:space="preserve"> kommer ha oerhört svårt att</w:t>
      </w:r>
      <w:r w:rsidRPr="00E1207E" w:rsidR="00BF35E5">
        <w:t xml:space="preserve"> nå</w:t>
      </w:r>
      <w:r w:rsidRPr="00E1207E">
        <w:t xml:space="preserve"> godkän</w:t>
      </w:r>
      <w:r w:rsidRPr="00E1207E" w:rsidR="00BF35E5">
        <w:t>da kunskapsnivåer</w:t>
      </w:r>
      <w:r w:rsidRPr="00E1207E">
        <w:t xml:space="preserve"> i ordinarie skola. Många av de</w:t>
      </w:r>
      <w:r w:rsidRPr="00E1207E" w:rsidR="00BF35E5">
        <w:t>ssa elever</w:t>
      </w:r>
      <w:r w:rsidRPr="00E1207E">
        <w:t xml:space="preserve"> skulle gynnas av att få möjlighet att gå anpassad skola och anpassad gymnasieskola. </w:t>
      </w:r>
    </w:p>
    <w:p xmlns:w14="http://schemas.microsoft.com/office/word/2010/wordml" w:rsidRPr="00E1207E" w:rsidR="008C0DC5" w:rsidP="00563FB8" w:rsidRDefault="00563FB8" w14:paraId="3B230A93" w14:textId="2E6B8038">
      <w:r w:rsidRPr="00E1207E">
        <w:t xml:space="preserve">Barn och ungdomar </w:t>
      </w:r>
      <w:r w:rsidRPr="00E1207E" w:rsidR="00BF35E5">
        <w:t>med resultat på ett begåvningstest som hamnat</w:t>
      </w:r>
      <w:r w:rsidRPr="00E1207E">
        <w:t xml:space="preserve"> precis ovanför den beslutade nivå</w:t>
      </w:r>
      <w:r w:rsidRPr="00E1207E" w:rsidR="00151AC1">
        <w:t xml:space="preserve">n, </w:t>
      </w:r>
      <w:r w:rsidRPr="00E1207E" w:rsidR="00BF35E5">
        <w:t>till exempel</w:t>
      </w:r>
      <w:r w:rsidRPr="00E1207E" w:rsidR="008C0DC5">
        <w:t xml:space="preserve"> IK </w:t>
      </w:r>
      <w:r w:rsidRPr="00E1207E" w:rsidR="00151AC1">
        <w:t>72</w:t>
      </w:r>
      <w:r w:rsidRPr="00E1207E" w:rsidR="008C0DC5">
        <w:t xml:space="preserve"> eller 75</w:t>
      </w:r>
      <w:r w:rsidRPr="00E1207E" w:rsidR="00151AC1">
        <w:t xml:space="preserve">, kan ha liknande svårigheter </w:t>
      </w:r>
      <w:r w:rsidRPr="00E1207E" w:rsidR="00BF35E5">
        <w:t xml:space="preserve">som </w:t>
      </w:r>
      <w:r w:rsidRPr="00E1207E" w:rsidR="00D5461E">
        <w:t xml:space="preserve">barn </w:t>
      </w:r>
      <w:r w:rsidRPr="00E1207E" w:rsidR="00D5461E">
        <w:lastRenderedPageBreak/>
        <w:t>och ungdomar som med ett resultat under IK 70. De</w:t>
      </w:r>
      <w:r w:rsidRPr="00E1207E" w:rsidR="00151AC1">
        <w:t xml:space="preserve"> </w:t>
      </w:r>
      <w:r w:rsidRPr="00E1207E" w:rsidR="008C0DC5">
        <w:t xml:space="preserve">hamnar idag i en situation där det är närmast omöjligt för dem att </w:t>
      </w:r>
      <w:r w:rsidRPr="00E1207E" w:rsidR="00D5461E">
        <w:t>nå kunskapskraven i</w:t>
      </w:r>
      <w:r w:rsidRPr="00E1207E" w:rsidR="008C0DC5">
        <w:t xml:space="preserve"> grundskola</w:t>
      </w:r>
      <w:r w:rsidRPr="00E1207E" w:rsidR="00D5461E">
        <w:t>n</w:t>
      </w:r>
      <w:r w:rsidRPr="00E1207E" w:rsidR="008C0DC5">
        <w:t>.</w:t>
      </w:r>
    </w:p>
    <w:p xmlns:w14="http://schemas.microsoft.com/office/word/2010/wordml" w:rsidRPr="00E1207E" w:rsidR="00151AC1" w:rsidP="008C0DC5" w:rsidRDefault="008C0DC5" w14:paraId="7C945A9C" w14:textId="0124DE4C">
      <w:r w:rsidRPr="00E1207E">
        <w:t xml:space="preserve">Dessa barn och ungdomar </w:t>
      </w:r>
      <w:r w:rsidRPr="00E1207E" w:rsidR="00151AC1">
        <w:t>bör också få möjlighete</w:t>
      </w:r>
      <w:r w:rsidRPr="00E1207E" w:rsidR="00D5461E">
        <w:t>n</w:t>
      </w:r>
      <w:r w:rsidRPr="00E1207E" w:rsidR="00151AC1">
        <w:t xml:space="preserve"> att gå anpassad</w:t>
      </w:r>
      <w:r w:rsidRPr="00E1207E">
        <w:t xml:space="preserve"> </w:t>
      </w:r>
      <w:r w:rsidRPr="00E1207E" w:rsidR="00151AC1">
        <w:t>skola/gymnasieskola. Där</w:t>
      </w:r>
      <w:r w:rsidRPr="00E1207E">
        <w:t>för</w:t>
      </w:r>
      <w:r w:rsidRPr="00E1207E" w:rsidR="00151AC1">
        <w:t xml:space="preserve"> bör staten </w:t>
      </w:r>
      <w:r w:rsidRPr="00E1207E" w:rsidR="00D5461E">
        <w:t xml:space="preserve">se över möjligheten att </w:t>
      </w:r>
      <w:r w:rsidRPr="00E1207E" w:rsidR="00151AC1">
        <w:t xml:space="preserve">utreda </w:t>
      </w:r>
      <w:r w:rsidRPr="00E1207E" w:rsidR="00D5461E">
        <w:t>införandet av</w:t>
      </w:r>
      <w:r w:rsidRPr="00E1207E" w:rsidR="00151AC1">
        <w:t xml:space="preserve"> individuell prövning </w:t>
      </w:r>
      <w:r w:rsidRPr="00E1207E">
        <w:t>för att bli antagen till anpassad skolgång. Det skulle ge de barn som idag har det extremt tufft möjligheten att få lyckas i anpassad skolgång.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AE2BBD988F6489089195C8120A03E7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B3B91" w:rsidP="002971B2" w:rsidRDefault="00AB3B91" w14:paraId="76D5E71D" w14:textId="77777777">
          <w:pPr/>
          <w:r/>
        </w:p>
        <w:p xmlns:w14="http://schemas.microsoft.com/office/word/2010/wordml" w:rsidRPr="008E0FE2" w:rsidR="004801AC" w:rsidP="002971B2" w:rsidRDefault="00AB3B91" w14:paraId="1B85F8FE" w14:textId="51BA999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Högström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Joanna Lewerentz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C876" w14:textId="77777777" w:rsidR="006D54B7" w:rsidRDefault="006D54B7" w:rsidP="000C1CAD">
      <w:pPr>
        <w:spacing w:line="240" w:lineRule="auto"/>
      </w:pPr>
      <w:r>
        <w:separator/>
      </w:r>
    </w:p>
  </w:endnote>
  <w:endnote w:type="continuationSeparator" w:id="0">
    <w:p w14:paraId="4ECA2428" w14:textId="77777777" w:rsidR="006D54B7" w:rsidRDefault="006D54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6F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D4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7AB4" w14:textId="706E3AF4" w:rsidR="00262EA3" w:rsidRPr="002971B2" w:rsidRDefault="00262EA3" w:rsidP="002971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5C56" w14:textId="77777777" w:rsidR="006D54B7" w:rsidRDefault="006D54B7" w:rsidP="000C1CAD">
      <w:pPr>
        <w:spacing w:line="240" w:lineRule="auto"/>
      </w:pPr>
      <w:r>
        <w:separator/>
      </w:r>
    </w:p>
  </w:footnote>
  <w:footnote w:type="continuationSeparator" w:id="0">
    <w:p w14:paraId="3EC0F62B" w14:textId="77777777" w:rsidR="006D54B7" w:rsidRDefault="006D54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4B4EE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372C76" wp14:anchorId="6B7D26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971B2" w14:paraId="4DBBBD0E" w14:textId="71074B23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D54B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ins w:author="Jonas Falk" w:date="2024-09-20T11:02:00Z" w:id="5">
                                <w:r w:rsidR="00203C4A">
                                  <w:t>1117</w:t>
                                </w:r>
                              </w:ins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7D266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971B2" w14:paraId="4DBBBD0E" w14:textId="71074B2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D54B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ins w:author="Jonas Falk" w:date="2024-09-20T11:02:00Z" w:id="6">
                          <w:r w:rsidR="00203C4A">
                            <w:t>1117</w:t>
                          </w:r>
                        </w:ins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2ECB1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92C8A38" w14:textId="77777777">
    <w:pPr>
      <w:jc w:val="right"/>
    </w:pPr>
  </w:p>
  <w:p w:rsidR="00262EA3" w:rsidP="00776B74" w:rsidRDefault="00262EA3" w14:paraId="1CBF7A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971B2" w14:paraId="0FA2F42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5C587F" wp14:anchorId="4EB18C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971B2" w14:paraId="797C3A53" w14:textId="27DB95E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D54B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03C4A">
          <w:t>1117</w:t>
        </w:r>
      </w:sdtContent>
    </w:sdt>
  </w:p>
  <w:p w:rsidRPr="008227B3" w:rsidR="00262EA3" w:rsidP="008227B3" w:rsidRDefault="002971B2" w14:paraId="2DD6860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971B2" w14:paraId="19E08865" w14:textId="323F70F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:2394</w:t>
        </w:r>
      </w:sdtContent>
    </w:sdt>
  </w:p>
  <w:p w:rsidR="00262EA3" w:rsidP="00E03A3D" w:rsidRDefault="002971B2" w14:paraId="55DD59F7" w14:textId="4BA6F01A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Högström och Joanna Lewerentz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C0DC5" w14:paraId="27D13951" w14:textId="16DC676A">
        <w:pPr>
          <w:pStyle w:val="FSHRub2"/>
        </w:pPr>
        <w:r>
          <w:t>Individuell prövning för antagning till anpassad 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09091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s Falk">
    <w15:presenceInfo w15:providerId="AD" w15:userId="S-1-5-21-2076390139-892758886-829235722-17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D54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47BB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AC1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C4A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1B2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FB8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4B7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AFD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DC5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8E4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B91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8F4"/>
    <w:rsid w:val="00BF01BE"/>
    <w:rsid w:val="00BF01CE"/>
    <w:rsid w:val="00BF1375"/>
    <w:rsid w:val="00BF14D4"/>
    <w:rsid w:val="00BF1DA5"/>
    <w:rsid w:val="00BF1DB6"/>
    <w:rsid w:val="00BF1F4C"/>
    <w:rsid w:val="00BF35E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2CF"/>
    <w:rsid w:val="00D5461E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8F2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E34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07E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B23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108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4F67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201D5E"/>
  <w15:chartTrackingRefBased/>
  <w15:docId w15:val="{ECE05EFC-18B4-40C4-8313-E5A536F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3.xml"/><Relationship Id="rId15" Type="http://schemas.openxmlformats.org/officeDocument/2006/relationships/footer" Target="footer2.xml"/><Relationship Id="rId23" Type="http://schemas.openxmlformats.org/officeDocument/2006/relationships/customXml" Target="../customXml/item2.xml"/><Relationship Id="rId10" Type="http://schemas.openxmlformats.org/officeDocument/2006/relationships/footnotes" Target="footnotes.xml"/><Relationship Id="rId19" Type="http://schemas.microsoft.com/office/2011/relationships/people" Target="people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69D232234483090C6A0593B843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756F0-C45E-4262-B9CE-8D68F5637AD8}"/>
      </w:docPartPr>
      <w:docPartBody>
        <w:p w:rsidR="003D1172" w:rsidRDefault="003D1172">
          <w:pPr>
            <w:pStyle w:val="43F69D232234483090C6A0593B843B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E1EBB1C1B042EE8D7B9ED96B7B9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F7873-3A03-41AF-AE7D-7DE856C0B33E}"/>
      </w:docPartPr>
      <w:docPartBody>
        <w:p w:rsidR="003D1172" w:rsidRDefault="003D1172">
          <w:pPr>
            <w:pStyle w:val="25E1EBB1C1B042EE8D7B9ED96B7B9EE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91ACAE42EC444BEA0B647D4C154D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852A9-F36E-49CD-84D0-7A6EC9120875}"/>
      </w:docPartPr>
      <w:docPartBody>
        <w:p w:rsidR="003D1172" w:rsidRDefault="003D1172">
          <w:pPr>
            <w:pStyle w:val="D91ACAE42EC444BEA0B647D4C154D9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E2BBD988F6489089195C8120A03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E8167-05E9-4981-913A-C9080C4E7C66}"/>
      </w:docPartPr>
      <w:docPartBody>
        <w:p w:rsidR="003D1172" w:rsidRDefault="003D1172">
          <w:pPr>
            <w:pStyle w:val="AAE2BBD988F6489089195C8120A03E7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72"/>
    <w:rsid w:val="003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F69D232234483090C6A0593B843B8F">
    <w:name w:val="43F69D232234483090C6A0593B843B8F"/>
  </w:style>
  <w:style w:type="paragraph" w:customStyle="1" w:styleId="25E1EBB1C1B042EE8D7B9ED96B7B9EE2">
    <w:name w:val="25E1EBB1C1B042EE8D7B9ED96B7B9EE2"/>
  </w:style>
  <w:style w:type="paragraph" w:customStyle="1" w:styleId="D91ACAE42EC444BEA0B647D4C154D971">
    <w:name w:val="D91ACAE42EC444BEA0B647D4C154D971"/>
  </w:style>
  <w:style w:type="paragraph" w:customStyle="1" w:styleId="AAE2BBD988F6489089195C8120A03E74">
    <w:name w:val="AAE2BBD988F6489089195C8120A03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p:Policy xmlns:p="office.server.policy" id="" local="true">
  <p:Name>dokument</p:Name>
  <p:Description>Gallra dokument äldre än 6 månader</p:Description>
  <p:Statement>Gallra dokument äldre än 6 månader</p:Statement>
  <p:PolicyItems>
    <p:PolicyItem featureId="Microsoft.Office.RecordsManagement.PolicyFeatures.Expiration" staticId="0x010100DA76E4F5920B25488FA7A37F1E4E5FFE|-1950404169" UniqueId="3ece793d-9a2e-4381-b468-c712c482dceb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6</number>
                  <property>Created</property>
                  <propertyId>8c06beca-0777-48f7-91c7-6da68bc07b69</propertyId>
                  <period>months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8D1982C9-F731-4640-A8DE-C18199908208}"/>
</file>

<file path=customXml/itemProps2.xml><?xml version="1.0" encoding="utf-8"?>
<ds:datastoreItem xmlns:ds="http://schemas.openxmlformats.org/officeDocument/2006/customXml" ds:itemID="{8B752389-9C10-475E-B54C-8DD53B0E151D}"/>
</file>

<file path=customXml/itemProps3.xml><?xml version="1.0" encoding="utf-8"?>
<ds:datastoreItem xmlns:ds="http://schemas.openxmlformats.org/officeDocument/2006/customXml" ds:itemID="{8342D3C0-A84C-44CD-BFCA-3AFED2B57249}"/>
</file>

<file path=customXml/itemProps6.xml><?xml version="1.0" encoding="utf-8"?>
<ds:datastoreItem xmlns:ds="http://schemas.openxmlformats.org/officeDocument/2006/customXml" ds:itemID="{FF1DEB38-37A6-486E-963D-A7F97FC16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1414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Individuell prövning för antagning till anpassad skola</vt:lpstr>
      <vt:lpstr>
      </vt:lpstr>
    </vt:vector>
  </TitlesOfParts>
  <Company>Sveriges riksdag</Company>
  <LinksUpToDate>false</LinksUpToDate>
  <CharactersWithSpaces>1660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