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F1FB7" w:rsidR="00C57C2E" w:rsidP="00C57C2E" w:rsidRDefault="00C57C2E" w14:paraId="750F7AA1" w14:textId="77777777">
      <w:pPr>
        <w:pStyle w:val="Normalutanindragellerluft"/>
      </w:pPr>
    </w:p>
    <w:sdt>
      <w:sdtPr>
        <w:alias w:val="CC_Boilerplate_4"/>
        <w:tag w:val="CC_Boilerplate_4"/>
        <w:id w:val="-1644581176"/>
        <w:lock w:val="sdtLocked"/>
        <w:placeholder>
          <w:docPart w:val="3FDAA38EB7F14300B474B80BEC5264B9"/>
        </w:placeholder>
        <w15:appearance w15:val="hidden"/>
        <w:text/>
      </w:sdtPr>
      <w:sdtEndPr/>
      <w:sdtContent>
        <w:p w:rsidRPr="00BF1FB7" w:rsidR="00AF30DD" w:rsidP="00CC4C93" w:rsidRDefault="00AF30DD" w14:paraId="750F7AA2" w14:textId="77777777">
          <w:pPr>
            <w:pStyle w:val="Rubrik1"/>
          </w:pPr>
          <w:r w:rsidRPr="00BF1FB7">
            <w:t>Förslag till riksdagsbeslut</w:t>
          </w:r>
        </w:p>
      </w:sdtContent>
    </w:sdt>
    <w:sdt>
      <w:sdtPr>
        <w:alias w:val="Förslag 1"/>
        <w:tag w:val="d6c3b7fc-725c-4c70-9155-75227c2009d6"/>
        <w:id w:val="2094820771"/>
        <w:lock w:val="sdtLocked"/>
      </w:sdtPr>
      <w:sdtEndPr/>
      <w:sdtContent>
        <w:p w:rsidR="00AB7E72" w:rsidRDefault="000F6A70" w14:paraId="750F7AA3" w14:textId="40B564E9">
          <w:pPr>
            <w:pStyle w:val="Frslagstext"/>
          </w:pPr>
          <w:r>
            <w:t>Riksdagen tillkännager för regeringen som sin mening vad som anförs i motionen om behovet av en lagändring när det gäller krav på tillstånd vid användning av övervakningskamer</w:t>
          </w:r>
          <w:r w:rsidR="00754DEB">
            <w:t>or</w:t>
          </w:r>
          <w:r>
            <w:t xml:space="preserve"> i syfte att motverka skadegörelse, olyckor och stölder vid tillfälliga arbetsplatser.</w:t>
          </w:r>
        </w:p>
      </w:sdtContent>
    </w:sdt>
    <w:p w:rsidRPr="00BF1FB7" w:rsidR="00AF30DD" w:rsidP="00AF30DD" w:rsidRDefault="000156D9" w14:paraId="750F7AA4" w14:textId="77777777">
      <w:pPr>
        <w:pStyle w:val="Rubrik1"/>
      </w:pPr>
      <w:bookmarkStart w:name="MotionsStart" w:id="0"/>
      <w:bookmarkEnd w:id="0"/>
      <w:r w:rsidRPr="00BF1FB7">
        <w:t>Motivering</w:t>
      </w:r>
    </w:p>
    <w:p w:rsidRPr="00BF1FB7" w:rsidR="00BE5C68" w:rsidP="00BE5C68" w:rsidRDefault="00BE5C68" w14:paraId="750F7AA5" w14:textId="77777777">
      <w:pPr>
        <w:pStyle w:val="Normalutanindragellerluft"/>
      </w:pPr>
      <w:r w:rsidRPr="00BF1FB7">
        <w:t>Vildsvinens utbredning och till följd därav skador och olyckor orsakade av vildsvin i vårt land ökar. Vi eftersträvar därför en effektiviserad jakt på vildsvin i syfte att minska olägenheterna av en växande vildsvinsstam. I syfte att öka jägarens kunskap om viltet finns idag tillgång till så kallade viltövervakningskameror. Det har blivit vanligt att</w:t>
      </w:r>
    </w:p>
    <w:p w:rsidRPr="00BF1FB7" w:rsidR="00BE5C68" w:rsidP="00BE5C68" w:rsidRDefault="00BE5C68" w14:paraId="750F7AA6" w14:textId="77777777">
      <w:pPr>
        <w:pStyle w:val="Normalutanindragellerluft"/>
      </w:pPr>
      <w:r w:rsidRPr="00BF1FB7">
        <w:t>jägare och markägare skaffar sig viltövervakningskameror i samband med jakt på</w:t>
      </w:r>
    </w:p>
    <w:p w:rsidRPr="00BF1FB7" w:rsidR="00BE5C68" w:rsidP="00BE5C68" w:rsidRDefault="00BE5C68" w14:paraId="750F7AA7" w14:textId="77777777">
      <w:pPr>
        <w:pStyle w:val="Normalutanindragellerluft"/>
      </w:pPr>
      <w:r w:rsidRPr="00BF1FB7">
        <w:t>vildsvin. Dessa kameror används vid s.k. åtelplatser där foder i syfte att locka till sig vildsvinen läggs ut. Syftet med dessa kameror är att både jägare och markägare ska skaffa sig kunskap om vildsvinens dygnsrytm och vilka individer som besöker platsen för att med denna kunskap kunna bedriva en korrekt och förvaltande avskjutning.</w:t>
      </w:r>
    </w:p>
    <w:p w:rsidRPr="00BF1FB7" w:rsidR="00BE5C68" w:rsidP="00BE5C68" w:rsidRDefault="00BE5C68" w14:paraId="750F7AA8" w14:textId="77777777">
      <w:pPr>
        <w:pStyle w:val="Normalutanindragellerluft"/>
      </w:pPr>
      <w:r w:rsidRPr="00BF1FB7">
        <w:t>Sammantaget sker detta i syfte att möjliggöra en effektiv jakt av vildsvin i vårt land.</w:t>
      </w:r>
    </w:p>
    <w:p w:rsidRPr="00BF1FB7" w:rsidR="00BE5C68" w:rsidP="00BE5C68" w:rsidRDefault="00BE5C68" w14:paraId="750F7AA9" w14:textId="77777777">
      <w:pPr>
        <w:pStyle w:val="Normalutanindragellerluft"/>
      </w:pPr>
      <w:r w:rsidRPr="00BF1FB7">
        <w:t>Gällande lagstiftning för användande av kamera på det sätt som beskrivs ovan ställer krav på tillstånd för kameraövervakning på allmän plats. Bestämmelsen avseende</w:t>
      </w:r>
    </w:p>
    <w:p w:rsidRPr="00BF1FB7" w:rsidR="00BE5C68" w:rsidP="00BE5C68" w:rsidRDefault="00BE5C68" w14:paraId="750F7AAA" w14:textId="77777777">
      <w:pPr>
        <w:pStyle w:val="Normalutanindragellerluft"/>
      </w:pPr>
      <w:r w:rsidRPr="00BF1FB7">
        <w:t>kameraövervakning på allmän plats har till syfte att minimera intrånget i vår personliga</w:t>
      </w:r>
    </w:p>
    <w:p w:rsidRPr="00BF1FB7" w:rsidR="00BE5C68" w:rsidP="00BE5C68" w:rsidRDefault="00BE5C68" w14:paraId="750F7AAB" w14:textId="77777777">
      <w:pPr>
        <w:pStyle w:val="Normalutanindragellerluft"/>
      </w:pPr>
      <w:r w:rsidRPr="00BF1FB7">
        <w:t xml:space="preserve">integritet. </w:t>
      </w:r>
    </w:p>
    <w:p w:rsidR="00BE5C68" w:rsidP="00BE5C68" w:rsidRDefault="00BE5C68" w14:paraId="750F7AAC" w14:textId="77777777">
      <w:pPr>
        <w:pStyle w:val="Normalutanindragellerluft"/>
      </w:pPr>
    </w:p>
    <w:p w:rsidRPr="00AA3496" w:rsidR="00AA3496" w:rsidP="00AA3496" w:rsidRDefault="00AA3496" w14:paraId="750F7AAD" w14:textId="77777777"/>
    <w:p w:rsidRPr="00BF1FB7" w:rsidR="00AF30DD" w:rsidP="00BE5C68" w:rsidRDefault="00BE5C68" w14:paraId="750F7AAE" w14:textId="7A810B1B">
      <w:pPr>
        <w:pStyle w:val="Normalutanindragellerluft"/>
      </w:pPr>
      <w:r w:rsidRPr="00BF1FB7">
        <w:t>Stora problem med skadegörelse, förluster och stölder finns också för många entreprenörer, lantbrukare och skogsmaskinföretagare. Problemen med stölder och skadegörelse innefattar så</w:t>
      </w:r>
      <w:r w:rsidRPr="00BF1FB7">
        <w:lastRenderedPageBreak/>
        <w:t>väl bränsle som maskiner. Ett sätt att minimera dessa problem</w:t>
      </w:r>
      <w:ins w:author="Vasiliki Papadopoulou" w:date="2015-09-04T15:15:00Z" w:id="1">
        <w:r w:rsidR="009D739B">
          <w:t xml:space="preserve"> och</w:t>
        </w:r>
      </w:ins>
      <w:del w:author="Vasiliki Papadopoulou" w:date="2015-09-04T15:15:00Z" w:id="2">
        <w:r w:rsidRPr="00BF1FB7" w:rsidDel="009D739B">
          <w:delText>,</w:delText>
        </w:r>
      </w:del>
      <w:r w:rsidRPr="00BF1FB7">
        <w:t xml:space="preserve"> minska skadegörelsen och stölderna kan var</w:t>
      </w:r>
      <w:ins w:author="Vasiliki Papadopoulou" w:date="2015-09-04T15:15:00Z" w:id="3">
        <w:r w:rsidR="009D739B">
          <w:t>a</w:t>
        </w:r>
      </w:ins>
      <w:bookmarkStart w:name="_GoBack" w:id="4"/>
      <w:bookmarkEnd w:id="4"/>
      <w:r w:rsidRPr="00BF1FB7">
        <w:t xml:space="preserve"> att tillåta användning av övervakningskamera på aktuell arbetsplats. Arbetsplatserna är för dessa yrkesgrupper väldigt många och skiftar många gånger från dag till dag. Självklart måste allmänheten upplysas genom utmärkning att maskinen är kameraövervakad på samma sätt som sådan upplysning finns på t.ex. en bensinmack.</w:t>
      </w:r>
    </w:p>
    <w:sdt>
      <w:sdtPr>
        <w:alias w:val="CC_Underskrifter"/>
        <w:tag w:val="CC_Underskrifter"/>
        <w:id w:val="583496634"/>
        <w:lock w:val="sdtContentLocked"/>
        <w:placeholder>
          <w:docPart w:val="B3A6260840F044C9BB6E2A218378622E"/>
        </w:placeholder>
        <w15:appearance w15:val="hidden"/>
      </w:sdtPr>
      <w:sdtEndPr/>
      <w:sdtContent>
        <w:p w:rsidRPr="009E153C" w:rsidR="00865E70" w:rsidP="00312D78" w:rsidRDefault="00AA3496" w14:paraId="750F7AA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B60FB4" w:rsidRDefault="00B60FB4" w14:paraId="750F7AB3" w14:textId="77777777"/>
    <w:sectPr w:rsidR="00B60FB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7AB5" w14:textId="77777777" w:rsidR="00622589" w:rsidRDefault="00622589" w:rsidP="000C1CAD">
      <w:pPr>
        <w:spacing w:line="240" w:lineRule="auto"/>
      </w:pPr>
      <w:r>
        <w:separator/>
      </w:r>
    </w:p>
  </w:endnote>
  <w:endnote w:type="continuationSeparator" w:id="0">
    <w:p w14:paraId="750F7AB6" w14:textId="77777777" w:rsidR="00622589" w:rsidRDefault="00622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7A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73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7AC1" w14:textId="77777777" w:rsidR="00F56066" w:rsidRDefault="00F56066">
    <w:pPr>
      <w:pStyle w:val="Sidfot"/>
    </w:pPr>
    <w:r>
      <w:fldChar w:fldCharType="begin"/>
    </w:r>
    <w:r>
      <w:instrText xml:space="preserve"> PRINTDATE  \@ "yyyy-MM-dd HH:mm"  \* MERGEFORMAT </w:instrText>
    </w:r>
    <w:r>
      <w:fldChar w:fldCharType="separate"/>
    </w:r>
    <w:r>
      <w:rPr>
        <w:noProof/>
      </w:rPr>
      <w:t>2014-11-05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F7AB3" w14:textId="77777777" w:rsidR="00622589" w:rsidRDefault="00622589" w:rsidP="000C1CAD">
      <w:pPr>
        <w:spacing w:line="240" w:lineRule="auto"/>
      </w:pPr>
      <w:r>
        <w:separator/>
      </w:r>
    </w:p>
  </w:footnote>
  <w:footnote w:type="continuationSeparator" w:id="0">
    <w:p w14:paraId="750F7AB4" w14:textId="77777777" w:rsidR="00622589" w:rsidRDefault="006225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0F7A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D739B" w14:paraId="750F7A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560</w:t>
        </w:r>
      </w:sdtContent>
    </w:sdt>
  </w:p>
  <w:p w:rsidR="00467151" w:rsidP="00283E0F" w:rsidRDefault="009D739B" w14:paraId="750F7ABE" w14:textId="77777777">
    <w:pPr>
      <w:pStyle w:val="FSHRub2"/>
    </w:pPr>
    <w:sdt>
      <w:sdtPr>
        <w:alias w:val="CC_Noformat_Avtext"/>
        <w:tag w:val="CC_Noformat_Avtext"/>
        <w:id w:val="1389603703"/>
        <w:lock w:val="sdtContentLocked"/>
        <w15:appearance w15:val="hidden"/>
        <w:text/>
      </w:sdtPr>
      <w:sdtEndPr/>
      <w:sdtContent>
        <w:r>
          <w:t>av Eskil Erlandsson och Anders Åkesson (C)</w:t>
        </w:r>
      </w:sdtContent>
    </w:sdt>
  </w:p>
  <w:sdt>
    <w:sdtPr>
      <w:alias w:val="CC_Noformat_Rubtext"/>
      <w:tag w:val="CC_Noformat_Rubtext"/>
      <w:id w:val="1800419874"/>
      <w:lock w:val="sdtContentLocked"/>
      <w15:appearance w15:val="hidden"/>
      <w:text/>
    </w:sdtPr>
    <w:sdtEndPr/>
    <w:sdtContent>
      <w:p w:rsidR="00467151" w:rsidP="00283E0F" w:rsidRDefault="00622589" w14:paraId="750F7ABF" w14:textId="77777777">
        <w:pPr>
          <w:pStyle w:val="FSHRub2"/>
        </w:pPr>
        <w:r>
          <w:t>Tillståndskrav för övervakning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50F7A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2258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96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A7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2D78"/>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3B0D"/>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0F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9B8"/>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6FC"/>
    <w:rsid w:val="005F0B9E"/>
    <w:rsid w:val="005F10DB"/>
    <w:rsid w:val="005F1A7E"/>
    <w:rsid w:val="005F5ACA"/>
    <w:rsid w:val="005F5BC1"/>
    <w:rsid w:val="00602D39"/>
    <w:rsid w:val="006039EC"/>
    <w:rsid w:val="00612D6C"/>
    <w:rsid w:val="00614F73"/>
    <w:rsid w:val="00615D9F"/>
    <w:rsid w:val="00622589"/>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DEB"/>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71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E90"/>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39B"/>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496"/>
    <w:rsid w:val="00AA362D"/>
    <w:rsid w:val="00AA37DD"/>
    <w:rsid w:val="00AA71C8"/>
    <w:rsid w:val="00AB1090"/>
    <w:rsid w:val="00AB111E"/>
    <w:rsid w:val="00AB11FF"/>
    <w:rsid w:val="00AB49B2"/>
    <w:rsid w:val="00AB7E7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FB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C68"/>
    <w:rsid w:val="00BF01CE"/>
    <w:rsid w:val="00BF1FB7"/>
    <w:rsid w:val="00BF3A79"/>
    <w:rsid w:val="00BF48A2"/>
    <w:rsid w:val="00BF676C"/>
    <w:rsid w:val="00BF7149"/>
    <w:rsid w:val="00C040E9"/>
    <w:rsid w:val="00C07775"/>
    <w:rsid w:val="00C13086"/>
    <w:rsid w:val="00C168DA"/>
    <w:rsid w:val="00C17BE9"/>
    <w:rsid w:val="00C17EB4"/>
    <w:rsid w:val="00C21EDC"/>
    <w:rsid w:val="00C221BE"/>
    <w:rsid w:val="00C30CE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046"/>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066"/>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0F7AA1"/>
  <w15:chartTrackingRefBased/>
  <w15:docId w15:val="{19AE906B-89F6-40B7-B27B-059A0FA5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56910">
      <w:bodyDiv w:val="1"/>
      <w:marLeft w:val="0"/>
      <w:marRight w:val="0"/>
      <w:marTop w:val="0"/>
      <w:marBottom w:val="0"/>
      <w:divBdr>
        <w:top w:val="none" w:sz="0" w:space="0" w:color="auto"/>
        <w:left w:val="none" w:sz="0" w:space="0" w:color="auto"/>
        <w:bottom w:val="none" w:sz="0" w:space="0" w:color="auto"/>
        <w:right w:val="none" w:sz="0" w:space="0" w:color="auto"/>
      </w:divBdr>
    </w:div>
    <w:div w:id="20911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DAA38EB7F14300B474B80BEC5264B9"/>
        <w:category>
          <w:name w:val="Allmänt"/>
          <w:gallery w:val="placeholder"/>
        </w:category>
        <w:types>
          <w:type w:val="bbPlcHdr"/>
        </w:types>
        <w:behaviors>
          <w:behavior w:val="content"/>
        </w:behaviors>
        <w:guid w:val="{C10386BC-78BF-4616-85EA-A17F19145326}"/>
      </w:docPartPr>
      <w:docPartBody>
        <w:p w:rsidR="00FD3089" w:rsidRDefault="00FD3089">
          <w:pPr>
            <w:pStyle w:val="3FDAA38EB7F14300B474B80BEC5264B9"/>
          </w:pPr>
          <w:r w:rsidRPr="009A726D">
            <w:rPr>
              <w:rStyle w:val="Platshllartext"/>
            </w:rPr>
            <w:t>Klicka här för att ange text.</w:t>
          </w:r>
        </w:p>
      </w:docPartBody>
    </w:docPart>
    <w:docPart>
      <w:docPartPr>
        <w:name w:val="B3A6260840F044C9BB6E2A218378622E"/>
        <w:category>
          <w:name w:val="Allmänt"/>
          <w:gallery w:val="placeholder"/>
        </w:category>
        <w:types>
          <w:type w:val="bbPlcHdr"/>
        </w:types>
        <w:behaviors>
          <w:behavior w:val="content"/>
        </w:behaviors>
        <w:guid w:val="{CEE6F1F1-F65A-4720-A622-9944F1AD5D3B}"/>
      </w:docPartPr>
      <w:docPartBody>
        <w:p w:rsidR="00FD3089" w:rsidRDefault="00FD3089">
          <w:pPr>
            <w:pStyle w:val="B3A6260840F044C9BB6E2A218378622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89"/>
    <w:rsid w:val="00FD3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DAA38EB7F14300B474B80BEC5264B9">
    <w:name w:val="3FDAA38EB7F14300B474B80BEC5264B9"/>
  </w:style>
  <w:style w:type="paragraph" w:customStyle="1" w:styleId="19319432196E4905AEFEF85F063A742B">
    <w:name w:val="19319432196E4905AEFEF85F063A742B"/>
  </w:style>
  <w:style w:type="paragraph" w:customStyle="1" w:styleId="B3A6260840F044C9BB6E2A218378622E">
    <w:name w:val="B3A6260840F044C9BB6E2A2183786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577</RubrikLookup>
    <MotionGuid xmlns="00d11361-0b92-4bae-a181-288d6a55b763">22953147-6271-46cf-a6e1-5944fbf60480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81151-DAD0-499D-BFB6-2B9A9A8E4257}"/>
</file>

<file path=customXml/itemProps2.xml><?xml version="1.0" encoding="utf-8"?>
<ds:datastoreItem xmlns:ds="http://schemas.openxmlformats.org/officeDocument/2006/customXml" ds:itemID="{764D6F1E-1010-47E3-82CE-F0AD74068255}"/>
</file>

<file path=customXml/itemProps3.xml><?xml version="1.0" encoding="utf-8"?>
<ds:datastoreItem xmlns:ds="http://schemas.openxmlformats.org/officeDocument/2006/customXml" ds:itemID="{973CE5AF-EE99-4979-8E71-263525F2D0F3}"/>
</file>

<file path=customXml/itemProps4.xml><?xml version="1.0" encoding="utf-8"?>
<ds:datastoreItem xmlns:ds="http://schemas.openxmlformats.org/officeDocument/2006/customXml" ds:itemID="{4B59AAA4-4FAB-40BB-AA00-1A94652D188F}"/>
</file>

<file path=docProps/app.xml><?xml version="1.0" encoding="utf-8"?>
<Properties xmlns="http://schemas.openxmlformats.org/officeDocument/2006/extended-properties" xmlns:vt="http://schemas.openxmlformats.org/officeDocument/2006/docPropsVTypes">
  <Template>GranskaMot</Template>
  <TotalTime>2</TotalTime>
  <Pages>2</Pages>
  <Words>302</Words>
  <Characters>1791</Characters>
  <Application>Microsoft Office Word</Application>
  <DocSecurity>0</DocSecurity>
  <Lines>34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201415C456 Tillståndskrav för övervakning</vt:lpstr>
      <vt:lpstr/>
    </vt:vector>
  </TitlesOfParts>
  <Company>Riksdagen</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201415C456 Tillståndskrav för övervakning</dc:title>
  <dc:subject/>
  <dc:creator>It-avdelningen</dc:creator>
  <cp:keywords/>
  <dc:description/>
  <cp:lastModifiedBy>Vasiliki Papadopoulou</cp:lastModifiedBy>
  <cp:revision>11</cp:revision>
  <cp:lastPrinted>2014-11-05T13:19:00Z</cp:lastPrinted>
  <dcterms:created xsi:type="dcterms:W3CDTF">2014-11-03T15:33:00Z</dcterms:created>
  <dcterms:modified xsi:type="dcterms:W3CDTF">2015-09-04T13:15:00Z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*T25C83636A3FD*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http://filur.riksdagen.se/drop/DropOffLibrary/T25C83636A3FD.docx</vt:lpwstr>
  </property>
</Properties>
</file>