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D5538B" w14:paraId="1673F5B1" w14:textId="77777777">
        <w:tc>
          <w:tcPr>
            <w:tcW w:w="2268" w:type="dxa"/>
          </w:tcPr>
          <w:p w14:paraId="08B3AB20" w14:textId="77777777" w:rsidR="006E4E11" w:rsidRPr="00D5538B"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6FB88FDD" w14:textId="41CCAC7C" w:rsidR="008A33E3" w:rsidRPr="00D5538B" w:rsidRDefault="008A33E3" w:rsidP="007242A3">
            <w:pPr>
              <w:framePr w:w="5035" w:h="1644" w:wrap="notBeside" w:vAnchor="page" w:hAnchor="page" w:x="6573" w:y="721"/>
              <w:rPr>
                <w:rFonts w:ascii="TradeGothic" w:hAnsi="TradeGothic"/>
                <w:i/>
                <w:sz w:val="18"/>
              </w:rPr>
            </w:pPr>
          </w:p>
        </w:tc>
      </w:tr>
      <w:tr w:rsidR="006E4E11" w:rsidRPr="00D5538B" w14:paraId="7289FFD0" w14:textId="77777777">
        <w:tc>
          <w:tcPr>
            <w:tcW w:w="2268" w:type="dxa"/>
          </w:tcPr>
          <w:p w14:paraId="79A54A0F" w14:textId="77777777" w:rsidR="006E4E11" w:rsidRPr="00D5538B" w:rsidRDefault="00D5538B" w:rsidP="007242A3">
            <w:pPr>
              <w:framePr w:w="5035" w:h="1644" w:wrap="notBeside" w:vAnchor="page" w:hAnchor="page" w:x="6573" w:y="721"/>
              <w:rPr>
                <w:rFonts w:ascii="TradeGothic" w:hAnsi="TradeGothic"/>
                <w:b/>
                <w:sz w:val="22"/>
              </w:rPr>
            </w:pPr>
            <w:r>
              <w:rPr>
                <w:rFonts w:ascii="TradeGothic" w:hAnsi="TradeGothic"/>
                <w:b/>
                <w:sz w:val="22"/>
              </w:rPr>
              <w:t>Kommenterad dagordning Rådet (utbildning, ungdom, kultur och idrott)</w:t>
            </w:r>
            <w:r w:rsidRPr="00D5538B">
              <w:rPr>
                <w:rFonts w:ascii="TradeGothic" w:hAnsi="TradeGothic"/>
                <w:b/>
                <w:sz w:val="22"/>
              </w:rPr>
              <w:t xml:space="preserve"> </w:t>
            </w:r>
          </w:p>
        </w:tc>
        <w:tc>
          <w:tcPr>
            <w:tcW w:w="2999" w:type="dxa"/>
            <w:gridSpan w:val="2"/>
          </w:tcPr>
          <w:p w14:paraId="55171B95" w14:textId="77777777" w:rsidR="006E4E11" w:rsidRPr="00D5538B" w:rsidRDefault="006E4E11" w:rsidP="007242A3">
            <w:pPr>
              <w:framePr w:w="5035" w:h="1644" w:wrap="notBeside" w:vAnchor="page" w:hAnchor="page" w:x="6573" w:y="721"/>
              <w:rPr>
                <w:rFonts w:ascii="TradeGothic" w:hAnsi="TradeGothic"/>
                <w:b/>
                <w:sz w:val="22"/>
              </w:rPr>
            </w:pPr>
          </w:p>
        </w:tc>
      </w:tr>
      <w:tr w:rsidR="006E4E11" w:rsidRPr="00D5538B" w14:paraId="7E3CD425" w14:textId="77777777">
        <w:tc>
          <w:tcPr>
            <w:tcW w:w="3402" w:type="dxa"/>
            <w:gridSpan w:val="2"/>
          </w:tcPr>
          <w:p w14:paraId="3327C2DA" w14:textId="77777777" w:rsidR="006E4E11" w:rsidRPr="00D5538B" w:rsidRDefault="006E4E11" w:rsidP="007242A3">
            <w:pPr>
              <w:framePr w:w="5035" w:h="1644" w:wrap="notBeside" w:vAnchor="page" w:hAnchor="page" w:x="6573" w:y="721"/>
            </w:pPr>
          </w:p>
        </w:tc>
        <w:tc>
          <w:tcPr>
            <w:tcW w:w="1865" w:type="dxa"/>
          </w:tcPr>
          <w:p w14:paraId="176AFB71" w14:textId="77777777" w:rsidR="006E4E11" w:rsidRPr="00D5538B" w:rsidRDefault="006E4E11" w:rsidP="007242A3">
            <w:pPr>
              <w:framePr w:w="5035" w:h="1644" w:wrap="notBeside" w:vAnchor="page" w:hAnchor="page" w:x="6573" w:y="721"/>
            </w:pPr>
          </w:p>
        </w:tc>
      </w:tr>
      <w:tr w:rsidR="006E4E11" w:rsidRPr="00D5538B" w14:paraId="4AC5A247" w14:textId="77777777">
        <w:tc>
          <w:tcPr>
            <w:tcW w:w="2268" w:type="dxa"/>
          </w:tcPr>
          <w:p w14:paraId="7EA3952F" w14:textId="3F7BE4B7" w:rsidR="006E4E11" w:rsidRPr="00D5538B" w:rsidRDefault="00D5538B" w:rsidP="007242A3">
            <w:pPr>
              <w:framePr w:w="5035" w:h="1644" w:wrap="notBeside" w:vAnchor="page" w:hAnchor="page" w:x="6573" w:y="721"/>
            </w:pPr>
            <w:r>
              <w:t>201</w:t>
            </w:r>
            <w:r w:rsidR="00A773E7">
              <w:t>6</w:t>
            </w:r>
            <w:r>
              <w:t>-</w:t>
            </w:r>
            <w:r w:rsidR="00585485">
              <w:t>11</w:t>
            </w:r>
            <w:r>
              <w:t>-</w:t>
            </w:r>
            <w:r w:rsidR="00585485">
              <w:t>14</w:t>
            </w:r>
          </w:p>
        </w:tc>
        <w:tc>
          <w:tcPr>
            <w:tcW w:w="2999" w:type="dxa"/>
            <w:gridSpan w:val="2"/>
          </w:tcPr>
          <w:p w14:paraId="649F351E" w14:textId="77777777" w:rsidR="006E4E11" w:rsidRPr="00D5538B" w:rsidRDefault="006E4E11" w:rsidP="007242A3">
            <w:pPr>
              <w:framePr w:w="5035" w:h="1644" w:wrap="notBeside" w:vAnchor="page" w:hAnchor="page" w:x="6573" w:y="721"/>
              <w:rPr>
                <w:sz w:val="20"/>
              </w:rPr>
            </w:pPr>
          </w:p>
        </w:tc>
      </w:tr>
      <w:tr w:rsidR="006E4E11" w:rsidRPr="00D5538B" w14:paraId="36E79B68" w14:textId="77777777">
        <w:tc>
          <w:tcPr>
            <w:tcW w:w="2268" w:type="dxa"/>
          </w:tcPr>
          <w:p w14:paraId="1AEF6A97" w14:textId="77777777" w:rsidR="006E4E11" w:rsidRPr="00D5538B" w:rsidRDefault="006E4E11" w:rsidP="007242A3">
            <w:pPr>
              <w:framePr w:w="5035" w:h="1644" w:wrap="notBeside" w:vAnchor="page" w:hAnchor="page" w:x="6573" w:y="721"/>
            </w:pPr>
          </w:p>
        </w:tc>
        <w:tc>
          <w:tcPr>
            <w:tcW w:w="2999" w:type="dxa"/>
            <w:gridSpan w:val="2"/>
          </w:tcPr>
          <w:p w14:paraId="6DD8F2CD" w14:textId="77777777" w:rsidR="006E4E11" w:rsidRPr="00D5538B"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D5538B" w14:paraId="6C31E04F" w14:textId="77777777">
        <w:trPr>
          <w:trHeight w:val="284"/>
        </w:trPr>
        <w:tc>
          <w:tcPr>
            <w:tcW w:w="4911" w:type="dxa"/>
          </w:tcPr>
          <w:p w14:paraId="2105135C" w14:textId="64E5301E" w:rsidR="006E4E11" w:rsidRDefault="00D5538B">
            <w:pPr>
              <w:pStyle w:val="Avsndare"/>
              <w:framePr w:h="2483" w:wrap="notBeside" w:x="1504"/>
              <w:rPr>
                <w:b/>
                <w:i w:val="0"/>
                <w:sz w:val="22"/>
              </w:rPr>
            </w:pPr>
            <w:r>
              <w:rPr>
                <w:b/>
                <w:i w:val="0"/>
                <w:sz w:val="22"/>
              </w:rPr>
              <w:t>Utbildningsdepartementet</w:t>
            </w:r>
          </w:p>
          <w:p w14:paraId="357BAE94" w14:textId="77777777" w:rsidR="001D2A4E" w:rsidRDefault="001D2A4E">
            <w:pPr>
              <w:pStyle w:val="Avsndare"/>
              <w:framePr w:h="2483" w:wrap="notBeside" w:x="1504"/>
              <w:rPr>
                <w:b/>
                <w:i w:val="0"/>
                <w:sz w:val="22"/>
              </w:rPr>
            </w:pPr>
            <w:r>
              <w:rPr>
                <w:b/>
                <w:i w:val="0"/>
                <w:sz w:val="22"/>
              </w:rPr>
              <w:t>Kulturdepartementet</w:t>
            </w:r>
          </w:p>
          <w:p w14:paraId="6E41C510" w14:textId="4773CC42" w:rsidR="001D2A4E" w:rsidRPr="00D5538B" w:rsidRDefault="001D2A4E">
            <w:pPr>
              <w:pStyle w:val="Avsndare"/>
              <w:framePr w:h="2483" w:wrap="notBeside" w:x="1504"/>
              <w:rPr>
                <w:b/>
                <w:i w:val="0"/>
                <w:sz w:val="22"/>
              </w:rPr>
            </w:pPr>
            <w:r>
              <w:rPr>
                <w:b/>
                <w:i w:val="0"/>
                <w:sz w:val="22"/>
              </w:rPr>
              <w:t>Socialdepartementet</w:t>
            </w:r>
          </w:p>
        </w:tc>
      </w:tr>
      <w:tr w:rsidR="006E4E11" w:rsidRPr="00D5538B" w14:paraId="07121E39" w14:textId="77777777">
        <w:trPr>
          <w:trHeight w:val="284"/>
        </w:trPr>
        <w:tc>
          <w:tcPr>
            <w:tcW w:w="4911" w:type="dxa"/>
          </w:tcPr>
          <w:p w14:paraId="50772D4F" w14:textId="77777777" w:rsidR="006E4E11" w:rsidRPr="00D5538B" w:rsidRDefault="006E4E11">
            <w:pPr>
              <w:pStyle w:val="Avsndare"/>
              <w:framePr w:h="2483" w:wrap="notBeside" w:x="1504"/>
              <w:rPr>
                <w:bCs/>
                <w:iCs/>
              </w:rPr>
            </w:pPr>
          </w:p>
        </w:tc>
      </w:tr>
      <w:tr w:rsidR="00D5538B" w:rsidRPr="00D5538B" w14:paraId="67E9160C" w14:textId="77777777">
        <w:trPr>
          <w:trHeight w:val="284"/>
        </w:trPr>
        <w:tc>
          <w:tcPr>
            <w:tcW w:w="4911" w:type="dxa"/>
          </w:tcPr>
          <w:p w14:paraId="5D1E211C" w14:textId="77777777" w:rsidR="00D5538B" w:rsidRPr="00D5538B" w:rsidRDefault="00D5538B">
            <w:pPr>
              <w:pStyle w:val="Avsndare"/>
              <w:framePr w:h="2483" w:wrap="notBeside" w:x="1504"/>
              <w:rPr>
                <w:bCs/>
                <w:iCs/>
              </w:rPr>
            </w:pPr>
          </w:p>
        </w:tc>
      </w:tr>
    </w:tbl>
    <w:p w14:paraId="73FFB342" w14:textId="77777777" w:rsidR="006E4E11" w:rsidRPr="00D5538B" w:rsidRDefault="006E4E11">
      <w:pPr>
        <w:framePr w:w="4400" w:h="2523" w:wrap="notBeside" w:vAnchor="page" w:hAnchor="page" w:x="6453" w:y="2445"/>
        <w:ind w:left="142"/>
      </w:pPr>
    </w:p>
    <w:p w14:paraId="338CD035" w14:textId="68B4A0AE" w:rsidR="006E4E11" w:rsidRPr="00D5538B" w:rsidRDefault="00D5538B" w:rsidP="00D5538B">
      <w:pPr>
        <w:pStyle w:val="RKrubrik"/>
        <w:pBdr>
          <w:bottom w:val="single" w:sz="4" w:space="1" w:color="000000"/>
        </w:pBdr>
        <w:spacing w:before="0" w:after="0"/>
      </w:pPr>
      <w:r>
        <w:t>Rådets möte</w:t>
      </w:r>
      <w:r w:rsidR="00BE32E2">
        <w:t xml:space="preserve"> (</w:t>
      </w:r>
      <w:r w:rsidRPr="00FD2140">
        <w:t>utbildning</w:t>
      </w:r>
      <w:r>
        <w:t xml:space="preserve">, ungdom, kultur och idrott) den </w:t>
      </w:r>
      <w:r w:rsidR="00585485">
        <w:t>21-22</w:t>
      </w:r>
      <w:r>
        <w:t xml:space="preserve"> </w:t>
      </w:r>
      <w:r w:rsidR="00412B75">
        <w:t>november</w:t>
      </w:r>
      <w:r>
        <w:t xml:space="preserve"> 201</w:t>
      </w:r>
      <w:r w:rsidR="00A773E7">
        <w:t>6</w:t>
      </w:r>
    </w:p>
    <w:p w14:paraId="3C1C4404" w14:textId="77777777" w:rsidR="006E4E11" w:rsidRPr="00D5538B" w:rsidRDefault="006E4E11">
      <w:pPr>
        <w:pStyle w:val="RKnormal"/>
      </w:pPr>
    </w:p>
    <w:p w14:paraId="236A213A" w14:textId="2B9EC5E0" w:rsidR="00D5538B" w:rsidRPr="00D5538B" w:rsidRDefault="00D5538B" w:rsidP="00D5538B">
      <w:pPr>
        <w:spacing w:before="24" w:line="240" w:lineRule="auto"/>
        <w:ind w:right="1142"/>
        <w:rPr>
          <w:rFonts w:ascii="TradeGothic" w:eastAsia="TradeGothic" w:hAnsi="TradeGothic" w:cs="TradeGothic"/>
          <w:sz w:val="22"/>
          <w:szCs w:val="22"/>
        </w:rPr>
      </w:pPr>
      <w:r w:rsidRPr="00D5538B">
        <w:rPr>
          <w:rFonts w:ascii="TradeGothic" w:eastAsia="TradeGothic" w:hAnsi="TradeGothic" w:cs="TradeGothic"/>
          <w:b/>
          <w:bCs/>
          <w:spacing w:val="-1"/>
          <w:sz w:val="22"/>
          <w:szCs w:val="22"/>
        </w:rPr>
        <w:t>K</w:t>
      </w:r>
      <w:r w:rsidRPr="00D5538B">
        <w:rPr>
          <w:rFonts w:ascii="TradeGothic" w:eastAsia="TradeGothic" w:hAnsi="TradeGothic" w:cs="TradeGothic"/>
          <w:b/>
          <w:bCs/>
          <w:sz w:val="22"/>
          <w:szCs w:val="22"/>
        </w:rPr>
        <w:t>o</w:t>
      </w:r>
      <w:r w:rsidRPr="00D5538B">
        <w:rPr>
          <w:rFonts w:ascii="TradeGothic" w:eastAsia="TradeGothic" w:hAnsi="TradeGothic" w:cs="TradeGothic"/>
          <w:b/>
          <w:bCs/>
          <w:spacing w:val="1"/>
          <w:sz w:val="22"/>
          <w:szCs w:val="22"/>
        </w:rPr>
        <w:t>mm</w:t>
      </w:r>
      <w:r w:rsidRPr="00D5538B">
        <w:rPr>
          <w:rFonts w:ascii="TradeGothic" w:eastAsia="TradeGothic" w:hAnsi="TradeGothic" w:cs="TradeGothic"/>
          <w:b/>
          <w:bCs/>
          <w:sz w:val="22"/>
          <w:szCs w:val="22"/>
        </w:rPr>
        <w:t>e</w:t>
      </w:r>
      <w:r w:rsidRPr="00D5538B">
        <w:rPr>
          <w:rFonts w:ascii="TradeGothic" w:eastAsia="TradeGothic" w:hAnsi="TradeGothic" w:cs="TradeGothic"/>
          <w:b/>
          <w:bCs/>
          <w:spacing w:val="-3"/>
          <w:sz w:val="22"/>
          <w:szCs w:val="22"/>
        </w:rPr>
        <w:t>n</w:t>
      </w:r>
      <w:r w:rsidRPr="00D5538B">
        <w:rPr>
          <w:rFonts w:ascii="TradeGothic" w:eastAsia="TradeGothic" w:hAnsi="TradeGothic" w:cs="TradeGothic"/>
          <w:b/>
          <w:bCs/>
          <w:spacing w:val="1"/>
          <w:sz w:val="22"/>
          <w:szCs w:val="22"/>
        </w:rPr>
        <w:t>t</w:t>
      </w:r>
      <w:r w:rsidRPr="00D5538B">
        <w:rPr>
          <w:rFonts w:ascii="TradeGothic" w:eastAsia="TradeGothic" w:hAnsi="TradeGothic" w:cs="TradeGothic"/>
          <w:b/>
          <w:bCs/>
          <w:spacing w:val="-2"/>
          <w:sz w:val="22"/>
          <w:szCs w:val="22"/>
        </w:rPr>
        <w:t>e</w:t>
      </w:r>
      <w:r w:rsidRPr="00D5538B">
        <w:rPr>
          <w:rFonts w:ascii="TradeGothic" w:eastAsia="TradeGothic" w:hAnsi="TradeGothic" w:cs="TradeGothic"/>
          <w:b/>
          <w:bCs/>
          <w:spacing w:val="1"/>
          <w:sz w:val="22"/>
          <w:szCs w:val="22"/>
        </w:rPr>
        <w:t>r</w:t>
      </w:r>
      <w:r w:rsidRPr="00D5538B">
        <w:rPr>
          <w:rFonts w:ascii="TradeGothic" w:eastAsia="TradeGothic" w:hAnsi="TradeGothic" w:cs="TradeGothic"/>
          <w:b/>
          <w:bCs/>
          <w:sz w:val="22"/>
          <w:szCs w:val="22"/>
        </w:rPr>
        <w:t>ad</w:t>
      </w:r>
      <w:r w:rsidRPr="00D5538B">
        <w:rPr>
          <w:rFonts w:ascii="TradeGothic" w:eastAsia="TradeGothic" w:hAnsi="TradeGothic" w:cs="TradeGothic"/>
          <w:b/>
          <w:bCs/>
          <w:spacing w:val="1"/>
          <w:sz w:val="22"/>
          <w:szCs w:val="22"/>
        </w:rPr>
        <w:t xml:space="preserve"> </w:t>
      </w:r>
      <w:r w:rsidRPr="00D5538B">
        <w:rPr>
          <w:rFonts w:ascii="TradeGothic" w:eastAsia="TradeGothic" w:hAnsi="TradeGothic" w:cs="TradeGothic"/>
          <w:b/>
          <w:bCs/>
          <w:sz w:val="22"/>
          <w:szCs w:val="22"/>
        </w:rPr>
        <w:t>dag</w:t>
      </w:r>
      <w:r w:rsidRPr="00D5538B">
        <w:rPr>
          <w:rFonts w:ascii="TradeGothic" w:eastAsia="TradeGothic" w:hAnsi="TradeGothic" w:cs="TradeGothic"/>
          <w:b/>
          <w:bCs/>
          <w:spacing w:val="-3"/>
          <w:sz w:val="22"/>
          <w:szCs w:val="22"/>
        </w:rPr>
        <w:t>o</w:t>
      </w:r>
      <w:r w:rsidRPr="00D5538B">
        <w:rPr>
          <w:rFonts w:ascii="TradeGothic" w:eastAsia="TradeGothic" w:hAnsi="TradeGothic" w:cs="TradeGothic"/>
          <w:b/>
          <w:bCs/>
          <w:spacing w:val="1"/>
          <w:sz w:val="22"/>
          <w:szCs w:val="22"/>
        </w:rPr>
        <w:t>r</w:t>
      </w:r>
      <w:r w:rsidRPr="00D5538B">
        <w:rPr>
          <w:rFonts w:ascii="TradeGothic" w:eastAsia="TradeGothic" w:hAnsi="TradeGothic" w:cs="TradeGothic"/>
          <w:b/>
          <w:bCs/>
          <w:sz w:val="22"/>
          <w:szCs w:val="22"/>
        </w:rPr>
        <w:t>d</w:t>
      </w:r>
      <w:r w:rsidRPr="00D5538B">
        <w:rPr>
          <w:rFonts w:ascii="TradeGothic" w:eastAsia="TradeGothic" w:hAnsi="TradeGothic" w:cs="TradeGothic"/>
          <w:b/>
          <w:bCs/>
          <w:spacing w:val="-1"/>
          <w:sz w:val="22"/>
          <w:szCs w:val="22"/>
        </w:rPr>
        <w:t>n</w:t>
      </w:r>
      <w:r w:rsidRPr="00D5538B">
        <w:rPr>
          <w:rFonts w:ascii="TradeGothic" w:eastAsia="TradeGothic" w:hAnsi="TradeGothic" w:cs="TradeGothic"/>
          <w:b/>
          <w:bCs/>
          <w:spacing w:val="1"/>
          <w:sz w:val="22"/>
          <w:szCs w:val="22"/>
        </w:rPr>
        <w:t>i</w:t>
      </w:r>
      <w:r w:rsidRPr="00D5538B">
        <w:rPr>
          <w:rFonts w:ascii="TradeGothic" w:eastAsia="TradeGothic" w:hAnsi="TradeGothic" w:cs="TradeGothic"/>
          <w:b/>
          <w:bCs/>
          <w:spacing w:val="-3"/>
          <w:sz w:val="22"/>
          <w:szCs w:val="22"/>
        </w:rPr>
        <w:t>n</w:t>
      </w:r>
      <w:r w:rsidRPr="00D5538B">
        <w:rPr>
          <w:rFonts w:ascii="TradeGothic" w:eastAsia="TradeGothic" w:hAnsi="TradeGothic" w:cs="TradeGothic"/>
          <w:b/>
          <w:bCs/>
          <w:sz w:val="22"/>
          <w:szCs w:val="22"/>
        </w:rPr>
        <w:t xml:space="preserve">g </w:t>
      </w:r>
      <w:r w:rsidRPr="00D5538B">
        <w:rPr>
          <w:rFonts w:ascii="TradeGothic" w:eastAsia="TradeGothic" w:hAnsi="TradeGothic" w:cs="TradeGothic"/>
          <w:b/>
          <w:bCs/>
          <w:spacing w:val="1"/>
          <w:sz w:val="22"/>
          <w:szCs w:val="22"/>
        </w:rPr>
        <w:t>i</w:t>
      </w:r>
      <w:r w:rsidRPr="00D5538B">
        <w:rPr>
          <w:rFonts w:ascii="TradeGothic" w:eastAsia="TradeGothic" w:hAnsi="TradeGothic" w:cs="TradeGothic"/>
          <w:b/>
          <w:bCs/>
          <w:sz w:val="22"/>
          <w:szCs w:val="22"/>
        </w:rPr>
        <w:t>nf</w:t>
      </w:r>
      <w:r w:rsidRPr="00D5538B">
        <w:rPr>
          <w:rFonts w:ascii="TradeGothic" w:eastAsia="TradeGothic" w:hAnsi="TradeGothic" w:cs="TradeGothic"/>
          <w:b/>
          <w:bCs/>
          <w:spacing w:val="-2"/>
          <w:sz w:val="22"/>
          <w:szCs w:val="22"/>
        </w:rPr>
        <w:t>ö</w:t>
      </w:r>
      <w:r w:rsidRPr="00D5538B">
        <w:rPr>
          <w:rFonts w:ascii="TradeGothic" w:eastAsia="TradeGothic" w:hAnsi="TradeGothic" w:cs="TradeGothic"/>
          <w:b/>
          <w:bCs/>
          <w:sz w:val="22"/>
          <w:szCs w:val="22"/>
        </w:rPr>
        <w:t>r</w:t>
      </w:r>
      <w:r w:rsidRPr="00D5538B">
        <w:rPr>
          <w:rFonts w:ascii="TradeGothic" w:eastAsia="TradeGothic" w:hAnsi="TradeGothic" w:cs="TradeGothic"/>
          <w:b/>
          <w:bCs/>
          <w:spacing w:val="1"/>
          <w:sz w:val="22"/>
          <w:szCs w:val="22"/>
        </w:rPr>
        <w:t xml:space="preserve"> </w:t>
      </w:r>
      <w:r w:rsidRPr="00D5538B">
        <w:rPr>
          <w:rFonts w:ascii="TradeGothic" w:eastAsia="TradeGothic" w:hAnsi="TradeGothic" w:cs="TradeGothic"/>
          <w:b/>
          <w:bCs/>
          <w:sz w:val="22"/>
          <w:szCs w:val="22"/>
        </w:rPr>
        <w:t>s</w:t>
      </w:r>
      <w:r w:rsidRPr="00D5538B">
        <w:rPr>
          <w:rFonts w:ascii="TradeGothic" w:eastAsia="TradeGothic" w:hAnsi="TradeGothic" w:cs="TradeGothic"/>
          <w:b/>
          <w:bCs/>
          <w:spacing w:val="-2"/>
          <w:sz w:val="22"/>
          <w:szCs w:val="22"/>
        </w:rPr>
        <w:t>a</w:t>
      </w:r>
      <w:r w:rsidRPr="00D5538B">
        <w:rPr>
          <w:rFonts w:ascii="TradeGothic" w:eastAsia="TradeGothic" w:hAnsi="TradeGothic" w:cs="TradeGothic"/>
          <w:b/>
          <w:bCs/>
          <w:spacing w:val="1"/>
          <w:sz w:val="22"/>
          <w:szCs w:val="22"/>
        </w:rPr>
        <w:t>m</w:t>
      </w:r>
      <w:r w:rsidRPr="00D5538B">
        <w:rPr>
          <w:rFonts w:ascii="TradeGothic" w:eastAsia="TradeGothic" w:hAnsi="TradeGothic" w:cs="TradeGothic"/>
          <w:b/>
          <w:bCs/>
          <w:spacing w:val="-1"/>
          <w:sz w:val="22"/>
          <w:szCs w:val="22"/>
        </w:rPr>
        <w:t>r</w:t>
      </w:r>
      <w:r w:rsidRPr="00D5538B">
        <w:rPr>
          <w:rFonts w:ascii="TradeGothic" w:eastAsia="TradeGothic" w:hAnsi="TradeGothic" w:cs="TradeGothic"/>
          <w:b/>
          <w:bCs/>
          <w:sz w:val="22"/>
          <w:szCs w:val="22"/>
        </w:rPr>
        <w:t xml:space="preserve">åd </w:t>
      </w:r>
      <w:r w:rsidRPr="00D5538B">
        <w:rPr>
          <w:rFonts w:ascii="TradeGothic" w:eastAsia="TradeGothic" w:hAnsi="TradeGothic" w:cs="TradeGothic"/>
          <w:b/>
          <w:bCs/>
          <w:spacing w:val="-2"/>
          <w:sz w:val="22"/>
          <w:szCs w:val="22"/>
        </w:rPr>
        <w:t>m</w:t>
      </w:r>
      <w:r w:rsidRPr="00D5538B">
        <w:rPr>
          <w:rFonts w:ascii="TradeGothic" w:eastAsia="TradeGothic" w:hAnsi="TradeGothic" w:cs="TradeGothic"/>
          <w:b/>
          <w:bCs/>
          <w:sz w:val="22"/>
          <w:szCs w:val="22"/>
        </w:rPr>
        <w:t xml:space="preserve">ed </w:t>
      </w:r>
      <w:r w:rsidRPr="00D5538B">
        <w:rPr>
          <w:rFonts w:ascii="TradeGothic" w:eastAsia="TradeGothic" w:hAnsi="TradeGothic" w:cs="TradeGothic"/>
          <w:b/>
          <w:bCs/>
          <w:spacing w:val="-2"/>
          <w:sz w:val="22"/>
          <w:szCs w:val="22"/>
        </w:rPr>
        <w:t>r</w:t>
      </w:r>
      <w:r w:rsidRPr="00D5538B">
        <w:rPr>
          <w:rFonts w:ascii="TradeGothic" w:eastAsia="TradeGothic" w:hAnsi="TradeGothic" w:cs="TradeGothic"/>
          <w:b/>
          <w:bCs/>
          <w:spacing w:val="1"/>
          <w:sz w:val="22"/>
          <w:szCs w:val="22"/>
        </w:rPr>
        <w:t>i</w:t>
      </w:r>
      <w:r w:rsidRPr="00D5538B">
        <w:rPr>
          <w:rFonts w:ascii="TradeGothic" w:eastAsia="TradeGothic" w:hAnsi="TradeGothic" w:cs="TradeGothic"/>
          <w:b/>
          <w:bCs/>
          <w:sz w:val="22"/>
          <w:szCs w:val="22"/>
        </w:rPr>
        <w:t>ks</w:t>
      </w:r>
      <w:r w:rsidRPr="00D5538B">
        <w:rPr>
          <w:rFonts w:ascii="TradeGothic" w:eastAsia="TradeGothic" w:hAnsi="TradeGothic" w:cs="TradeGothic"/>
          <w:b/>
          <w:bCs/>
          <w:spacing w:val="-2"/>
          <w:sz w:val="22"/>
          <w:szCs w:val="22"/>
        </w:rPr>
        <w:t>d</w:t>
      </w:r>
      <w:r w:rsidRPr="00D5538B">
        <w:rPr>
          <w:rFonts w:ascii="TradeGothic" w:eastAsia="TradeGothic" w:hAnsi="TradeGothic" w:cs="TradeGothic"/>
          <w:b/>
          <w:bCs/>
          <w:sz w:val="22"/>
          <w:szCs w:val="22"/>
        </w:rPr>
        <w:t>agens E</w:t>
      </w:r>
      <w:r w:rsidRPr="00D5538B">
        <w:rPr>
          <w:rFonts w:ascii="TradeGothic" w:eastAsia="TradeGothic" w:hAnsi="TradeGothic" w:cs="TradeGothic"/>
          <w:b/>
          <w:bCs/>
          <w:spacing w:val="-1"/>
          <w:sz w:val="22"/>
          <w:szCs w:val="22"/>
        </w:rPr>
        <w:t>U</w:t>
      </w:r>
      <w:r w:rsidR="00471F70">
        <w:rPr>
          <w:rFonts w:ascii="TradeGothic" w:eastAsia="TradeGothic" w:hAnsi="TradeGothic" w:cs="TradeGothic"/>
          <w:b/>
          <w:bCs/>
          <w:spacing w:val="1"/>
          <w:sz w:val="22"/>
          <w:szCs w:val="22"/>
        </w:rPr>
        <w:noBreakHyphen/>
      </w:r>
      <w:r w:rsidRPr="00D5538B">
        <w:rPr>
          <w:rFonts w:ascii="TradeGothic" w:eastAsia="TradeGothic" w:hAnsi="TradeGothic" w:cs="TradeGothic"/>
          <w:b/>
          <w:bCs/>
          <w:sz w:val="22"/>
          <w:szCs w:val="22"/>
        </w:rPr>
        <w:t>n</w:t>
      </w:r>
      <w:r w:rsidRPr="00D5538B">
        <w:rPr>
          <w:rFonts w:ascii="TradeGothic" w:eastAsia="TradeGothic" w:hAnsi="TradeGothic" w:cs="TradeGothic"/>
          <w:b/>
          <w:bCs/>
          <w:spacing w:val="-3"/>
          <w:sz w:val="22"/>
          <w:szCs w:val="22"/>
        </w:rPr>
        <w:t>ä</w:t>
      </w:r>
      <w:r w:rsidRPr="00D5538B">
        <w:rPr>
          <w:rFonts w:ascii="TradeGothic" w:eastAsia="TradeGothic" w:hAnsi="TradeGothic" w:cs="TradeGothic"/>
          <w:b/>
          <w:bCs/>
          <w:spacing w:val="1"/>
          <w:sz w:val="22"/>
          <w:szCs w:val="22"/>
        </w:rPr>
        <w:t>m</w:t>
      </w:r>
      <w:r w:rsidRPr="00D5538B">
        <w:rPr>
          <w:rFonts w:ascii="TradeGothic" w:eastAsia="TradeGothic" w:hAnsi="TradeGothic" w:cs="TradeGothic"/>
          <w:b/>
          <w:bCs/>
          <w:sz w:val="22"/>
          <w:szCs w:val="22"/>
        </w:rPr>
        <w:t>nd den</w:t>
      </w:r>
      <w:r w:rsidRPr="00D5538B">
        <w:rPr>
          <w:rFonts w:ascii="TradeGothic" w:eastAsia="TradeGothic" w:hAnsi="TradeGothic" w:cs="TradeGothic"/>
          <w:b/>
          <w:bCs/>
          <w:spacing w:val="-13"/>
          <w:sz w:val="22"/>
          <w:szCs w:val="22"/>
        </w:rPr>
        <w:t xml:space="preserve"> </w:t>
      </w:r>
      <w:r w:rsidR="00585485">
        <w:rPr>
          <w:rFonts w:ascii="TradeGothic" w:eastAsia="TradeGothic" w:hAnsi="TradeGothic" w:cs="TradeGothic"/>
          <w:b/>
          <w:bCs/>
          <w:spacing w:val="-1"/>
          <w:sz w:val="22"/>
          <w:szCs w:val="22"/>
        </w:rPr>
        <w:t>18 november</w:t>
      </w:r>
      <w:r w:rsidRPr="00D5538B">
        <w:rPr>
          <w:rFonts w:ascii="TradeGothic" w:eastAsia="TradeGothic" w:hAnsi="TradeGothic" w:cs="TradeGothic"/>
          <w:b/>
          <w:bCs/>
          <w:spacing w:val="1"/>
          <w:sz w:val="22"/>
          <w:szCs w:val="22"/>
        </w:rPr>
        <w:t xml:space="preserve"> </w:t>
      </w:r>
      <w:r w:rsidRPr="00D5538B">
        <w:rPr>
          <w:rFonts w:ascii="TradeGothic" w:eastAsia="TradeGothic" w:hAnsi="TradeGothic" w:cs="TradeGothic"/>
          <w:b/>
          <w:bCs/>
          <w:sz w:val="22"/>
          <w:szCs w:val="22"/>
        </w:rPr>
        <w:t>2</w:t>
      </w:r>
      <w:r w:rsidRPr="00D5538B">
        <w:rPr>
          <w:rFonts w:ascii="TradeGothic" w:eastAsia="TradeGothic" w:hAnsi="TradeGothic" w:cs="TradeGothic"/>
          <w:b/>
          <w:bCs/>
          <w:spacing w:val="-1"/>
          <w:sz w:val="22"/>
          <w:szCs w:val="22"/>
        </w:rPr>
        <w:t>0</w:t>
      </w:r>
      <w:r w:rsidRPr="00D5538B">
        <w:rPr>
          <w:rFonts w:ascii="TradeGothic" w:eastAsia="TradeGothic" w:hAnsi="TradeGothic" w:cs="TradeGothic"/>
          <w:b/>
          <w:bCs/>
          <w:sz w:val="22"/>
          <w:szCs w:val="22"/>
        </w:rPr>
        <w:t>1</w:t>
      </w:r>
      <w:r w:rsidR="00067793">
        <w:rPr>
          <w:rFonts w:ascii="TradeGothic" w:eastAsia="TradeGothic" w:hAnsi="TradeGothic" w:cs="TradeGothic"/>
          <w:b/>
          <w:bCs/>
          <w:sz w:val="22"/>
          <w:szCs w:val="22"/>
        </w:rPr>
        <w:t>6</w:t>
      </w:r>
      <w:r w:rsidRPr="00D5538B">
        <w:rPr>
          <w:rFonts w:ascii="TradeGothic" w:eastAsia="TradeGothic" w:hAnsi="TradeGothic" w:cs="TradeGothic"/>
          <w:b/>
          <w:bCs/>
          <w:sz w:val="22"/>
          <w:szCs w:val="22"/>
        </w:rPr>
        <w:t>.</w:t>
      </w:r>
    </w:p>
    <w:p w14:paraId="4C5AE2DE" w14:textId="5AD52DE4" w:rsidR="008A33E3" w:rsidRDefault="008A33E3" w:rsidP="007A1CAB">
      <w:pPr>
        <w:tabs>
          <w:tab w:val="left" w:pos="2280"/>
        </w:tabs>
        <w:spacing w:line="240" w:lineRule="auto"/>
        <w:ind w:right="-20"/>
        <w:rPr>
          <w:sz w:val="26"/>
          <w:szCs w:val="26"/>
        </w:rPr>
      </w:pPr>
    </w:p>
    <w:p w14:paraId="6791CABD" w14:textId="1CE27D7D" w:rsidR="00097DFD" w:rsidRPr="00097DFD" w:rsidRDefault="00097DFD" w:rsidP="00097DFD">
      <w:pPr>
        <w:pStyle w:val="Liststycke"/>
        <w:numPr>
          <w:ilvl w:val="0"/>
          <w:numId w:val="16"/>
        </w:numPr>
        <w:tabs>
          <w:tab w:val="left" w:pos="2280"/>
        </w:tabs>
        <w:spacing w:line="240" w:lineRule="auto"/>
        <w:ind w:right="-20"/>
        <w:rPr>
          <w:rFonts w:ascii="TradeGothic" w:hAnsi="TradeGothic"/>
          <w:b/>
        </w:rPr>
      </w:pPr>
      <w:proofErr w:type="spellStart"/>
      <w:r w:rsidRPr="00097DFD">
        <w:rPr>
          <w:rFonts w:ascii="TradeGothic" w:hAnsi="TradeGothic"/>
          <w:b/>
        </w:rPr>
        <w:t>Godkännande</w:t>
      </w:r>
      <w:proofErr w:type="spellEnd"/>
      <w:r w:rsidRPr="00097DFD">
        <w:rPr>
          <w:rFonts w:ascii="TradeGothic" w:hAnsi="TradeGothic"/>
          <w:b/>
        </w:rPr>
        <w:t xml:space="preserve"> </w:t>
      </w:r>
      <w:proofErr w:type="spellStart"/>
      <w:r w:rsidRPr="00097DFD">
        <w:rPr>
          <w:rFonts w:ascii="TradeGothic" w:hAnsi="TradeGothic"/>
          <w:b/>
        </w:rPr>
        <w:t>av</w:t>
      </w:r>
      <w:proofErr w:type="spellEnd"/>
      <w:r w:rsidRPr="00097DFD">
        <w:rPr>
          <w:rFonts w:ascii="TradeGothic" w:hAnsi="TradeGothic"/>
          <w:b/>
        </w:rPr>
        <w:t xml:space="preserve"> </w:t>
      </w:r>
      <w:proofErr w:type="spellStart"/>
      <w:r w:rsidRPr="00097DFD">
        <w:rPr>
          <w:rFonts w:ascii="TradeGothic" w:hAnsi="TradeGothic"/>
          <w:b/>
        </w:rPr>
        <w:t>dagordningen</w:t>
      </w:r>
      <w:proofErr w:type="spellEnd"/>
    </w:p>
    <w:p w14:paraId="0824E8A1" w14:textId="77777777" w:rsidR="00585485" w:rsidRDefault="00585485" w:rsidP="007A1CAB">
      <w:pPr>
        <w:tabs>
          <w:tab w:val="left" w:pos="2280"/>
        </w:tabs>
        <w:spacing w:line="240" w:lineRule="auto"/>
        <w:ind w:right="-20"/>
        <w:rPr>
          <w:sz w:val="26"/>
          <w:szCs w:val="26"/>
        </w:rPr>
      </w:pPr>
    </w:p>
    <w:p w14:paraId="55BE4ED1" w14:textId="77777777" w:rsidR="008A33E3" w:rsidRDefault="008A33E3" w:rsidP="007A1CAB">
      <w:pPr>
        <w:spacing w:line="240" w:lineRule="auto"/>
        <w:ind w:right="-20"/>
        <w:rPr>
          <w:rFonts w:eastAsia="OrigGarmnd BT" w:cs="OrigGarmnd BT"/>
          <w:szCs w:val="24"/>
        </w:rPr>
      </w:pPr>
      <w:r>
        <w:rPr>
          <w:rFonts w:eastAsia="OrigGarmnd BT" w:cs="OrigGarmnd BT"/>
          <w:b/>
          <w:bCs/>
          <w:spacing w:val="-1"/>
          <w:szCs w:val="24"/>
          <w:u w:val="single" w:color="000000"/>
        </w:rPr>
        <w:t>L</w:t>
      </w:r>
      <w:r>
        <w:rPr>
          <w:rFonts w:eastAsia="OrigGarmnd BT" w:cs="OrigGarmnd BT"/>
          <w:b/>
          <w:bCs/>
          <w:spacing w:val="1"/>
          <w:szCs w:val="24"/>
          <w:u w:val="single" w:color="000000"/>
        </w:rPr>
        <w:t>ag</w:t>
      </w:r>
      <w:r>
        <w:rPr>
          <w:rFonts w:eastAsia="OrigGarmnd BT" w:cs="OrigGarmnd BT"/>
          <w:b/>
          <w:bCs/>
          <w:szCs w:val="24"/>
          <w:u w:val="single" w:color="000000"/>
        </w:rPr>
        <w:t>s</w:t>
      </w:r>
      <w:r>
        <w:rPr>
          <w:rFonts w:eastAsia="OrigGarmnd BT" w:cs="OrigGarmnd BT"/>
          <w:b/>
          <w:bCs/>
          <w:spacing w:val="1"/>
          <w:szCs w:val="24"/>
          <w:u w:val="single" w:color="000000"/>
        </w:rPr>
        <w:t>t</w:t>
      </w:r>
      <w:r>
        <w:rPr>
          <w:rFonts w:eastAsia="OrigGarmnd BT" w:cs="OrigGarmnd BT"/>
          <w:b/>
          <w:bCs/>
          <w:szCs w:val="24"/>
          <w:u w:val="single" w:color="000000"/>
        </w:rPr>
        <w:t>if</w:t>
      </w:r>
      <w:r>
        <w:rPr>
          <w:rFonts w:eastAsia="OrigGarmnd BT" w:cs="OrigGarmnd BT"/>
          <w:b/>
          <w:bCs/>
          <w:spacing w:val="1"/>
          <w:szCs w:val="24"/>
          <w:u w:val="single" w:color="000000"/>
        </w:rPr>
        <w:t>t</w:t>
      </w:r>
      <w:r>
        <w:rPr>
          <w:rFonts w:eastAsia="OrigGarmnd BT" w:cs="OrigGarmnd BT"/>
          <w:b/>
          <w:bCs/>
          <w:szCs w:val="24"/>
          <w:u w:val="single" w:color="000000"/>
        </w:rPr>
        <w:t>n</w:t>
      </w:r>
      <w:r>
        <w:rPr>
          <w:rFonts w:eastAsia="OrigGarmnd BT" w:cs="OrigGarmnd BT"/>
          <w:b/>
          <w:bCs/>
          <w:spacing w:val="-1"/>
          <w:szCs w:val="24"/>
          <w:u w:val="single" w:color="000000"/>
        </w:rPr>
        <w:t>i</w:t>
      </w:r>
      <w:r>
        <w:rPr>
          <w:rFonts w:eastAsia="OrigGarmnd BT" w:cs="OrigGarmnd BT"/>
          <w:b/>
          <w:bCs/>
          <w:szCs w:val="24"/>
          <w:u w:val="single" w:color="000000"/>
        </w:rPr>
        <w:t>n</w:t>
      </w:r>
      <w:r>
        <w:rPr>
          <w:rFonts w:eastAsia="OrigGarmnd BT" w:cs="OrigGarmnd BT"/>
          <w:b/>
          <w:bCs/>
          <w:spacing w:val="1"/>
          <w:szCs w:val="24"/>
          <w:u w:val="single" w:color="000000"/>
        </w:rPr>
        <w:t>g</w:t>
      </w:r>
      <w:r>
        <w:rPr>
          <w:rFonts w:eastAsia="OrigGarmnd BT" w:cs="OrigGarmnd BT"/>
          <w:b/>
          <w:bCs/>
          <w:szCs w:val="24"/>
          <w:u w:val="single" w:color="000000"/>
        </w:rPr>
        <w:t>sö</w:t>
      </w:r>
      <w:r>
        <w:rPr>
          <w:rFonts w:eastAsia="OrigGarmnd BT" w:cs="OrigGarmnd BT"/>
          <w:b/>
          <w:bCs/>
          <w:spacing w:val="-2"/>
          <w:szCs w:val="24"/>
          <w:u w:val="single" w:color="000000"/>
        </w:rPr>
        <w:t>v</w:t>
      </w:r>
      <w:r>
        <w:rPr>
          <w:rFonts w:eastAsia="OrigGarmnd BT" w:cs="OrigGarmnd BT"/>
          <w:b/>
          <w:bCs/>
          <w:spacing w:val="1"/>
          <w:szCs w:val="24"/>
          <w:u w:val="single" w:color="000000"/>
        </w:rPr>
        <w:t>e</w:t>
      </w:r>
      <w:r>
        <w:rPr>
          <w:rFonts w:eastAsia="OrigGarmnd BT" w:cs="OrigGarmnd BT"/>
          <w:b/>
          <w:bCs/>
          <w:szCs w:val="24"/>
          <w:u w:val="single" w:color="000000"/>
        </w:rPr>
        <w:t>r</w:t>
      </w:r>
      <w:r>
        <w:rPr>
          <w:rFonts w:eastAsia="OrigGarmnd BT" w:cs="OrigGarmnd BT"/>
          <w:b/>
          <w:bCs/>
          <w:spacing w:val="1"/>
          <w:szCs w:val="24"/>
          <w:u w:val="single" w:color="000000"/>
        </w:rPr>
        <w:t>l</w:t>
      </w:r>
      <w:r>
        <w:rPr>
          <w:rFonts w:eastAsia="OrigGarmnd BT" w:cs="OrigGarmnd BT"/>
          <w:b/>
          <w:bCs/>
          <w:spacing w:val="-1"/>
          <w:szCs w:val="24"/>
          <w:u w:val="single" w:color="000000"/>
        </w:rPr>
        <w:t>ä</w:t>
      </w:r>
      <w:r>
        <w:rPr>
          <w:rFonts w:eastAsia="OrigGarmnd BT" w:cs="OrigGarmnd BT"/>
          <w:b/>
          <w:bCs/>
          <w:spacing w:val="1"/>
          <w:szCs w:val="24"/>
          <w:u w:val="single" w:color="000000"/>
        </w:rPr>
        <w:t>gg</w:t>
      </w:r>
      <w:r>
        <w:rPr>
          <w:rFonts w:eastAsia="OrigGarmnd BT" w:cs="OrigGarmnd BT"/>
          <w:b/>
          <w:bCs/>
          <w:spacing w:val="-2"/>
          <w:szCs w:val="24"/>
          <w:u w:val="single" w:color="000000"/>
        </w:rPr>
        <w:t>n</w:t>
      </w:r>
      <w:r>
        <w:rPr>
          <w:rFonts w:eastAsia="OrigGarmnd BT" w:cs="OrigGarmnd BT"/>
          <w:b/>
          <w:bCs/>
          <w:szCs w:val="24"/>
          <w:u w:val="single" w:color="000000"/>
        </w:rPr>
        <w:t>i</w:t>
      </w:r>
      <w:r>
        <w:rPr>
          <w:rFonts w:eastAsia="OrigGarmnd BT" w:cs="OrigGarmnd BT"/>
          <w:b/>
          <w:bCs/>
          <w:spacing w:val="1"/>
          <w:szCs w:val="24"/>
          <w:u w:val="single" w:color="000000"/>
        </w:rPr>
        <w:t>nga</w:t>
      </w:r>
      <w:r>
        <w:rPr>
          <w:rFonts w:eastAsia="OrigGarmnd BT" w:cs="OrigGarmnd BT"/>
          <w:b/>
          <w:bCs/>
          <w:szCs w:val="24"/>
          <w:u w:val="single" w:color="000000"/>
        </w:rPr>
        <w:t>r</w:t>
      </w:r>
    </w:p>
    <w:p w14:paraId="00E27E8C" w14:textId="77777777" w:rsidR="008A33E3" w:rsidRDefault="008A33E3" w:rsidP="007A1CAB">
      <w:pPr>
        <w:spacing w:line="240" w:lineRule="auto"/>
        <w:ind w:right="-20"/>
        <w:rPr>
          <w:rFonts w:eastAsia="OrigGarmnd BT" w:cs="OrigGarmnd BT"/>
          <w:szCs w:val="24"/>
        </w:rPr>
      </w:pPr>
      <w:r>
        <w:rPr>
          <w:rFonts w:eastAsia="OrigGarmnd BT" w:cs="OrigGarmnd BT"/>
          <w:i/>
          <w:szCs w:val="24"/>
        </w:rPr>
        <w:t>(</w:t>
      </w:r>
      <w:r>
        <w:rPr>
          <w:rFonts w:eastAsia="OrigGarmnd BT" w:cs="OrigGarmnd BT"/>
          <w:i/>
          <w:spacing w:val="1"/>
          <w:szCs w:val="24"/>
        </w:rPr>
        <w:t>O</w:t>
      </w:r>
      <w:r>
        <w:rPr>
          <w:rFonts w:eastAsia="OrigGarmnd BT" w:cs="OrigGarmnd BT"/>
          <w:i/>
          <w:szCs w:val="24"/>
        </w:rPr>
        <w:t>ff</w:t>
      </w:r>
      <w:r>
        <w:rPr>
          <w:rFonts w:eastAsia="OrigGarmnd BT" w:cs="OrigGarmnd BT"/>
          <w:i/>
          <w:spacing w:val="-1"/>
          <w:szCs w:val="24"/>
        </w:rPr>
        <w:t>e</w:t>
      </w:r>
      <w:r>
        <w:rPr>
          <w:rFonts w:eastAsia="OrigGarmnd BT" w:cs="OrigGarmnd BT"/>
          <w:i/>
          <w:spacing w:val="1"/>
          <w:szCs w:val="24"/>
        </w:rPr>
        <w:t>n</w:t>
      </w:r>
      <w:r>
        <w:rPr>
          <w:rFonts w:eastAsia="OrigGarmnd BT" w:cs="OrigGarmnd BT"/>
          <w:i/>
          <w:szCs w:val="24"/>
        </w:rPr>
        <w:t>t</w:t>
      </w:r>
      <w:r>
        <w:rPr>
          <w:rFonts w:eastAsia="OrigGarmnd BT" w:cs="OrigGarmnd BT"/>
          <w:i/>
          <w:spacing w:val="-1"/>
          <w:szCs w:val="24"/>
        </w:rPr>
        <w:t>l</w:t>
      </w:r>
      <w:r>
        <w:rPr>
          <w:rFonts w:eastAsia="OrigGarmnd BT" w:cs="OrigGarmnd BT"/>
          <w:i/>
          <w:szCs w:val="24"/>
        </w:rPr>
        <w:t>ig</w:t>
      </w:r>
      <w:r>
        <w:rPr>
          <w:rFonts w:eastAsia="OrigGarmnd BT" w:cs="OrigGarmnd BT"/>
          <w:i/>
          <w:spacing w:val="-10"/>
          <w:szCs w:val="24"/>
        </w:rPr>
        <w:t xml:space="preserve"> </w:t>
      </w:r>
      <w:r>
        <w:rPr>
          <w:rFonts w:eastAsia="OrigGarmnd BT" w:cs="OrigGarmnd BT"/>
          <w:i/>
          <w:spacing w:val="1"/>
          <w:szCs w:val="24"/>
        </w:rPr>
        <w:t>ö</w:t>
      </w:r>
      <w:r>
        <w:rPr>
          <w:rFonts w:eastAsia="OrigGarmnd BT" w:cs="OrigGarmnd BT"/>
          <w:i/>
          <w:spacing w:val="-1"/>
          <w:szCs w:val="24"/>
        </w:rPr>
        <w:t>ve</w:t>
      </w:r>
      <w:r>
        <w:rPr>
          <w:rFonts w:eastAsia="OrigGarmnd BT" w:cs="OrigGarmnd BT"/>
          <w:i/>
          <w:szCs w:val="24"/>
        </w:rPr>
        <w:t>rl</w:t>
      </w:r>
      <w:r>
        <w:rPr>
          <w:rFonts w:eastAsia="OrigGarmnd BT" w:cs="OrigGarmnd BT"/>
          <w:i/>
          <w:spacing w:val="2"/>
          <w:szCs w:val="24"/>
        </w:rPr>
        <w:t>ä</w:t>
      </w:r>
      <w:r>
        <w:rPr>
          <w:rFonts w:eastAsia="OrigGarmnd BT" w:cs="OrigGarmnd BT"/>
          <w:i/>
          <w:spacing w:val="-1"/>
          <w:szCs w:val="24"/>
        </w:rPr>
        <w:t>gg</w:t>
      </w:r>
      <w:r>
        <w:rPr>
          <w:rFonts w:eastAsia="OrigGarmnd BT" w:cs="OrigGarmnd BT"/>
          <w:i/>
          <w:spacing w:val="1"/>
          <w:szCs w:val="24"/>
        </w:rPr>
        <w:t>n</w:t>
      </w:r>
      <w:r>
        <w:rPr>
          <w:rFonts w:eastAsia="OrigGarmnd BT" w:cs="OrigGarmnd BT"/>
          <w:i/>
          <w:szCs w:val="24"/>
        </w:rPr>
        <w:t>ing</w:t>
      </w:r>
      <w:r>
        <w:rPr>
          <w:rFonts w:eastAsia="OrigGarmnd BT" w:cs="OrigGarmnd BT"/>
          <w:i/>
          <w:spacing w:val="-6"/>
          <w:szCs w:val="24"/>
        </w:rPr>
        <w:t xml:space="preserve"> </w:t>
      </w:r>
      <w:r>
        <w:rPr>
          <w:rFonts w:eastAsia="OrigGarmnd BT" w:cs="OrigGarmnd BT"/>
          <w:i/>
          <w:szCs w:val="24"/>
        </w:rPr>
        <w:t>i</w:t>
      </w:r>
      <w:r>
        <w:rPr>
          <w:rFonts w:eastAsia="OrigGarmnd BT" w:cs="OrigGarmnd BT"/>
          <w:i/>
          <w:spacing w:val="1"/>
          <w:szCs w:val="24"/>
        </w:rPr>
        <w:t xml:space="preserve"> </w:t>
      </w:r>
      <w:r>
        <w:rPr>
          <w:rFonts w:eastAsia="OrigGarmnd BT" w:cs="OrigGarmnd BT"/>
          <w:i/>
          <w:spacing w:val="-1"/>
          <w:szCs w:val="24"/>
        </w:rPr>
        <w:t>e</w:t>
      </w:r>
      <w:r>
        <w:rPr>
          <w:rFonts w:eastAsia="OrigGarmnd BT" w:cs="OrigGarmnd BT"/>
          <w:i/>
          <w:spacing w:val="1"/>
          <w:szCs w:val="24"/>
        </w:rPr>
        <w:t>n</w:t>
      </w:r>
      <w:r>
        <w:rPr>
          <w:rFonts w:eastAsia="OrigGarmnd BT" w:cs="OrigGarmnd BT"/>
          <w:i/>
          <w:szCs w:val="24"/>
        </w:rPr>
        <w:t>l</w:t>
      </w:r>
      <w:r>
        <w:rPr>
          <w:rFonts w:eastAsia="OrigGarmnd BT" w:cs="OrigGarmnd BT"/>
          <w:i/>
          <w:spacing w:val="-1"/>
          <w:szCs w:val="24"/>
        </w:rPr>
        <w:t>ig</w:t>
      </w:r>
      <w:r>
        <w:rPr>
          <w:rFonts w:eastAsia="OrigGarmnd BT" w:cs="OrigGarmnd BT"/>
          <w:i/>
          <w:szCs w:val="24"/>
        </w:rPr>
        <w:t>h</w:t>
      </w:r>
      <w:r>
        <w:rPr>
          <w:rFonts w:eastAsia="OrigGarmnd BT" w:cs="OrigGarmnd BT"/>
          <w:i/>
          <w:spacing w:val="-1"/>
          <w:szCs w:val="24"/>
        </w:rPr>
        <w:t>e</w:t>
      </w:r>
      <w:r>
        <w:rPr>
          <w:rFonts w:eastAsia="OrigGarmnd BT" w:cs="OrigGarmnd BT"/>
          <w:i/>
          <w:szCs w:val="24"/>
        </w:rPr>
        <w:t>t</w:t>
      </w:r>
      <w:r>
        <w:rPr>
          <w:rFonts w:eastAsia="OrigGarmnd BT" w:cs="OrigGarmnd BT"/>
          <w:i/>
          <w:spacing w:val="-4"/>
          <w:szCs w:val="24"/>
        </w:rPr>
        <w:t xml:space="preserve"> </w:t>
      </w:r>
      <w:r>
        <w:rPr>
          <w:rFonts w:eastAsia="OrigGarmnd BT" w:cs="OrigGarmnd BT"/>
          <w:i/>
          <w:spacing w:val="2"/>
          <w:szCs w:val="24"/>
        </w:rPr>
        <w:t>m</w:t>
      </w:r>
      <w:r>
        <w:rPr>
          <w:rFonts w:eastAsia="OrigGarmnd BT" w:cs="OrigGarmnd BT"/>
          <w:i/>
          <w:spacing w:val="-1"/>
          <w:szCs w:val="24"/>
        </w:rPr>
        <w:t>e</w:t>
      </w:r>
      <w:r>
        <w:rPr>
          <w:rFonts w:eastAsia="OrigGarmnd BT" w:cs="OrigGarmnd BT"/>
          <w:i/>
          <w:szCs w:val="24"/>
        </w:rPr>
        <w:t>d</w:t>
      </w:r>
      <w:r>
        <w:rPr>
          <w:rFonts w:eastAsia="OrigGarmnd BT" w:cs="OrigGarmnd BT"/>
          <w:i/>
          <w:spacing w:val="-4"/>
          <w:szCs w:val="24"/>
        </w:rPr>
        <w:t xml:space="preserve"> </w:t>
      </w:r>
      <w:r>
        <w:rPr>
          <w:rFonts w:eastAsia="OrigGarmnd BT" w:cs="OrigGarmnd BT"/>
          <w:i/>
          <w:szCs w:val="24"/>
        </w:rPr>
        <w:t>a</w:t>
      </w:r>
      <w:r>
        <w:rPr>
          <w:rFonts w:eastAsia="OrigGarmnd BT" w:cs="OrigGarmnd BT"/>
          <w:i/>
          <w:spacing w:val="1"/>
          <w:szCs w:val="24"/>
        </w:rPr>
        <w:t>r</w:t>
      </w:r>
      <w:r>
        <w:rPr>
          <w:rFonts w:eastAsia="OrigGarmnd BT" w:cs="OrigGarmnd BT"/>
          <w:i/>
          <w:szCs w:val="24"/>
        </w:rPr>
        <w:t>t</w:t>
      </w:r>
      <w:r>
        <w:rPr>
          <w:rFonts w:eastAsia="OrigGarmnd BT" w:cs="OrigGarmnd BT"/>
          <w:i/>
          <w:spacing w:val="-1"/>
          <w:szCs w:val="24"/>
        </w:rPr>
        <w:t>i</w:t>
      </w:r>
      <w:r>
        <w:rPr>
          <w:rFonts w:eastAsia="OrigGarmnd BT" w:cs="OrigGarmnd BT"/>
          <w:i/>
          <w:szCs w:val="24"/>
        </w:rPr>
        <w:t>kel</w:t>
      </w:r>
      <w:r>
        <w:rPr>
          <w:rFonts w:eastAsia="OrigGarmnd BT" w:cs="OrigGarmnd BT"/>
          <w:i/>
          <w:spacing w:val="-5"/>
          <w:szCs w:val="24"/>
        </w:rPr>
        <w:t xml:space="preserve"> </w:t>
      </w:r>
      <w:r>
        <w:rPr>
          <w:rFonts w:eastAsia="OrigGarmnd BT" w:cs="OrigGarmnd BT"/>
          <w:i/>
          <w:szCs w:val="24"/>
        </w:rPr>
        <w:t>16.8</w:t>
      </w:r>
      <w:r>
        <w:rPr>
          <w:rFonts w:eastAsia="OrigGarmnd BT" w:cs="OrigGarmnd BT"/>
          <w:i/>
          <w:spacing w:val="2"/>
          <w:szCs w:val="24"/>
        </w:rPr>
        <w:t xml:space="preserve"> </w:t>
      </w:r>
      <w:r>
        <w:rPr>
          <w:rFonts w:eastAsia="OrigGarmnd BT" w:cs="OrigGarmnd BT"/>
          <w:i/>
          <w:szCs w:val="24"/>
        </w:rPr>
        <w:t>i</w:t>
      </w:r>
      <w:r>
        <w:rPr>
          <w:rFonts w:eastAsia="OrigGarmnd BT" w:cs="OrigGarmnd BT"/>
          <w:i/>
          <w:spacing w:val="-1"/>
          <w:szCs w:val="24"/>
        </w:rPr>
        <w:t xml:space="preserve"> </w:t>
      </w:r>
      <w:r>
        <w:rPr>
          <w:rFonts w:eastAsia="OrigGarmnd BT" w:cs="OrigGarmnd BT"/>
          <w:i/>
          <w:szCs w:val="24"/>
        </w:rPr>
        <w:t>förd</w:t>
      </w:r>
      <w:r>
        <w:rPr>
          <w:rFonts w:eastAsia="OrigGarmnd BT" w:cs="OrigGarmnd BT"/>
          <w:i/>
          <w:spacing w:val="1"/>
          <w:szCs w:val="24"/>
        </w:rPr>
        <w:t>r</w:t>
      </w:r>
      <w:r>
        <w:rPr>
          <w:rFonts w:eastAsia="OrigGarmnd BT" w:cs="OrigGarmnd BT"/>
          <w:i/>
          <w:szCs w:val="24"/>
        </w:rPr>
        <w:t>a</w:t>
      </w:r>
      <w:r>
        <w:rPr>
          <w:rFonts w:eastAsia="OrigGarmnd BT" w:cs="OrigGarmnd BT"/>
          <w:i/>
          <w:spacing w:val="-1"/>
          <w:szCs w:val="24"/>
        </w:rPr>
        <w:t>ge</w:t>
      </w:r>
      <w:r>
        <w:rPr>
          <w:rFonts w:eastAsia="OrigGarmnd BT" w:cs="OrigGarmnd BT"/>
          <w:i/>
          <w:szCs w:val="24"/>
        </w:rPr>
        <w:t>t</w:t>
      </w:r>
      <w:r>
        <w:rPr>
          <w:rFonts w:eastAsia="OrigGarmnd BT" w:cs="OrigGarmnd BT"/>
          <w:i/>
          <w:spacing w:val="-7"/>
          <w:szCs w:val="24"/>
        </w:rPr>
        <w:t xml:space="preserve"> </w:t>
      </w:r>
      <w:r>
        <w:rPr>
          <w:rFonts w:eastAsia="OrigGarmnd BT" w:cs="OrigGarmnd BT"/>
          <w:i/>
          <w:szCs w:val="24"/>
        </w:rPr>
        <w:t>om</w:t>
      </w:r>
    </w:p>
    <w:p w14:paraId="0C1D7371" w14:textId="77777777" w:rsidR="008A33E3" w:rsidRDefault="008A33E3" w:rsidP="007A1CAB">
      <w:pPr>
        <w:spacing w:line="295" w:lineRule="exact"/>
        <w:ind w:right="-20"/>
        <w:rPr>
          <w:rFonts w:eastAsia="OrigGarmnd BT" w:cs="OrigGarmnd BT"/>
          <w:szCs w:val="24"/>
        </w:rPr>
      </w:pPr>
      <w:r>
        <w:rPr>
          <w:rFonts w:eastAsia="OrigGarmnd BT" w:cs="OrigGarmnd BT"/>
          <w:i/>
          <w:position w:val="1"/>
          <w:szCs w:val="24"/>
        </w:rPr>
        <w:t>Euro</w:t>
      </w:r>
      <w:r>
        <w:rPr>
          <w:rFonts w:eastAsia="OrigGarmnd BT" w:cs="OrigGarmnd BT"/>
          <w:i/>
          <w:spacing w:val="1"/>
          <w:position w:val="1"/>
          <w:szCs w:val="24"/>
        </w:rPr>
        <w:t>p</w:t>
      </w:r>
      <w:r>
        <w:rPr>
          <w:rFonts w:eastAsia="OrigGarmnd BT" w:cs="OrigGarmnd BT"/>
          <w:i/>
          <w:spacing w:val="-1"/>
          <w:position w:val="1"/>
          <w:szCs w:val="24"/>
        </w:rPr>
        <w:t>e</w:t>
      </w:r>
      <w:r>
        <w:rPr>
          <w:rFonts w:eastAsia="OrigGarmnd BT" w:cs="OrigGarmnd BT"/>
          <w:i/>
          <w:position w:val="1"/>
          <w:szCs w:val="24"/>
        </w:rPr>
        <w:t>i</w:t>
      </w:r>
      <w:r>
        <w:rPr>
          <w:rFonts w:eastAsia="OrigGarmnd BT" w:cs="OrigGarmnd BT"/>
          <w:i/>
          <w:spacing w:val="-1"/>
          <w:position w:val="1"/>
          <w:szCs w:val="24"/>
        </w:rPr>
        <w:t>s</w:t>
      </w:r>
      <w:r>
        <w:rPr>
          <w:rFonts w:eastAsia="OrigGarmnd BT" w:cs="OrigGarmnd BT"/>
          <w:i/>
          <w:position w:val="1"/>
          <w:szCs w:val="24"/>
        </w:rPr>
        <w:t>ka</w:t>
      </w:r>
      <w:r>
        <w:rPr>
          <w:rFonts w:eastAsia="OrigGarmnd BT" w:cs="OrigGarmnd BT"/>
          <w:i/>
          <w:spacing w:val="-1"/>
          <w:position w:val="1"/>
          <w:szCs w:val="24"/>
        </w:rPr>
        <w:t xml:space="preserve"> </w:t>
      </w:r>
      <w:r>
        <w:rPr>
          <w:rFonts w:eastAsia="OrigGarmnd BT" w:cs="OrigGarmnd BT"/>
          <w:i/>
          <w:position w:val="1"/>
          <w:szCs w:val="24"/>
        </w:rPr>
        <w:t>uni</w:t>
      </w:r>
      <w:r>
        <w:rPr>
          <w:rFonts w:eastAsia="OrigGarmnd BT" w:cs="OrigGarmnd BT"/>
          <w:i/>
          <w:spacing w:val="1"/>
          <w:position w:val="1"/>
          <w:szCs w:val="24"/>
        </w:rPr>
        <w:t>on</w:t>
      </w:r>
      <w:r>
        <w:rPr>
          <w:rFonts w:eastAsia="OrigGarmnd BT" w:cs="OrigGarmnd BT"/>
          <w:i/>
          <w:spacing w:val="-1"/>
          <w:position w:val="1"/>
          <w:szCs w:val="24"/>
        </w:rPr>
        <w:t>e</w:t>
      </w:r>
      <w:r>
        <w:rPr>
          <w:rFonts w:eastAsia="OrigGarmnd BT" w:cs="OrigGarmnd BT"/>
          <w:i/>
          <w:spacing w:val="1"/>
          <w:position w:val="1"/>
          <w:szCs w:val="24"/>
        </w:rPr>
        <w:t>n</w:t>
      </w:r>
      <w:r>
        <w:rPr>
          <w:rFonts w:eastAsia="OrigGarmnd BT" w:cs="OrigGarmnd BT"/>
          <w:i/>
          <w:position w:val="1"/>
          <w:szCs w:val="24"/>
        </w:rPr>
        <w:t>)</w:t>
      </w:r>
    </w:p>
    <w:p w14:paraId="60E25A77" w14:textId="77777777" w:rsidR="008A33E3" w:rsidRDefault="008A33E3" w:rsidP="008A33E3">
      <w:pPr>
        <w:spacing w:before="2" w:line="160" w:lineRule="exact"/>
        <w:rPr>
          <w:sz w:val="16"/>
          <w:szCs w:val="16"/>
        </w:rPr>
      </w:pPr>
    </w:p>
    <w:p w14:paraId="66B57735" w14:textId="77777777" w:rsidR="008A33E3" w:rsidRDefault="008A33E3" w:rsidP="008A33E3">
      <w:pPr>
        <w:spacing w:line="200" w:lineRule="exact"/>
        <w:rPr>
          <w:sz w:val="20"/>
        </w:rPr>
      </w:pPr>
    </w:p>
    <w:p w14:paraId="5AAB2B08" w14:textId="1D042F05" w:rsidR="008A33E3" w:rsidRPr="00097DFD" w:rsidRDefault="008A33E3" w:rsidP="00097DFD">
      <w:pPr>
        <w:pStyle w:val="Liststycke"/>
        <w:numPr>
          <w:ilvl w:val="0"/>
          <w:numId w:val="16"/>
        </w:numPr>
        <w:tabs>
          <w:tab w:val="left" w:pos="2280"/>
        </w:tabs>
        <w:spacing w:line="240" w:lineRule="auto"/>
        <w:ind w:right="-20"/>
        <w:rPr>
          <w:rFonts w:ascii="TradeGothic" w:eastAsia="TradeGothic" w:hAnsi="TradeGothic" w:cs="TradeGothic"/>
          <w:b/>
        </w:rPr>
      </w:pPr>
      <w:r w:rsidRPr="00097DFD">
        <w:rPr>
          <w:rFonts w:ascii="TradeGothic" w:eastAsia="TradeGothic" w:hAnsi="TradeGothic" w:cs="TradeGothic"/>
          <w:b/>
          <w:bCs/>
          <w:spacing w:val="1"/>
        </w:rPr>
        <w:t>(</w:t>
      </w:r>
      <w:proofErr w:type="spellStart"/>
      <w:proofErr w:type="gramStart"/>
      <w:r w:rsidRPr="00097DFD">
        <w:rPr>
          <w:rFonts w:ascii="TradeGothic" w:eastAsia="TradeGothic" w:hAnsi="TradeGothic" w:cs="TradeGothic"/>
          <w:b/>
          <w:bCs/>
        </w:rPr>
        <w:t>ev</w:t>
      </w:r>
      <w:proofErr w:type="spellEnd"/>
      <w:proofErr w:type="gramEnd"/>
      <w:r w:rsidRPr="00097DFD">
        <w:rPr>
          <w:rFonts w:ascii="TradeGothic" w:eastAsia="TradeGothic" w:hAnsi="TradeGothic" w:cs="TradeGothic"/>
          <w:b/>
          <w:bCs/>
        </w:rPr>
        <w:t>.)</w:t>
      </w:r>
      <w:r w:rsidRPr="00097DFD">
        <w:rPr>
          <w:rFonts w:ascii="TradeGothic" w:eastAsia="TradeGothic" w:hAnsi="TradeGothic" w:cs="TradeGothic"/>
          <w:b/>
          <w:bCs/>
          <w:spacing w:val="1"/>
        </w:rPr>
        <w:t xml:space="preserve"> </w:t>
      </w:r>
      <w:proofErr w:type="spellStart"/>
      <w:r w:rsidRPr="00097DFD">
        <w:rPr>
          <w:rFonts w:ascii="TradeGothic" w:eastAsia="TradeGothic" w:hAnsi="TradeGothic" w:cs="TradeGothic"/>
          <w:b/>
          <w:bCs/>
          <w:spacing w:val="-3"/>
        </w:rPr>
        <w:t>G</w:t>
      </w:r>
      <w:r w:rsidRPr="00097DFD">
        <w:rPr>
          <w:rFonts w:ascii="TradeGothic" w:eastAsia="TradeGothic" w:hAnsi="TradeGothic" w:cs="TradeGothic"/>
          <w:b/>
          <w:bCs/>
        </w:rPr>
        <w:t>odkä</w:t>
      </w:r>
      <w:r w:rsidRPr="00097DFD">
        <w:rPr>
          <w:rFonts w:ascii="TradeGothic" w:eastAsia="TradeGothic" w:hAnsi="TradeGothic" w:cs="TradeGothic"/>
          <w:b/>
          <w:bCs/>
          <w:spacing w:val="-1"/>
        </w:rPr>
        <w:t>n</w:t>
      </w:r>
      <w:r w:rsidRPr="00097DFD">
        <w:rPr>
          <w:rFonts w:ascii="TradeGothic" w:eastAsia="TradeGothic" w:hAnsi="TradeGothic" w:cs="TradeGothic"/>
          <w:b/>
          <w:bCs/>
        </w:rPr>
        <w:t>na</w:t>
      </w:r>
      <w:r w:rsidRPr="00097DFD">
        <w:rPr>
          <w:rFonts w:ascii="TradeGothic" w:eastAsia="TradeGothic" w:hAnsi="TradeGothic" w:cs="TradeGothic"/>
          <w:b/>
          <w:bCs/>
          <w:spacing w:val="-1"/>
        </w:rPr>
        <w:t>n</w:t>
      </w:r>
      <w:r w:rsidRPr="00097DFD">
        <w:rPr>
          <w:rFonts w:ascii="TradeGothic" w:eastAsia="TradeGothic" w:hAnsi="TradeGothic" w:cs="TradeGothic"/>
          <w:b/>
          <w:bCs/>
        </w:rPr>
        <w:t>de</w:t>
      </w:r>
      <w:proofErr w:type="spellEnd"/>
      <w:r w:rsidRPr="00097DFD">
        <w:rPr>
          <w:rFonts w:ascii="TradeGothic" w:eastAsia="TradeGothic" w:hAnsi="TradeGothic" w:cs="TradeGothic"/>
          <w:b/>
          <w:bCs/>
          <w:spacing w:val="-3"/>
        </w:rPr>
        <w:t xml:space="preserve"> </w:t>
      </w:r>
      <w:proofErr w:type="spellStart"/>
      <w:r w:rsidRPr="00097DFD">
        <w:rPr>
          <w:rFonts w:ascii="TradeGothic" w:eastAsia="TradeGothic" w:hAnsi="TradeGothic" w:cs="TradeGothic"/>
          <w:b/>
          <w:bCs/>
        </w:rPr>
        <w:t>av</w:t>
      </w:r>
      <w:proofErr w:type="spellEnd"/>
      <w:r w:rsidRPr="00097DFD">
        <w:rPr>
          <w:rFonts w:ascii="TradeGothic" w:eastAsia="TradeGothic" w:hAnsi="TradeGothic" w:cs="TradeGothic"/>
          <w:b/>
          <w:bCs/>
          <w:spacing w:val="1"/>
        </w:rPr>
        <w:t xml:space="preserve"> </w:t>
      </w:r>
      <w:r w:rsidRPr="00097DFD">
        <w:rPr>
          <w:rFonts w:ascii="TradeGothic" w:eastAsia="TradeGothic" w:hAnsi="TradeGothic" w:cs="TradeGothic"/>
          <w:b/>
          <w:bCs/>
          <w:spacing w:val="-1"/>
        </w:rPr>
        <w:t>A</w:t>
      </w:r>
      <w:r w:rsidRPr="00097DFD">
        <w:rPr>
          <w:rFonts w:ascii="TradeGothic" w:eastAsia="TradeGothic" w:hAnsi="TradeGothic" w:cs="TradeGothic"/>
          <w:b/>
          <w:bCs/>
          <w:spacing w:val="-2"/>
        </w:rPr>
        <w:t>-</w:t>
      </w:r>
      <w:proofErr w:type="spellStart"/>
      <w:r w:rsidRPr="00097DFD">
        <w:rPr>
          <w:rFonts w:ascii="TradeGothic" w:eastAsia="TradeGothic" w:hAnsi="TradeGothic" w:cs="TradeGothic"/>
          <w:b/>
          <w:bCs/>
        </w:rPr>
        <w:t>p</w:t>
      </w:r>
      <w:r w:rsidRPr="00097DFD">
        <w:rPr>
          <w:rFonts w:ascii="TradeGothic" w:eastAsia="TradeGothic" w:hAnsi="TradeGothic" w:cs="TradeGothic"/>
          <w:b/>
          <w:bCs/>
          <w:spacing w:val="-1"/>
        </w:rPr>
        <w:t>u</w:t>
      </w:r>
      <w:r w:rsidRPr="00097DFD">
        <w:rPr>
          <w:rFonts w:ascii="TradeGothic" w:eastAsia="TradeGothic" w:hAnsi="TradeGothic" w:cs="TradeGothic"/>
          <w:b/>
          <w:bCs/>
        </w:rPr>
        <w:t>nkt</w:t>
      </w:r>
      <w:r w:rsidRPr="00097DFD">
        <w:rPr>
          <w:rFonts w:ascii="TradeGothic" w:eastAsia="TradeGothic" w:hAnsi="TradeGothic" w:cs="TradeGothic"/>
          <w:b/>
          <w:bCs/>
          <w:spacing w:val="-2"/>
        </w:rPr>
        <w:t>s</w:t>
      </w:r>
      <w:r w:rsidRPr="00097DFD">
        <w:rPr>
          <w:rFonts w:ascii="TradeGothic" w:eastAsia="TradeGothic" w:hAnsi="TradeGothic" w:cs="TradeGothic"/>
          <w:b/>
          <w:bCs/>
          <w:spacing w:val="1"/>
        </w:rPr>
        <w:t>li</w:t>
      </w:r>
      <w:r w:rsidRPr="00097DFD">
        <w:rPr>
          <w:rFonts w:ascii="TradeGothic" w:eastAsia="TradeGothic" w:hAnsi="TradeGothic" w:cs="TradeGothic"/>
          <w:b/>
          <w:bCs/>
          <w:spacing w:val="-2"/>
        </w:rPr>
        <w:t>s</w:t>
      </w:r>
      <w:r w:rsidRPr="00097DFD">
        <w:rPr>
          <w:rFonts w:ascii="TradeGothic" w:eastAsia="TradeGothic" w:hAnsi="TradeGothic" w:cs="TradeGothic"/>
          <w:b/>
          <w:bCs/>
          <w:spacing w:val="1"/>
        </w:rPr>
        <w:t>t</w:t>
      </w:r>
      <w:r w:rsidRPr="00097DFD">
        <w:rPr>
          <w:rFonts w:ascii="TradeGothic" w:eastAsia="TradeGothic" w:hAnsi="TradeGothic" w:cs="TradeGothic"/>
          <w:b/>
          <w:bCs/>
        </w:rPr>
        <w:t>an</w:t>
      </w:r>
      <w:proofErr w:type="spellEnd"/>
    </w:p>
    <w:p w14:paraId="739EB8A1" w14:textId="77777777" w:rsidR="008A33E3" w:rsidRDefault="008A33E3" w:rsidP="008A33E3">
      <w:pPr>
        <w:spacing w:line="200" w:lineRule="exact"/>
        <w:rPr>
          <w:sz w:val="20"/>
        </w:rPr>
      </w:pPr>
    </w:p>
    <w:p w14:paraId="2B1DF9D1" w14:textId="77777777" w:rsidR="008A33E3" w:rsidRDefault="008A33E3" w:rsidP="008A33E3">
      <w:pPr>
        <w:spacing w:before="3" w:line="260" w:lineRule="exact"/>
        <w:rPr>
          <w:sz w:val="26"/>
          <w:szCs w:val="26"/>
        </w:rPr>
      </w:pPr>
    </w:p>
    <w:p w14:paraId="38058E09" w14:textId="77777777" w:rsidR="008A33E3" w:rsidRDefault="008A33E3" w:rsidP="007A1CAB">
      <w:pPr>
        <w:spacing w:line="283" w:lineRule="exact"/>
        <w:ind w:right="-20"/>
        <w:rPr>
          <w:rFonts w:eastAsia="OrigGarmnd BT" w:cs="OrigGarmnd BT"/>
          <w:szCs w:val="24"/>
        </w:rPr>
      </w:pPr>
      <w:r>
        <w:rPr>
          <w:rFonts w:eastAsia="OrigGarmnd BT" w:cs="OrigGarmnd BT"/>
          <w:b/>
          <w:bCs/>
          <w:spacing w:val="1"/>
          <w:szCs w:val="24"/>
          <w:u w:val="single" w:color="000000"/>
        </w:rPr>
        <w:t>I</w:t>
      </w:r>
      <w:r>
        <w:rPr>
          <w:rFonts w:eastAsia="OrigGarmnd BT" w:cs="OrigGarmnd BT"/>
          <w:b/>
          <w:bCs/>
          <w:szCs w:val="24"/>
          <w:u w:val="single" w:color="000000"/>
        </w:rPr>
        <w:t>cke</w:t>
      </w:r>
      <w:r>
        <w:rPr>
          <w:rFonts w:eastAsia="OrigGarmnd BT" w:cs="OrigGarmnd BT"/>
          <w:b/>
          <w:bCs/>
          <w:spacing w:val="-1"/>
          <w:szCs w:val="24"/>
          <w:u w:val="single" w:color="000000"/>
        </w:rPr>
        <w:t xml:space="preserve"> </w:t>
      </w:r>
      <w:r>
        <w:rPr>
          <w:rFonts w:eastAsia="OrigGarmnd BT" w:cs="OrigGarmnd BT"/>
          <w:b/>
          <w:bCs/>
          <w:szCs w:val="24"/>
          <w:u w:val="single" w:color="000000"/>
        </w:rPr>
        <w:t>l</w:t>
      </w:r>
      <w:r>
        <w:rPr>
          <w:rFonts w:eastAsia="OrigGarmnd BT" w:cs="OrigGarmnd BT"/>
          <w:b/>
          <w:bCs/>
          <w:spacing w:val="-1"/>
          <w:szCs w:val="24"/>
          <w:u w:val="single" w:color="000000"/>
        </w:rPr>
        <w:t>a</w:t>
      </w:r>
      <w:r>
        <w:rPr>
          <w:rFonts w:eastAsia="OrigGarmnd BT" w:cs="OrigGarmnd BT"/>
          <w:b/>
          <w:bCs/>
          <w:spacing w:val="1"/>
          <w:szCs w:val="24"/>
          <w:u w:val="single" w:color="000000"/>
        </w:rPr>
        <w:t>g</w:t>
      </w:r>
      <w:r>
        <w:rPr>
          <w:rFonts w:eastAsia="OrigGarmnd BT" w:cs="OrigGarmnd BT"/>
          <w:b/>
          <w:bCs/>
          <w:szCs w:val="24"/>
          <w:u w:val="single" w:color="000000"/>
        </w:rPr>
        <w:t>s</w:t>
      </w:r>
      <w:r>
        <w:rPr>
          <w:rFonts w:eastAsia="OrigGarmnd BT" w:cs="OrigGarmnd BT"/>
          <w:b/>
          <w:bCs/>
          <w:spacing w:val="1"/>
          <w:szCs w:val="24"/>
          <w:u w:val="single" w:color="000000"/>
        </w:rPr>
        <w:t>t</w:t>
      </w:r>
      <w:r>
        <w:rPr>
          <w:rFonts w:eastAsia="OrigGarmnd BT" w:cs="OrigGarmnd BT"/>
          <w:b/>
          <w:bCs/>
          <w:szCs w:val="24"/>
          <w:u w:val="single" w:color="000000"/>
        </w:rPr>
        <w:t>if</w:t>
      </w:r>
      <w:r>
        <w:rPr>
          <w:rFonts w:eastAsia="OrigGarmnd BT" w:cs="OrigGarmnd BT"/>
          <w:b/>
          <w:bCs/>
          <w:spacing w:val="-1"/>
          <w:szCs w:val="24"/>
          <w:u w:val="single" w:color="000000"/>
        </w:rPr>
        <w:t>t</w:t>
      </w:r>
      <w:r>
        <w:rPr>
          <w:rFonts w:eastAsia="OrigGarmnd BT" w:cs="OrigGarmnd BT"/>
          <w:b/>
          <w:bCs/>
          <w:spacing w:val="1"/>
          <w:szCs w:val="24"/>
          <w:u w:val="single" w:color="000000"/>
        </w:rPr>
        <w:t>a</w:t>
      </w:r>
      <w:r>
        <w:rPr>
          <w:rFonts w:eastAsia="OrigGarmnd BT" w:cs="OrigGarmnd BT"/>
          <w:b/>
          <w:bCs/>
          <w:szCs w:val="24"/>
          <w:u w:val="single" w:color="000000"/>
        </w:rPr>
        <w:t>n</w:t>
      </w:r>
      <w:r>
        <w:rPr>
          <w:rFonts w:eastAsia="OrigGarmnd BT" w:cs="OrigGarmnd BT"/>
          <w:b/>
          <w:bCs/>
          <w:spacing w:val="-1"/>
          <w:szCs w:val="24"/>
          <w:u w:val="single" w:color="000000"/>
        </w:rPr>
        <w:t>d</w:t>
      </w:r>
      <w:r>
        <w:rPr>
          <w:rFonts w:eastAsia="OrigGarmnd BT" w:cs="OrigGarmnd BT"/>
          <w:b/>
          <w:bCs/>
          <w:szCs w:val="24"/>
          <w:u w:val="single" w:color="000000"/>
        </w:rPr>
        <w:t>e</w:t>
      </w:r>
      <w:r>
        <w:rPr>
          <w:rFonts w:eastAsia="OrigGarmnd BT" w:cs="OrigGarmnd BT"/>
          <w:b/>
          <w:bCs/>
          <w:spacing w:val="1"/>
          <w:szCs w:val="24"/>
          <w:u w:val="single" w:color="000000"/>
        </w:rPr>
        <w:t xml:space="preserve"> </w:t>
      </w:r>
      <w:r>
        <w:rPr>
          <w:rFonts w:eastAsia="OrigGarmnd BT" w:cs="OrigGarmnd BT"/>
          <w:b/>
          <w:bCs/>
          <w:szCs w:val="24"/>
          <w:u w:val="single" w:color="000000"/>
        </w:rPr>
        <w:t>v</w:t>
      </w:r>
      <w:r>
        <w:rPr>
          <w:rFonts w:eastAsia="OrigGarmnd BT" w:cs="OrigGarmnd BT"/>
          <w:b/>
          <w:bCs/>
          <w:spacing w:val="1"/>
          <w:szCs w:val="24"/>
          <w:u w:val="single" w:color="000000"/>
        </w:rPr>
        <w:t>e</w:t>
      </w:r>
      <w:r>
        <w:rPr>
          <w:rFonts w:eastAsia="OrigGarmnd BT" w:cs="OrigGarmnd BT"/>
          <w:b/>
          <w:bCs/>
          <w:spacing w:val="-2"/>
          <w:szCs w:val="24"/>
          <w:u w:val="single" w:color="000000"/>
        </w:rPr>
        <w:t>r</w:t>
      </w:r>
      <w:r>
        <w:rPr>
          <w:rFonts w:eastAsia="OrigGarmnd BT" w:cs="OrigGarmnd BT"/>
          <w:b/>
          <w:bCs/>
          <w:szCs w:val="24"/>
          <w:u w:val="single" w:color="000000"/>
        </w:rPr>
        <w:t>ks</w:t>
      </w:r>
      <w:r>
        <w:rPr>
          <w:rFonts w:eastAsia="OrigGarmnd BT" w:cs="OrigGarmnd BT"/>
          <w:b/>
          <w:bCs/>
          <w:spacing w:val="1"/>
          <w:szCs w:val="24"/>
          <w:u w:val="single" w:color="000000"/>
        </w:rPr>
        <w:t>am</w:t>
      </w:r>
      <w:r>
        <w:rPr>
          <w:rFonts w:eastAsia="OrigGarmnd BT" w:cs="OrigGarmnd BT"/>
          <w:b/>
          <w:bCs/>
          <w:spacing w:val="-1"/>
          <w:szCs w:val="24"/>
          <w:u w:val="single" w:color="000000"/>
        </w:rPr>
        <w:t>h</w:t>
      </w:r>
      <w:r>
        <w:rPr>
          <w:rFonts w:eastAsia="OrigGarmnd BT" w:cs="OrigGarmnd BT"/>
          <w:b/>
          <w:bCs/>
          <w:spacing w:val="1"/>
          <w:szCs w:val="24"/>
          <w:u w:val="single" w:color="000000"/>
        </w:rPr>
        <w:t>e</w:t>
      </w:r>
      <w:r>
        <w:rPr>
          <w:rFonts w:eastAsia="OrigGarmnd BT" w:cs="OrigGarmnd BT"/>
          <w:b/>
          <w:bCs/>
          <w:szCs w:val="24"/>
          <w:u w:val="single" w:color="000000"/>
        </w:rPr>
        <w:t>t</w:t>
      </w:r>
    </w:p>
    <w:p w14:paraId="4826B135" w14:textId="77777777" w:rsidR="008A33E3" w:rsidRDefault="008A33E3" w:rsidP="008A33E3">
      <w:pPr>
        <w:spacing w:before="10" w:line="140" w:lineRule="exact"/>
        <w:rPr>
          <w:sz w:val="14"/>
          <w:szCs w:val="14"/>
        </w:rPr>
      </w:pPr>
    </w:p>
    <w:p w14:paraId="1EA999AC" w14:textId="77777777" w:rsidR="007A1CAB" w:rsidRDefault="007A1CAB" w:rsidP="007A1CAB">
      <w:pPr>
        <w:tabs>
          <w:tab w:val="left" w:pos="2280"/>
        </w:tabs>
        <w:spacing w:before="24" w:line="240" w:lineRule="auto"/>
        <w:ind w:right="-20"/>
        <w:rPr>
          <w:sz w:val="20"/>
        </w:rPr>
      </w:pPr>
    </w:p>
    <w:p w14:paraId="157DB1FB" w14:textId="51CA6DD0" w:rsidR="00585485" w:rsidRPr="00B9124E" w:rsidRDefault="008A33E3" w:rsidP="00585485">
      <w:pPr>
        <w:pStyle w:val="Liststycke"/>
        <w:numPr>
          <w:ilvl w:val="0"/>
          <w:numId w:val="16"/>
        </w:numPr>
        <w:tabs>
          <w:tab w:val="left" w:pos="2280"/>
        </w:tabs>
        <w:spacing w:before="24" w:line="240" w:lineRule="auto"/>
        <w:ind w:right="-20"/>
        <w:rPr>
          <w:rFonts w:ascii="TradeGothic" w:eastAsia="TradeGothic" w:hAnsi="TradeGothic" w:cs="TradeGothic"/>
          <w:b/>
        </w:rPr>
      </w:pPr>
      <w:r w:rsidRPr="00097DFD">
        <w:rPr>
          <w:rFonts w:ascii="TradeGothic" w:eastAsia="TradeGothic" w:hAnsi="TradeGothic" w:cs="TradeGothic"/>
          <w:b/>
          <w:bCs/>
          <w:spacing w:val="1"/>
        </w:rPr>
        <w:t>(</w:t>
      </w:r>
      <w:proofErr w:type="spellStart"/>
      <w:proofErr w:type="gramStart"/>
      <w:r w:rsidRPr="00097DFD">
        <w:rPr>
          <w:rFonts w:ascii="TradeGothic" w:eastAsia="TradeGothic" w:hAnsi="TradeGothic" w:cs="TradeGothic"/>
          <w:b/>
          <w:bCs/>
        </w:rPr>
        <w:t>ev</w:t>
      </w:r>
      <w:proofErr w:type="spellEnd"/>
      <w:proofErr w:type="gramEnd"/>
      <w:r w:rsidRPr="00097DFD">
        <w:rPr>
          <w:rFonts w:ascii="TradeGothic" w:eastAsia="TradeGothic" w:hAnsi="TradeGothic" w:cs="TradeGothic"/>
          <w:b/>
          <w:bCs/>
        </w:rPr>
        <w:t>.)</w:t>
      </w:r>
      <w:r w:rsidRPr="00097DFD">
        <w:rPr>
          <w:rFonts w:ascii="TradeGothic" w:eastAsia="TradeGothic" w:hAnsi="TradeGothic" w:cs="TradeGothic"/>
          <w:b/>
          <w:bCs/>
          <w:spacing w:val="1"/>
        </w:rPr>
        <w:t xml:space="preserve"> </w:t>
      </w:r>
      <w:proofErr w:type="spellStart"/>
      <w:r w:rsidRPr="00097DFD">
        <w:rPr>
          <w:rFonts w:ascii="TradeGothic" w:eastAsia="TradeGothic" w:hAnsi="TradeGothic" w:cs="TradeGothic"/>
          <w:b/>
          <w:bCs/>
          <w:spacing w:val="-3"/>
        </w:rPr>
        <w:t>G</w:t>
      </w:r>
      <w:r w:rsidRPr="00097DFD">
        <w:rPr>
          <w:rFonts w:ascii="TradeGothic" w:eastAsia="TradeGothic" w:hAnsi="TradeGothic" w:cs="TradeGothic"/>
          <w:b/>
          <w:bCs/>
        </w:rPr>
        <w:t>odkä</w:t>
      </w:r>
      <w:r w:rsidRPr="00097DFD">
        <w:rPr>
          <w:rFonts w:ascii="TradeGothic" w:eastAsia="TradeGothic" w:hAnsi="TradeGothic" w:cs="TradeGothic"/>
          <w:b/>
          <w:bCs/>
          <w:spacing w:val="-1"/>
        </w:rPr>
        <w:t>n</w:t>
      </w:r>
      <w:r w:rsidRPr="00097DFD">
        <w:rPr>
          <w:rFonts w:ascii="TradeGothic" w:eastAsia="TradeGothic" w:hAnsi="TradeGothic" w:cs="TradeGothic"/>
          <w:b/>
          <w:bCs/>
        </w:rPr>
        <w:t>na</w:t>
      </w:r>
      <w:r w:rsidRPr="00097DFD">
        <w:rPr>
          <w:rFonts w:ascii="TradeGothic" w:eastAsia="TradeGothic" w:hAnsi="TradeGothic" w:cs="TradeGothic"/>
          <w:b/>
          <w:bCs/>
          <w:spacing w:val="-1"/>
        </w:rPr>
        <w:t>n</w:t>
      </w:r>
      <w:r w:rsidRPr="00097DFD">
        <w:rPr>
          <w:rFonts w:ascii="TradeGothic" w:eastAsia="TradeGothic" w:hAnsi="TradeGothic" w:cs="TradeGothic"/>
          <w:b/>
          <w:bCs/>
        </w:rPr>
        <w:t>de</w:t>
      </w:r>
      <w:proofErr w:type="spellEnd"/>
      <w:r w:rsidRPr="00097DFD">
        <w:rPr>
          <w:rFonts w:ascii="TradeGothic" w:eastAsia="TradeGothic" w:hAnsi="TradeGothic" w:cs="TradeGothic"/>
          <w:b/>
          <w:bCs/>
          <w:spacing w:val="-3"/>
        </w:rPr>
        <w:t xml:space="preserve"> </w:t>
      </w:r>
      <w:proofErr w:type="spellStart"/>
      <w:r w:rsidRPr="00097DFD">
        <w:rPr>
          <w:rFonts w:ascii="TradeGothic" w:eastAsia="TradeGothic" w:hAnsi="TradeGothic" w:cs="TradeGothic"/>
          <w:b/>
          <w:bCs/>
        </w:rPr>
        <w:t>av</w:t>
      </w:r>
      <w:proofErr w:type="spellEnd"/>
      <w:r w:rsidRPr="00097DFD">
        <w:rPr>
          <w:rFonts w:ascii="TradeGothic" w:eastAsia="TradeGothic" w:hAnsi="TradeGothic" w:cs="TradeGothic"/>
          <w:b/>
          <w:bCs/>
        </w:rPr>
        <w:t xml:space="preserve"> A</w:t>
      </w:r>
      <w:r w:rsidRPr="00097DFD">
        <w:rPr>
          <w:rFonts w:ascii="TradeGothic" w:eastAsia="TradeGothic" w:hAnsi="TradeGothic" w:cs="TradeGothic"/>
          <w:b/>
          <w:bCs/>
          <w:spacing w:val="-2"/>
        </w:rPr>
        <w:t>-</w:t>
      </w:r>
      <w:proofErr w:type="spellStart"/>
      <w:r w:rsidRPr="00097DFD">
        <w:rPr>
          <w:rFonts w:ascii="TradeGothic" w:eastAsia="TradeGothic" w:hAnsi="TradeGothic" w:cs="TradeGothic"/>
          <w:b/>
          <w:bCs/>
        </w:rPr>
        <w:t>p</w:t>
      </w:r>
      <w:r w:rsidRPr="00097DFD">
        <w:rPr>
          <w:rFonts w:ascii="TradeGothic" w:eastAsia="TradeGothic" w:hAnsi="TradeGothic" w:cs="TradeGothic"/>
          <w:b/>
          <w:bCs/>
          <w:spacing w:val="-1"/>
        </w:rPr>
        <w:t>u</w:t>
      </w:r>
      <w:r w:rsidRPr="00097DFD">
        <w:rPr>
          <w:rFonts w:ascii="TradeGothic" w:eastAsia="TradeGothic" w:hAnsi="TradeGothic" w:cs="TradeGothic"/>
          <w:b/>
          <w:bCs/>
        </w:rPr>
        <w:t>nkt</w:t>
      </w:r>
      <w:r w:rsidRPr="00097DFD">
        <w:rPr>
          <w:rFonts w:ascii="TradeGothic" w:eastAsia="TradeGothic" w:hAnsi="TradeGothic" w:cs="TradeGothic"/>
          <w:b/>
          <w:bCs/>
          <w:spacing w:val="-2"/>
        </w:rPr>
        <w:t>s</w:t>
      </w:r>
      <w:r w:rsidRPr="00097DFD">
        <w:rPr>
          <w:rFonts w:ascii="TradeGothic" w:eastAsia="TradeGothic" w:hAnsi="TradeGothic" w:cs="TradeGothic"/>
          <w:b/>
          <w:bCs/>
          <w:spacing w:val="1"/>
        </w:rPr>
        <w:t>li</w:t>
      </w:r>
      <w:r w:rsidRPr="00097DFD">
        <w:rPr>
          <w:rFonts w:ascii="TradeGothic" w:eastAsia="TradeGothic" w:hAnsi="TradeGothic" w:cs="TradeGothic"/>
          <w:b/>
          <w:bCs/>
          <w:spacing w:val="-2"/>
        </w:rPr>
        <w:t>s</w:t>
      </w:r>
      <w:r w:rsidRPr="00097DFD">
        <w:rPr>
          <w:rFonts w:ascii="TradeGothic" w:eastAsia="TradeGothic" w:hAnsi="TradeGothic" w:cs="TradeGothic"/>
          <w:b/>
          <w:bCs/>
          <w:spacing w:val="1"/>
        </w:rPr>
        <w:t>t</w:t>
      </w:r>
      <w:r w:rsidRPr="00097DFD">
        <w:rPr>
          <w:rFonts w:ascii="TradeGothic" w:eastAsia="TradeGothic" w:hAnsi="TradeGothic" w:cs="TradeGothic"/>
          <w:b/>
          <w:bCs/>
        </w:rPr>
        <w:t>an</w:t>
      </w:r>
      <w:proofErr w:type="spellEnd"/>
    </w:p>
    <w:p w14:paraId="26E95A47" w14:textId="77777777" w:rsidR="00B9124E" w:rsidRPr="00585485" w:rsidRDefault="00B9124E" w:rsidP="00B9124E">
      <w:pPr>
        <w:pStyle w:val="Liststycke"/>
        <w:tabs>
          <w:tab w:val="left" w:pos="2280"/>
        </w:tabs>
        <w:spacing w:before="24" w:line="240" w:lineRule="auto"/>
        <w:ind w:right="-20"/>
        <w:rPr>
          <w:rFonts w:ascii="TradeGothic" w:eastAsia="TradeGothic" w:hAnsi="TradeGothic" w:cs="TradeGothic"/>
          <w:b/>
        </w:rPr>
      </w:pPr>
    </w:p>
    <w:p w14:paraId="39033AEF" w14:textId="77777777" w:rsidR="00711FA9" w:rsidRDefault="00711FA9" w:rsidP="00711FA9">
      <w:pPr>
        <w:spacing w:line="283" w:lineRule="exact"/>
        <w:ind w:right="-20"/>
        <w:rPr>
          <w:rFonts w:eastAsia="OrigGarmnd BT" w:cs="OrigGarmnd BT"/>
          <w:szCs w:val="24"/>
        </w:rPr>
      </w:pPr>
      <w:r>
        <w:rPr>
          <w:rFonts w:eastAsia="OrigGarmnd BT" w:cs="OrigGarmnd BT"/>
          <w:b/>
          <w:bCs/>
          <w:spacing w:val="-1"/>
          <w:szCs w:val="24"/>
          <w:u w:val="single" w:color="000000"/>
        </w:rPr>
        <w:t>U</w:t>
      </w:r>
      <w:r>
        <w:rPr>
          <w:rFonts w:eastAsia="OrigGarmnd BT" w:cs="OrigGarmnd BT"/>
          <w:b/>
          <w:bCs/>
          <w:szCs w:val="24"/>
          <w:u w:val="single" w:color="000000"/>
        </w:rPr>
        <w:t>NGDOM</w:t>
      </w:r>
    </w:p>
    <w:p w14:paraId="3B1EA8D1" w14:textId="667B0091" w:rsidR="00711FA9" w:rsidRDefault="00711FA9" w:rsidP="00B9124E">
      <w:pPr>
        <w:pStyle w:val="Liststycke"/>
        <w:tabs>
          <w:tab w:val="left" w:pos="2280"/>
        </w:tabs>
        <w:spacing w:before="24" w:line="240" w:lineRule="auto"/>
        <w:ind w:right="-20"/>
        <w:rPr>
          <w:rFonts w:ascii="TradeGothic" w:eastAsia="TradeGothic" w:hAnsi="TradeGothic" w:cs="TradeGothic"/>
          <w:b/>
        </w:rPr>
      </w:pPr>
    </w:p>
    <w:p w14:paraId="341D6366" w14:textId="77777777" w:rsidR="00711FA9" w:rsidRPr="00585485" w:rsidRDefault="00711FA9" w:rsidP="00B9124E">
      <w:pPr>
        <w:pStyle w:val="Liststycke"/>
        <w:tabs>
          <w:tab w:val="left" w:pos="2280"/>
        </w:tabs>
        <w:spacing w:before="24" w:line="240" w:lineRule="auto"/>
        <w:ind w:right="-20"/>
        <w:rPr>
          <w:rFonts w:ascii="TradeGothic" w:eastAsia="TradeGothic" w:hAnsi="TradeGothic" w:cs="TradeGothic"/>
          <w:b/>
        </w:rPr>
      </w:pPr>
    </w:p>
    <w:p w14:paraId="27E51D8B" w14:textId="3264B7AF" w:rsidR="00E17DED" w:rsidRPr="00E25F27" w:rsidRDefault="00E17DED" w:rsidP="00E17DED">
      <w:pPr>
        <w:pStyle w:val="Liststycke"/>
        <w:numPr>
          <w:ilvl w:val="0"/>
          <w:numId w:val="16"/>
        </w:numPr>
        <w:tabs>
          <w:tab w:val="left" w:pos="2280"/>
        </w:tabs>
        <w:spacing w:before="24" w:line="240" w:lineRule="auto"/>
        <w:ind w:right="-20"/>
        <w:rPr>
          <w:rFonts w:ascii="TradeGothic" w:eastAsia="TradeGothic" w:hAnsi="TradeGothic" w:cs="TradeGothic"/>
          <w:b/>
          <w:bCs/>
        </w:rPr>
      </w:pPr>
      <w:proofErr w:type="spellStart"/>
      <w:r w:rsidRPr="00E25F27">
        <w:rPr>
          <w:rFonts w:ascii="TradeGothic" w:eastAsia="TradeGothic" w:hAnsi="TradeGothic" w:cs="TradeGothic"/>
          <w:b/>
          <w:bCs/>
        </w:rPr>
        <w:t>Utkast</w:t>
      </w:r>
      <w:proofErr w:type="spellEnd"/>
      <w:r w:rsidRPr="00E25F27">
        <w:rPr>
          <w:rFonts w:ascii="TradeGothic" w:eastAsia="TradeGothic" w:hAnsi="TradeGothic" w:cs="TradeGothic"/>
          <w:b/>
          <w:bCs/>
        </w:rPr>
        <w:t xml:space="preserve"> till </w:t>
      </w:r>
      <w:proofErr w:type="spellStart"/>
      <w:r w:rsidRPr="00E25F27">
        <w:rPr>
          <w:rFonts w:ascii="TradeGothic" w:eastAsia="TradeGothic" w:hAnsi="TradeGothic" w:cs="TradeGothic"/>
          <w:b/>
          <w:bCs/>
        </w:rPr>
        <w:t>slutsatser</w:t>
      </w:r>
      <w:proofErr w:type="spellEnd"/>
      <w:r w:rsidRPr="00E25F27">
        <w:rPr>
          <w:rFonts w:ascii="TradeGothic" w:eastAsia="TradeGothic" w:hAnsi="TradeGothic" w:cs="TradeGothic"/>
          <w:b/>
          <w:bCs/>
        </w:rPr>
        <w:t xml:space="preserve"> </w:t>
      </w:r>
      <w:proofErr w:type="spellStart"/>
      <w:r w:rsidRPr="00E25F27">
        <w:rPr>
          <w:rFonts w:ascii="TradeGothic" w:eastAsia="TradeGothic" w:hAnsi="TradeGothic" w:cs="TradeGothic"/>
          <w:b/>
          <w:bCs/>
        </w:rPr>
        <w:t>från</w:t>
      </w:r>
      <w:proofErr w:type="spellEnd"/>
      <w:r w:rsidRPr="00E25F27">
        <w:rPr>
          <w:rFonts w:ascii="TradeGothic" w:eastAsia="TradeGothic" w:hAnsi="TradeGothic" w:cs="TradeGothic"/>
          <w:b/>
          <w:bCs/>
        </w:rPr>
        <w:t xml:space="preserve"> </w:t>
      </w:r>
      <w:proofErr w:type="spellStart"/>
      <w:r w:rsidRPr="00E25F27">
        <w:rPr>
          <w:rFonts w:ascii="TradeGothic" w:eastAsia="TradeGothic" w:hAnsi="TradeGothic" w:cs="TradeGothic"/>
          <w:b/>
          <w:bCs/>
        </w:rPr>
        <w:t>rådet</w:t>
      </w:r>
      <w:proofErr w:type="spellEnd"/>
      <w:r w:rsidRPr="00E25F27">
        <w:rPr>
          <w:rFonts w:ascii="TradeGothic" w:eastAsia="TradeGothic" w:hAnsi="TradeGothic" w:cs="TradeGothic"/>
          <w:b/>
          <w:bCs/>
        </w:rPr>
        <w:t xml:space="preserve"> </w:t>
      </w:r>
      <w:proofErr w:type="spellStart"/>
      <w:r w:rsidRPr="00E25F27">
        <w:rPr>
          <w:rFonts w:ascii="TradeGothic" w:eastAsia="TradeGothic" w:hAnsi="TradeGothic" w:cs="TradeGothic"/>
          <w:b/>
          <w:bCs/>
        </w:rPr>
        <w:t>och</w:t>
      </w:r>
      <w:proofErr w:type="spellEnd"/>
      <w:r w:rsidRPr="00E25F27">
        <w:rPr>
          <w:rFonts w:ascii="TradeGothic" w:eastAsia="TradeGothic" w:hAnsi="TradeGothic" w:cs="TradeGothic"/>
          <w:b/>
          <w:bCs/>
        </w:rPr>
        <w:t xml:space="preserve"> </w:t>
      </w:r>
      <w:proofErr w:type="spellStart"/>
      <w:r w:rsidRPr="00E25F27">
        <w:rPr>
          <w:rFonts w:ascii="TradeGothic" w:eastAsia="TradeGothic" w:hAnsi="TradeGothic" w:cs="TradeGothic"/>
          <w:b/>
          <w:bCs/>
        </w:rPr>
        <w:t>företrädarna</w:t>
      </w:r>
      <w:proofErr w:type="spellEnd"/>
      <w:r w:rsidRPr="00E25F27">
        <w:rPr>
          <w:rFonts w:ascii="TradeGothic" w:eastAsia="TradeGothic" w:hAnsi="TradeGothic" w:cs="TradeGothic"/>
          <w:b/>
          <w:bCs/>
        </w:rPr>
        <w:t xml:space="preserve"> </w:t>
      </w:r>
      <w:proofErr w:type="spellStart"/>
      <w:r w:rsidRPr="00E25F27">
        <w:rPr>
          <w:rFonts w:ascii="TradeGothic" w:eastAsia="TradeGothic" w:hAnsi="TradeGothic" w:cs="TradeGothic"/>
          <w:b/>
          <w:bCs/>
        </w:rPr>
        <w:t>för</w:t>
      </w:r>
      <w:proofErr w:type="spellEnd"/>
      <w:r w:rsidRPr="00E25F27">
        <w:rPr>
          <w:rFonts w:ascii="TradeGothic" w:eastAsia="TradeGothic" w:hAnsi="TradeGothic" w:cs="TradeGothic"/>
          <w:b/>
          <w:bCs/>
        </w:rPr>
        <w:t xml:space="preserve"> </w:t>
      </w:r>
      <w:proofErr w:type="spellStart"/>
      <w:r w:rsidRPr="00E25F27">
        <w:rPr>
          <w:rFonts w:ascii="TradeGothic" w:eastAsia="TradeGothic" w:hAnsi="TradeGothic" w:cs="TradeGothic"/>
          <w:b/>
          <w:bCs/>
        </w:rPr>
        <w:t>medlemsstaternas</w:t>
      </w:r>
      <w:proofErr w:type="spellEnd"/>
      <w:r w:rsidRPr="00E25F27">
        <w:rPr>
          <w:rFonts w:ascii="TradeGothic" w:eastAsia="TradeGothic" w:hAnsi="TradeGothic" w:cs="TradeGothic"/>
          <w:b/>
          <w:bCs/>
        </w:rPr>
        <w:t xml:space="preserve"> </w:t>
      </w:r>
      <w:proofErr w:type="spellStart"/>
      <w:r w:rsidRPr="00E25F27">
        <w:rPr>
          <w:rFonts w:ascii="TradeGothic" w:eastAsia="TradeGothic" w:hAnsi="TradeGothic" w:cs="TradeGothic"/>
          <w:b/>
          <w:bCs/>
        </w:rPr>
        <w:t>regeringar</w:t>
      </w:r>
      <w:proofErr w:type="spellEnd"/>
      <w:r w:rsidRPr="00E25F27">
        <w:rPr>
          <w:rFonts w:ascii="TradeGothic" w:eastAsia="TradeGothic" w:hAnsi="TradeGothic" w:cs="TradeGothic"/>
          <w:b/>
          <w:bCs/>
        </w:rPr>
        <w:t xml:space="preserve">, </w:t>
      </w:r>
      <w:proofErr w:type="spellStart"/>
      <w:r w:rsidRPr="00E25F27">
        <w:rPr>
          <w:rFonts w:ascii="TradeGothic" w:eastAsia="TradeGothic" w:hAnsi="TradeGothic" w:cs="TradeGothic"/>
          <w:b/>
          <w:bCs/>
        </w:rPr>
        <w:t>församlade</w:t>
      </w:r>
      <w:proofErr w:type="spellEnd"/>
      <w:r w:rsidRPr="00E25F27">
        <w:rPr>
          <w:rFonts w:ascii="TradeGothic" w:eastAsia="TradeGothic" w:hAnsi="TradeGothic" w:cs="TradeGothic"/>
          <w:b/>
          <w:bCs/>
        </w:rPr>
        <w:t xml:space="preserve"> i </w:t>
      </w:r>
      <w:proofErr w:type="spellStart"/>
      <w:r w:rsidRPr="00E25F27">
        <w:rPr>
          <w:rFonts w:ascii="TradeGothic" w:eastAsia="TradeGothic" w:hAnsi="TradeGothic" w:cs="TradeGothic"/>
          <w:b/>
          <w:bCs/>
        </w:rPr>
        <w:t>rådet</w:t>
      </w:r>
      <w:proofErr w:type="spellEnd"/>
      <w:r w:rsidRPr="00E25F27">
        <w:rPr>
          <w:rFonts w:ascii="TradeGothic" w:eastAsia="TradeGothic" w:hAnsi="TradeGothic" w:cs="TradeGothic"/>
          <w:b/>
          <w:bCs/>
        </w:rPr>
        <w:t xml:space="preserve">, om </w:t>
      </w:r>
      <w:proofErr w:type="spellStart"/>
      <w:r w:rsidRPr="00E25F27">
        <w:rPr>
          <w:rFonts w:ascii="TradeGothic" w:eastAsia="TradeGothic" w:hAnsi="TradeGothic" w:cs="TradeGothic"/>
          <w:b/>
          <w:bCs/>
        </w:rPr>
        <w:t>främjande</w:t>
      </w:r>
      <w:proofErr w:type="spellEnd"/>
      <w:r w:rsidRPr="00E25F27">
        <w:rPr>
          <w:rFonts w:ascii="TradeGothic" w:eastAsia="TradeGothic" w:hAnsi="TradeGothic" w:cs="TradeGothic"/>
          <w:b/>
          <w:bCs/>
        </w:rPr>
        <w:t xml:space="preserve"> </w:t>
      </w:r>
      <w:proofErr w:type="spellStart"/>
      <w:r w:rsidRPr="00E25F27">
        <w:rPr>
          <w:rFonts w:ascii="TradeGothic" w:eastAsia="TradeGothic" w:hAnsi="TradeGothic" w:cs="TradeGothic"/>
          <w:b/>
          <w:bCs/>
        </w:rPr>
        <w:t>av</w:t>
      </w:r>
      <w:proofErr w:type="spellEnd"/>
      <w:r w:rsidRPr="00E25F27">
        <w:rPr>
          <w:rFonts w:ascii="TradeGothic" w:eastAsia="TradeGothic" w:hAnsi="TradeGothic" w:cs="TradeGothic"/>
          <w:b/>
          <w:bCs/>
        </w:rPr>
        <w:t xml:space="preserve"> </w:t>
      </w:r>
      <w:proofErr w:type="spellStart"/>
      <w:r w:rsidRPr="00E25F27">
        <w:rPr>
          <w:rFonts w:ascii="TradeGothic" w:eastAsia="TradeGothic" w:hAnsi="TradeGothic" w:cs="TradeGothic"/>
          <w:b/>
          <w:bCs/>
        </w:rPr>
        <w:t>nya</w:t>
      </w:r>
      <w:proofErr w:type="spellEnd"/>
      <w:r w:rsidRPr="00E25F27">
        <w:rPr>
          <w:rFonts w:ascii="TradeGothic" w:eastAsia="TradeGothic" w:hAnsi="TradeGothic" w:cs="TradeGothic"/>
          <w:b/>
          <w:bCs/>
        </w:rPr>
        <w:t xml:space="preserve"> </w:t>
      </w:r>
      <w:proofErr w:type="spellStart"/>
      <w:r w:rsidR="00CC47BA">
        <w:rPr>
          <w:rFonts w:ascii="TradeGothic" w:eastAsia="TradeGothic" w:hAnsi="TradeGothic" w:cs="TradeGothic"/>
          <w:b/>
          <w:bCs/>
        </w:rPr>
        <w:t>tillvägagångssätt</w:t>
      </w:r>
      <w:proofErr w:type="spellEnd"/>
      <w:r w:rsidRPr="00E25F27">
        <w:rPr>
          <w:rFonts w:ascii="TradeGothic" w:eastAsia="TradeGothic" w:hAnsi="TradeGothic" w:cs="TradeGothic"/>
          <w:b/>
          <w:bCs/>
        </w:rPr>
        <w:t xml:space="preserve"> </w:t>
      </w:r>
      <w:proofErr w:type="spellStart"/>
      <w:r w:rsidRPr="00E25F27">
        <w:rPr>
          <w:rFonts w:ascii="TradeGothic" w:eastAsia="TradeGothic" w:hAnsi="TradeGothic" w:cs="TradeGothic"/>
          <w:b/>
          <w:bCs/>
        </w:rPr>
        <w:t>inom</w:t>
      </w:r>
      <w:proofErr w:type="spellEnd"/>
      <w:r w:rsidRPr="00E25F27">
        <w:rPr>
          <w:rFonts w:ascii="TradeGothic" w:eastAsia="TradeGothic" w:hAnsi="TradeGothic" w:cs="TradeGothic"/>
          <w:b/>
          <w:bCs/>
        </w:rPr>
        <w:t xml:space="preserve"> </w:t>
      </w:r>
      <w:proofErr w:type="spellStart"/>
      <w:r w:rsidRPr="00E25F27">
        <w:rPr>
          <w:rFonts w:ascii="TradeGothic" w:eastAsia="TradeGothic" w:hAnsi="TradeGothic" w:cs="TradeGothic"/>
          <w:b/>
          <w:bCs/>
        </w:rPr>
        <w:t>ungdomsarbetet</w:t>
      </w:r>
      <w:proofErr w:type="spellEnd"/>
      <w:r w:rsidRPr="00E25F27">
        <w:rPr>
          <w:rFonts w:ascii="TradeGothic" w:eastAsia="TradeGothic" w:hAnsi="TradeGothic" w:cs="TradeGothic"/>
          <w:b/>
          <w:bCs/>
        </w:rPr>
        <w:t xml:space="preserve"> </w:t>
      </w:r>
      <w:proofErr w:type="spellStart"/>
      <w:r w:rsidRPr="00E25F27">
        <w:rPr>
          <w:rFonts w:ascii="TradeGothic" w:eastAsia="TradeGothic" w:hAnsi="TradeGothic" w:cs="TradeGothic"/>
          <w:b/>
          <w:bCs/>
        </w:rPr>
        <w:t>för</w:t>
      </w:r>
      <w:proofErr w:type="spellEnd"/>
      <w:r w:rsidRPr="00E25F27">
        <w:rPr>
          <w:rFonts w:ascii="TradeGothic" w:eastAsia="TradeGothic" w:hAnsi="TradeGothic" w:cs="TradeGothic"/>
          <w:b/>
          <w:bCs/>
        </w:rPr>
        <w:t xml:space="preserve"> </w:t>
      </w:r>
      <w:proofErr w:type="spellStart"/>
      <w:r w:rsidRPr="00E25F27">
        <w:rPr>
          <w:rFonts w:ascii="TradeGothic" w:eastAsia="TradeGothic" w:hAnsi="TradeGothic" w:cs="TradeGothic"/>
          <w:b/>
          <w:bCs/>
        </w:rPr>
        <w:t>att</w:t>
      </w:r>
      <w:proofErr w:type="spellEnd"/>
      <w:r w:rsidRPr="00E25F27">
        <w:rPr>
          <w:rFonts w:ascii="TradeGothic" w:eastAsia="TradeGothic" w:hAnsi="TradeGothic" w:cs="TradeGothic"/>
          <w:b/>
          <w:bCs/>
        </w:rPr>
        <w:t xml:space="preserve"> </w:t>
      </w:r>
      <w:proofErr w:type="spellStart"/>
      <w:r w:rsidRPr="00E25F27">
        <w:rPr>
          <w:rFonts w:ascii="TradeGothic" w:eastAsia="TradeGothic" w:hAnsi="TradeGothic" w:cs="TradeGothic"/>
          <w:b/>
          <w:bCs/>
        </w:rPr>
        <w:t>upptäcka</w:t>
      </w:r>
      <w:proofErr w:type="spellEnd"/>
      <w:r w:rsidRPr="00E25F27">
        <w:rPr>
          <w:rFonts w:ascii="TradeGothic" w:eastAsia="TradeGothic" w:hAnsi="TradeGothic" w:cs="TradeGothic"/>
          <w:b/>
          <w:bCs/>
        </w:rPr>
        <w:t xml:space="preserve"> </w:t>
      </w:r>
      <w:proofErr w:type="spellStart"/>
      <w:r w:rsidRPr="00E25F27">
        <w:rPr>
          <w:rFonts w:ascii="TradeGothic" w:eastAsia="TradeGothic" w:hAnsi="TradeGothic" w:cs="TradeGothic"/>
          <w:b/>
          <w:bCs/>
        </w:rPr>
        <w:t>och</w:t>
      </w:r>
      <w:proofErr w:type="spellEnd"/>
      <w:r w:rsidRPr="00E25F27">
        <w:rPr>
          <w:rFonts w:ascii="TradeGothic" w:eastAsia="TradeGothic" w:hAnsi="TradeGothic" w:cs="TradeGothic"/>
          <w:b/>
          <w:bCs/>
        </w:rPr>
        <w:t xml:space="preserve"> </w:t>
      </w:r>
      <w:proofErr w:type="spellStart"/>
      <w:r w:rsidRPr="00E25F27">
        <w:rPr>
          <w:rFonts w:ascii="TradeGothic" w:eastAsia="TradeGothic" w:hAnsi="TradeGothic" w:cs="TradeGothic"/>
          <w:b/>
          <w:bCs/>
        </w:rPr>
        <w:t>utveckla</w:t>
      </w:r>
      <w:proofErr w:type="spellEnd"/>
      <w:r w:rsidRPr="00E25F27">
        <w:rPr>
          <w:rFonts w:ascii="TradeGothic" w:eastAsia="TradeGothic" w:hAnsi="TradeGothic" w:cs="TradeGothic"/>
          <w:b/>
          <w:bCs/>
        </w:rPr>
        <w:t xml:space="preserve"> </w:t>
      </w:r>
      <w:proofErr w:type="spellStart"/>
      <w:r w:rsidR="00CC47BA">
        <w:rPr>
          <w:rFonts w:ascii="TradeGothic" w:eastAsia="TradeGothic" w:hAnsi="TradeGothic" w:cs="TradeGothic"/>
          <w:b/>
          <w:bCs/>
        </w:rPr>
        <w:t>ungdomars</w:t>
      </w:r>
      <w:proofErr w:type="spellEnd"/>
      <w:r w:rsidRPr="00E25F27">
        <w:rPr>
          <w:rFonts w:ascii="TradeGothic" w:eastAsia="TradeGothic" w:hAnsi="TradeGothic" w:cs="TradeGothic"/>
          <w:b/>
          <w:bCs/>
        </w:rPr>
        <w:t xml:space="preserve"> potential</w:t>
      </w:r>
    </w:p>
    <w:p w14:paraId="17E0840E" w14:textId="77777777" w:rsidR="00585485" w:rsidRPr="00585485" w:rsidRDefault="00585485" w:rsidP="00585485">
      <w:pPr>
        <w:tabs>
          <w:tab w:val="left" w:pos="2280"/>
        </w:tabs>
        <w:spacing w:line="240" w:lineRule="auto"/>
        <w:ind w:right="-20"/>
        <w:rPr>
          <w:rFonts w:eastAsia="OrigGarmnd BT"/>
          <w:i/>
        </w:rPr>
      </w:pPr>
      <w:proofErr w:type="gramStart"/>
      <w:r w:rsidRPr="00585485">
        <w:rPr>
          <w:rFonts w:eastAsia="OrigGarmnd BT"/>
          <w:i/>
        </w:rPr>
        <w:t>-  Antagande</w:t>
      </w:r>
      <w:proofErr w:type="gramEnd"/>
    </w:p>
    <w:p w14:paraId="29063707" w14:textId="77777777" w:rsidR="00585485" w:rsidRDefault="00585485" w:rsidP="00585485">
      <w:pPr>
        <w:tabs>
          <w:tab w:val="left" w:pos="2280"/>
        </w:tabs>
        <w:spacing w:before="24" w:line="240" w:lineRule="auto"/>
        <w:ind w:right="-20"/>
        <w:rPr>
          <w:rFonts w:eastAsia="OrigGarmnd BT"/>
          <w:spacing w:val="-1"/>
        </w:rPr>
      </w:pPr>
    </w:p>
    <w:p w14:paraId="4C84971D" w14:textId="218A8ACE" w:rsidR="00E17DED" w:rsidRPr="0067665C" w:rsidRDefault="00585485" w:rsidP="00E17DED">
      <w:pPr>
        <w:tabs>
          <w:tab w:val="left" w:pos="2280"/>
        </w:tabs>
        <w:spacing w:before="24" w:line="240" w:lineRule="auto"/>
        <w:ind w:right="-20"/>
        <w:rPr>
          <w:rFonts w:eastAsia="OrigGarmnd BT"/>
        </w:rPr>
      </w:pPr>
      <w:r w:rsidRPr="00D07501">
        <w:rPr>
          <w:rFonts w:eastAsia="OrigGarmnd BT"/>
          <w:spacing w:val="-1"/>
        </w:rPr>
        <w:t>D</w:t>
      </w:r>
      <w:r w:rsidRPr="00D07501">
        <w:rPr>
          <w:rFonts w:eastAsia="OrigGarmnd BT"/>
        </w:rPr>
        <w:t>ok.</w:t>
      </w:r>
      <w:r w:rsidR="00E17DED">
        <w:rPr>
          <w:rFonts w:eastAsia="OrigGarmnd BT"/>
        </w:rPr>
        <w:t xml:space="preserve"> </w:t>
      </w:r>
      <w:r w:rsidR="00E17DED" w:rsidRPr="005377D2">
        <w:rPr>
          <w:rFonts w:eastAsia="OrigGarmnd BT"/>
          <w:spacing w:val="-1"/>
        </w:rPr>
        <w:t>13621/16 JEUN 85 EDUC 338 SOC 637 EMPL 433 CULT 97</w:t>
      </w:r>
    </w:p>
    <w:p w14:paraId="03AC8634" w14:textId="1087D612" w:rsidR="00585485" w:rsidRDefault="00585485" w:rsidP="00585485">
      <w:pPr>
        <w:tabs>
          <w:tab w:val="left" w:pos="2280"/>
        </w:tabs>
        <w:spacing w:before="24" w:line="240" w:lineRule="auto"/>
        <w:ind w:right="-20"/>
        <w:rPr>
          <w:rFonts w:eastAsia="OrigGarmnd BT"/>
        </w:rPr>
      </w:pPr>
    </w:p>
    <w:p w14:paraId="2560F21B" w14:textId="77777777" w:rsidR="00585485" w:rsidRDefault="00585485" w:rsidP="00585485">
      <w:pPr>
        <w:spacing w:line="240" w:lineRule="auto"/>
        <w:ind w:right="-20"/>
        <w:rPr>
          <w:rFonts w:eastAsia="OrigGarmnd BT" w:cs="OrigGarmnd BT"/>
          <w:i/>
          <w:spacing w:val="-1"/>
          <w:szCs w:val="24"/>
        </w:rPr>
      </w:pPr>
    </w:p>
    <w:p w14:paraId="0E22B4B6" w14:textId="77777777" w:rsidR="00585485" w:rsidRDefault="00585485" w:rsidP="00585485">
      <w:pPr>
        <w:spacing w:line="240" w:lineRule="auto"/>
        <w:ind w:right="-20"/>
        <w:rPr>
          <w:rFonts w:eastAsia="OrigGarmnd BT" w:cs="OrigGarmnd BT"/>
          <w:szCs w:val="24"/>
        </w:rPr>
      </w:pPr>
      <w:r>
        <w:rPr>
          <w:rFonts w:eastAsia="OrigGarmnd BT" w:cs="OrigGarmnd BT"/>
          <w:i/>
          <w:spacing w:val="-1"/>
          <w:szCs w:val="24"/>
        </w:rPr>
        <w:t>Bes</w:t>
      </w:r>
      <w:r>
        <w:rPr>
          <w:rFonts w:eastAsia="OrigGarmnd BT" w:cs="OrigGarmnd BT"/>
          <w:i/>
          <w:spacing w:val="1"/>
          <w:szCs w:val="24"/>
        </w:rPr>
        <w:t>l</w:t>
      </w:r>
      <w:r>
        <w:rPr>
          <w:rFonts w:eastAsia="OrigGarmnd BT" w:cs="OrigGarmnd BT"/>
          <w:i/>
          <w:szCs w:val="24"/>
        </w:rPr>
        <w:t>u</w:t>
      </w:r>
      <w:r>
        <w:rPr>
          <w:rFonts w:eastAsia="OrigGarmnd BT" w:cs="OrigGarmnd BT"/>
          <w:i/>
          <w:spacing w:val="-1"/>
          <w:szCs w:val="24"/>
        </w:rPr>
        <w:t>ts</w:t>
      </w:r>
      <w:r>
        <w:rPr>
          <w:rFonts w:eastAsia="OrigGarmnd BT" w:cs="OrigGarmnd BT"/>
          <w:i/>
          <w:spacing w:val="1"/>
          <w:szCs w:val="24"/>
        </w:rPr>
        <w:t>p</w:t>
      </w:r>
      <w:r>
        <w:rPr>
          <w:rFonts w:eastAsia="OrigGarmnd BT" w:cs="OrigGarmnd BT"/>
          <w:i/>
          <w:szCs w:val="24"/>
        </w:rPr>
        <w:t>un</w:t>
      </w:r>
      <w:r>
        <w:rPr>
          <w:rFonts w:eastAsia="OrigGarmnd BT" w:cs="OrigGarmnd BT"/>
          <w:i/>
          <w:spacing w:val="1"/>
          <w:szCs w:val="24"/>
        </w:rPr>
        <w:t>k</w:t>
      </w:r>
      <w:r>
        <w:rPr>
          <w:rFonts w:eastAsia="OrigGarmnd BT" w:cs="OrigGarmnd BT"/>
          <w:i/>
          <w:szCs w:val="24"/>
        </w:rPr>
        <w:t>t</w:t>
      </w:r>
    </w:p>
    <w:p w14:paraId="647B750B" w14:textId="77777777" w:rsidR="00585485" w:rsidRDefault="00585485" w:rsidP="00585485">
      <w:pPr>
        <w:spacing w:line="240" w:lineRule="auto"/>
        <w:ind w:right="-20"/>
        <w:rPr>
          <w:sz w:val="26"/>
          <w:szCs w:val="26"/>
        </w:rPr>
      </w:pPr>
    </w:p>
    <w:p w14:paraId="6F461969" w14:textId="77777777" w:rsidR="00585485" w:rsidRDefault="00585485" w:rsidP="00585485">
      <w:pPr>
        <w:spacing w:line="240" w:lineRule="auto"/>
        <w:ind w:right="-20"/>
        <w:rPr>
          <w:rFonts w:eastAsia="OrigGarmnd BT" w:cs="OrigGarmnd BT"/>
          <w:b/>
          <w:bCs/>
          <w:i/>
          <w:szCs w:val="24"/>
        </w:rPr>
      </w:pPr>
      <w:r>
        <w:rPr>
          <w:rFonts w:eastAsia="OrigGarmnd BT" w:cs="OrigGarmnd BT"/>
          <w:b/>
          <w:bCs/>
          <w:i/>
          <w:szCs w:val="24"/>
        </w:rPr>
        <w:t>T</w:t>
      </w:r>
      <w:r>
        <w:rPr>
          <w:rFonts w:eastAsia="OrigGarmnd BT" w:cs="OrigGarmnd BT"/>
          <w:b/>
          <w:bCs/>
          <w:i/>
          <w:spacing w:val="-1"/>
          <w:szCs w:val="24"/>
        </w:rPr>
        <w:t>i</w:t>
      </w:r>
      <w:r>
        <w:rPr>
          <w:rFonts w:eastAsia="OrigGarmnd BT" w:cs="OrigGarmnd BT"/>
          <w:b/>
          <w:bCs/>
          <w:i/>
          <w:szCs w:val="24"/>
        </w:rPr>
        <w:t>d</w:t>
      </w:r>
      <w:r>
        <w:rPr>
          <w:rFonts w:eastAsia="OrigGarmnd BT" w:cs="OrigGarmnd BT"/>
          <w:b/>
          <w:bCs/>
          <w:i/>
          <w:spacing w:val="-1"/>
          <w:szCs w:val="24"/>
        </w:rPr>
        <w:t>i</w:t>
      </w:r>
      <w:r>
        <w:rPr>
          <w:rFonts w:eastAsia="OrigGarmnd BT" w:cs="OrigGarmnd BT"/>
          <w:b/>
          <w:bCs/>
          <w:i/>
          <w:spacing w:val="1"/>
          <w:szCs w:val="24"/>
        </w:rPr>
        <w:t>g</w:t>
      </w:r>
      <w:r>
        <w:rPr>
          <w:rFonts w:eastAsia="OrigGarmnd BT" w:cs="OrigGarmnd BT"/>
          <w:b/>
          <w:bCs/>
          <w:i/>
          <w:szCs w:val="24"/>
        </w:rPr>
        <w:t>are</w:t>
      </w:r>
      <w:r>
        <w:rPr>
          <w:rFonts w:eastAsia="OrigGarmnd BT" w:cs="OrigGarmnd BT"/>
          <w:b/>
          <w:bCs/>
          <w:i/>
          <w:spacing w:val="-6"/>
          <w:szCs w:val="24"/>
        </w:rPr>
        <w:t xml:space="preserve"> </w:t>
      </w:r>
      <w:r>
        <w:rPr>
          <w:rFonts w:eastAsia="OrigGarmnd BT" w:cs="OrigGarmnd BT"/>
          <w:b/>
          <w:bCs/>
          <w:i/>
          <w:spacing w:val="-1"/>
          <w:szCs w:val="24"/>
        </w:rPr>
        <w:t>b</w:t>
      </w:r>
      <w:r>
        <w:rPr>
          <w:rFonts w:eastAsia="OrigGarmnd BT" w:cs="OrigGarmnd BT"/>
          <w:b/>
          <w:bCs/>
          <w:i/>
          <w:spacing w:val="1"/>
          <w:szCs w:val="24"/>
        </w:rPr>
        <w:t>e</w:t>
      </w:r>
      <w:r>
        <w:rPr>
          <w:rFonts w:eastAsia="OrigGarmnd BT" w:cs="OrigGarmnd BT"/>
          <w:b/>
          <w:bCs/>
          <w:i/>
          <w:szCs w:val="24"/>
        </w:rPr>
        <w:t>hand</w:t>
      </w:r>
      <w:r>
        <w:rPr>
          <w:rFonts w:eastAsia="OrigGarmnd BT" w:cs="OrigGarmnd BT"/>
          <w:b/>
          <w:bCs/>
          <w:i/>
          <w:spacing w:val="-1"/>
          <w:szCs w:val="24"/>
        </w:rPr>
        <w:t>li</w:t>
      </w:r>
      <w:r>
        <w:rPr>
          <w:rFonts w:eastAsia="OrigGarmnd BT" w:cs="OrigGarmnd BT"/>
          <w:b/>
          <w:bCs/>
          <w:i/>
          <w:szCs w:val="24"/>
        </w:rPr>
        <w:t>ng</w:t>
      </w:r>
      <w:r>
        <w:rPr>
          <w:rFonts w:eastAsia="OrigGarmnd BT" w:cs="OrigGarmnd BT"/>
          <w:b/>
          <w:bCs/>
          <w:i/>
          <w:spacing w:val="-11"/>
          <w:szCs w:val="24"/>
        </w:rPr>
        <w:t xml:space="preserve"> </w:t>
      </w:r>
      <w:r>
        <w:rPr>
          <w:rFonts w:eastAsia="OrigGarmnd BT" w:cs="OrigGarmnd BT"/>
          <w:b/>
          <w:bCs/>
          <w:i/>
          <w:szCs w:val="24"/>
        </w:rPr>
        <w:t>i</w:t>
      </w:r>
      <w:r>
        <w:rPr>
          <w:rFonts w:eastAsia="OrigGarmnd BT" w:cs="OrigGarmnd BT"/>
          <w:b/>
          <w:bCs/>
          <w:i/>
          <w:spacing w:val="-2"/>
          <w:szCs w:val="24"/>
        </w:rPr>
        <w:t xml:space="preserve"> </w:t>
      </w:r>
      <w:r>
        <w:rPr>
          <w:rFonts w:eastAsia="OrigGarmnd BT" w:cs="OrigGarmnd BT"/>
          <w:b/>
          <w:bCs/>
          <w:i/>
          <w:spacing w:val="3"/>
          <w:szCs w:val="24"/>
        </w:rPr>
        <w:t>E</w:t>
      </w:r>
      <w:r>
        <w:rPr>
          <w:rFonts w:eastAsia="OrigGarmnd BT" w:cs="OrigGarmnd BT"/>
          <w:b/>
          <w:bCs/>
          <w:i/>
          <w:spacing w:val="2"/>
          <w:szCs w:val="24"/>
        </w:rPr>
        <w:t>U</w:t>
      </w:r>
      <w:r>
        <w:rPr>
          <w:rFonts w:eastAsia="OrigGarmnd BT" w:cs="OrigGarmnd BT"/>
          <w:b/>
          <w:bCs/>
          <w:i/>
          <w:spacing w:val="-1"/>
          <w:szCs w:val="24"/>
        </w:rPr>
        <w:t>-</w:t>
      </w:r>
      <w:r>
        <w:rPr>
          <w:rFonts w:eastAsia="OrigGarmnd BT" w:cs="OrigGarmnd BT"/>
          <w:b/>
          <w:bCs/>
          <w:i/>
          <w:szCs w:val="24"/>
        </w:rPr>
        <w:t>nä</w:t>
      </w:r>
      <w:r>
        <w:rPr>
          <w:rFonts w:eastAsia="OrigGarmnd BT" w:cs="OrigGarmnd BT"/>
          <w:b/>
          <w:bCs/>
          <w:i/>
          <w:spacing w:val="-1"/>
          <w:szCs w:val="24"/>
        </w:rPr>
        <w:t>m</w:t>
      </w:r>
      <w:r>
        <w:rPr>
          <w:rFonts w:eastAsia="OrigGarmnd BT" w:cs="OrigGarmnd BT"/>
          <w:b/>
          <w:bCs/>
          <w:i/>
          <w:szCs w:val="24"/>
        </w:rPr>
        <w:t>nden</w:t>
      </w:r>
    </w:p>
    <w:p w14:paraId="79246FB3" w14:textId="77777777" w:rsidR="00E17DED" w:rsidRDefault="00E17DED" w:rsidP="00E17DED">
      <w:pPr>
        <w:spacing w:line="240" w:lineRule="auto"/>
        <w:ind w:right="-20"/>
        <w:rPr>
          <w:rFonts w:eastAsia="OrigGarmnd BT" w:cs="OrigGarmnd BT"/>
          <w:szCs w:val="24"/>
        </w:rPr>
      </w:pPr>
      <w:r>
        <w:rPr>
          <w:rFonts w:eastAsia="OrigGarmnd BT" w:cs="OrigGarmnd BT"/>
          <w:szCs w:val="24"/>
        </w:rPr>
        <w:lastRenderedPageBreak/>
        <w:t>Frågan har inte behandlats i EU-nämnden tidigare. Överläggning med Kulturutskottet skedde den 15 november 2016.</w:t>
      </w:r>
    </w:p>
    <w:p w14:paraId="07777943" w14:textId="77777777" w:rsidR="00E17DED" w:rsidRDefault="00E17DED" w:rsidP="00585485">
      <w:pPr>
        <w:spacing w:line="240" w:lineRule="auto"/>
        <w:ind w:right="-20"/>
        <w:rPr>
          <w:rFonts w:eastAsia="OrigGarmnd BT" w:cs="OrigGarmnd BT"/>
          <w:szCs w:val="24"/>
        </w:rPr>
      </w:pPr>
    </w:p>
    <w:p w14:paraId="6F49B8FE" w14:textId="77777777" w:rsidR="00585485" w:rsidRDefault="00585485" w:rsidP="00585485">
      <w:pPr>
        <w:spacing w:before="16" w:line="240" w:lineRule="auto"/>
        <w:ind w:right="-20"/>
        <w:rPr>
          <w:rFonts w:eastAsia="OrigGarmnd BT" w:cs="OrigGarmnd BT"/>
          <w:b/>
          <w:bCs/>
          <w:i/>
          <w:szCs w:val="24"/>
        </w:rPr>
      </w:pPr>
      <w:r>
        <w:rPr>
          <w:rFonts w:eastAsia="OrigGarmnd BT" w:cs="OrigGarmnd BT"/>
          <w:b/>
          <w:bCs/>
          <w:i/>
          <w:spacing w:val="-1"/>
          <w:szCs w:val="24"/>
        </w:rPr>
        <w:t>B</w:t>
      </w:r>
      <w:r>
        <w:rPr>
          <w:rFonts w:eastAsia="OrigGarmnd BT" w:cs="OrigGarmnd BT"/>
          <w:b/>
          <w:bCs/>
          <w:i/>
          <w:szCs w:val="24"/>
        </w:rPr>
        <w:t>ak</w:t>
      </w:r>
      <w:r>
        <w:rPr>
          <w:rFonts w:eastAsia="OrigGarmnd BT" w:cs="OrigGarmnd BT"/>
          <w:b/>
          <w:bCs/>
          <w:i/>
          <w:spacing w:val="1"/>
          <w:szCs w:val="24"/>
        </w:rPr>
        <w:t>g</w:t>
      </w:r>
      <w:r>
        <w:rPr>
          <w:rFonts w:eastAsia="OrigGarmnd BT" w:cs="OrigGarmnd BT"/>
          <w:b/>
          <w:bCs/>
          <w:i/>
          <w:szCs w:val="24"/>
        </w:rPr>
        <w:t>ru</w:t>
      </w:r>
      <w:r>
        <w:rPr>
          <w:rFonts w:eastAsia="OrigGarmnd BT" w:cs="OrigGarmnd BT"/>
          <w:b/>
          <w:bCs/>
          <w:i/>
          <w:spacing w:val="-1"/>
          <w:szCs w:val="24"/>
        </w:rPr>
        <w:t>n</w:t>
      </w:r>
      <w:r>
        <w:rPr>
          <w:rFonts w:eastAsia="OrigGarmnd BT" w:cs="OrigGarmnd BT"/>
          <w:b/>
          <w:bCs/>
          <w:i/>
          <w:szCs w:val="24"/>
        </w:rPr>
        <w:t>d</w:t>
      </w:r>
      <w:r>
        <w:rPr>
          <w:rFonts w:eastAsia="OrigGarmnd BT" w:cs="OrigGarmnd BT"/>
          <w:b/>
          <w:bCs/>
          <w:i/>
          <w:spacing w:val="-7"/>
          <w:szCs w:val="24"/>
        </w:rPr>
        <w:t xml:space="preserve"> </w:t>
      </w:r>
      <w:r>
        <w:rPr>
          <w:rFonts w:eastAsia="OrigGarmnd BT" w:cs="OrigGarmnd BT"/>
          <w:b/>
          <w:bCs/>
          <w:i/>
          <w:spacing w:val="1"/>
          <w:szCs w:val="24"/>
        </w:rPr>
        <w:t>o</w:t>
      </w:r>
      <w:r>
        <w:rPr>
          <w:rFonts w:eastAsia="OrigGarmnd BT" w:cs="OrigGarmnd BT"/>
          <w:b/>
          <w:bCs/>
          <w:i/>
          <w:szCs w:val="24"/>
        </w:rPr>
        <w:t>ch</w:t>
      </w:r>
      <w:r>
        <w:rPr>
          <w:rFonts w:eastAsia="OrigGarmnd BT" w:cs="OrigGarmnd BT"/>
          <w:b/>
          <w:bCs/>
          <w:i/>
          <w:spacing w:val="-2"/>
          <w:szCs w:val="24"/>
        </w:rPr>
        <w:t xml:space="preserve"> </w:t>
      </w:r>
      <w:r>
        <w:rPr>
          <w:rFonts w:eastAsia="OrigGarmnd BT" w:cs="OrigGarmnd BT"/>
          <w:b/>
          <w:bCs/>
          <w:i/>
          <w:spacing w:val="-1"/>
          <w:szCs w:val="24"/>
        </w:rPr>
        <w:t>i</w:t>
      </w:r>
      <w:r>
        <w:rPr>
          <w:rFonts w:eastAsia="OrigGarmnd BT" w:cs="OrigGarmnd BT"/>
          <w:b/>
          <w:bCs/>
          <w:i/>
          <w:szCs w:val="24"/>
        </w:rPr>
        <w:t>n</w:t>
      </w:r>
      <w:r>
        <w:rPr>
          <w:rFonts w:eastAsia="OrigGarmnd BT" w:cs="OrigGarmnd BT"/>
          <w:b/>
          <w:bCs/>
          <w:i/>
          <w:spacing w:val="-1"/>
          <w:szCs w:val="24"/>
        </w:rPr>
        <w:t>n</w:t>
      </w:r>
      <w:r>
        <w:rPr>
          <w:rFonts w:eastAsia="OrigGarmnd BT" w:cs="OrigGarmnd BT"/>
          <w:b/>
          <w:bCs/>
          <w:i/>
          <w:spacing w:val="1"/>
          <w:szCs w:val="24"/>
        </w:rPr>
        <w:t>e</w:t>
      </w:r>
      <w:r>
        <w:rPr>
          <w:rFonts w:eastAsia="OrigGarmnd BT" w:cs="OrigGarmnd BT"/>
          <w:b/>
          <w:bCs/>
          <w:i/>
          <w:szCs w:val="24"/>
        </w:rPr>
        <w:t>håll</w:t>
      </w:r>
    </w:p>
    <w:p w14:paraId="520E05BF" w14:textId="77777777" w:rsidR="00E17DED" w:rsidRDefault="00E17DED" w:rsidP="00E17DED">
      <w:pPr>
        <w:keepNext/>
        <w:tabs>
          <w:tab w:val="left" w:pos="1134"/>
          <w:tab w:val="left" w:pos="2835"/>
        </w:tabs>
        <w:spacing w:line="240" w:lineRule="atLeast"/>
      </w:pPr>
      <w:r w:rsidRPr="00BE60D6">
        <w:t xml:space="preserve">Det övergripande temat för den nuvarande ordförandeskapstrion är: </w:t>
      </w:r>
      <w:proofErr w:type="spellStart"/>
      <w:r w:rsidRPr="00E646ED">
        <w:rPr>
          <w:i/>
        </w:rPr>
        <w:t>Enabling</w:t>
      </w:r>
      <w:proofErr w:type="spellEnd"/>
      <w:r w:rsidRPr="00E646ED">
        <w:rPr>
          <w:i/>
        </w:rPr>
        <w:t xml:space="preserve"> all </w:t>
      </w:r>
      <w:proofErr w:type="spellStart"/>
      <w:r w:rsidRPr="00E646ED">
        <w:rPr>
          <w:i/>
        </w:rPr>
        <w:t>young</w:t>
      </w:r>
      <w:proofErr w:type="spellEnd"/>
      <w:r w:rsidRPr="00E646ED">
        <w:rPr>
          <w:i/>
        </w:rPr>
        <w:t xml:space="preserve"> </w:t>
      </w:r>
      <w:proofErr w:type="spellStart"/>
      <w:r w:rsidRPr="00E646ED">
        <w:rPr>
          <w:i/>
        </w:rPr>
        <w:t>peope</w:t>
      </w:r>
      <w:proofErr w:type="spellEnd"/>
      <w:r w:rsidRPr="00E646ED">
        <w:rPr>
          <w:i/>
        </w:rPr>
        <w:t xml:space="preserve"> </w:t>
      </w:r>
      <w:proofErr w:type="spellStart"/>
      <w:r w:rsidRPr="00E646ED">
        <w:rPr>
          <w:i/>
        </w:rPr>
        <w:t>to</w:t>
      </w:r>
      <w:proofErr w:type="spellEnd"/>
      <w:r w:rsidRPr="00E646ED">
        <w:rPr>
          <w:i/>
        </w:rPr>
        <w:t xml:space="preserve"> </w:t>
      </w:r>
      <w:proofErr w:type="spellStart"/>
      <w:r w:rsidRPr="00E646ED">
        <w:rPr>
          <w:i/>
        </w:rPr>
        <w:t>engage</w:t>
      </w:r>
      <w:proofErr w:type="spellEnd"/>
      <w:r w:rsidRPr="00E646ED">
        <w:rPr>
          <w:i/>
        </w:rPr>
        <w:t xml:space="preserve"> in a diverse, </w:t>
      </w:r>
      <w:proofErr w:type="spellStart"/>
      <w:r w:rsidRPr="00E646ED">
        <w:rPr>
          <w:i/>
        </w:rPr>
        <w:t>connected</w:t>
      </w:r>
      <w:proofErr w:type="spellEnd"/>
      <w:r w:rsidRPr="00E646ED">
        <w:rPr>
          <w:i/>
        </w:rPr>
        <w:t xml:space="preserve"> and </w:t>
      </w:r>
      <w:proofErr w:type="spellStart"/>
      <w:r w:rsidRPr="00E646ED">
        <w:rPr>
          <w:i/>
        </w:rPr>
        <w:t>inclusive</w:t>
      </w:r>
      <w:proofErr w:type="spellEnd"/>
      <w:r w:rsidRPr="00E646ED">
        <w:rPr>
          <w:i/>
        </w:rPr>
        <w:t xml:space="preserve"> </w:t>
      </w:r>
      <w:proofErr w:type="spellStart"/>
      <w:r w:rsidRPr="00E646ED">
        <w:rPr>
          <w:i/>
        </w:rPr>
        <w:t>Europe</w:t>
      </w:r>
      <w:proofErr w:type="spellEnd"/>
      <w:r w:rsidRPr="00E646ED">
        <w:rPr>
          <w:i/>
        </w:rPr>
        <w:t xml:space="preserve"> – Ready for Life, Ready for </w:t>
      </w:r>
      <w:proofErr w:type="spellStart"/>
      <w:r w:rsidRPr="00E646ED">
        <w:rPr>
          <w:i/>
        </w:rPr>
        <w:t>Society</w:t>
      </w:r>
      <w:proofErr w:type="spellEnd"/>
      <w:r w:rsidRPr="00E646ED">
        <w:t>.</w:t>
      </w:r>
      <w:r w:rsidRPr="00BE60D6">
        <w:t xml:space="preserve"> Det </w:t>
      </w:r>
      <w:r>
        <w:t xml:space="preserve">slovakiska ordförandeskapet </w:t>
      </w:r>
      <w:r w:rsidRPr="00BE60D6">
        <w:t>har inom ramen för detta övergripande tema valt</w:t>
      </w:r>
      <w:r>
        <w:t xml:space="preserve"> att fokusera på tillvaratagande av talang.</w:t>
      </w:r>
    </w:p>
    <w:p w14:paraId="7EFF6220" w14:textId="77777777" w:rsidR="00E17DED" w:rsidRDefault="00E17DED" w:rsidP="00E17DED">
      <w:pPr>
        <w:keepNext/>
        <w:tabs>
          <w:tab w:val="left" w:pos="1134"/>
          <w:tab w:val="left" w:pos="2835"/>
        </w:tabs>
        <w:spacing w:line="240" w:lineRule="atLeast"/>
      </w:pPr>
    </w:p>
    <w:p w14:paraId="26645B7D" w14:textId="77777777" w:rsidR="00E17DED" w:rsidRDefault="00E17DED" w:rsidP="00E17DED">
      <w:pPr>
        <w:keepNext/>
        <w:tabs>
          <w:tab w:val="left" w:pos="1134"/>
          <w:tab w:val="left" w:pos="2835"/>
        </w:tabs>
        <w:spacing w:line="240" w:lineRule="atLeast"/>
      </w:pPr>
      <w:r w:rsidRPr="004F75BC">
        <w:rPr>
          <w:szCs w:val="24"/>
        </w:rPr>
        <w:t xml:space="preserve">Ordförandeskapet vill </w:t>
      </w:r>
      <w:r>
        <w:rPr>
          <w:szCs w:val="24"/>
        </w:rPr>
        <w:t xml:space="preserve">genom rådsslutsatserna </w:t>
      </w:r>
      <w:r w:rsidRPr="004F75BC">
        <w:rPr>
          <w:szCs w:val="24"/>
        </w:rPr>
        <w:t>bidra till nya sätt att tänka kring ungdomsarbete för att bättre utveckla och upptäcka unga människors potential.</w:t>
      </w:r>
    </w:p>
    <w:p w14:paraId="7316999B" w14:textId="77777777" w:rsidR="00E17DED" w:rsidRDefault="00E17DED" w:rsidP="00E17DED">
      <w:pPr>
        <w:keepNext/>
        <w:tabs>
          <w:tab w:val="left" w:pos="1134"/>
          <w:tab w:val="left" w:pos="2835"/>
        </w:tabs>
        <w:spacing w:line="240" w:lineRule="atLeast"/>
      </w:pPr>
    </w:p>
    <w:p w14:paraId="450FCF49" w14:textId="77777777" w:rsidR="00E17DED" w:rsidRDefault="00E17DED" w:rsidP="00E17DED">
      <w:pPr>
        <w:keepNext/>
        <w:tabs>
          <w:tab w:val="left" w:pos="1134"/>
          <w:tab w:val="left" w:pos="2835"/>
        </w:tabs>
        <w:spacing w:line="240" w:lineRule="atLeast"/>
      </w:pPr>
      <w:r>
        <w:t xml:space="preserve">Med ungdomsarbete avses aktiviteter utanför skolan för, av och med ungdomar, i första hand på lokal nivå. Verksamheten kan ledas av såväl professionella som ideella aktörer. </w:t>
      </w:r>
    </w:p>
    <w:p w14:paraId="0A9006A7" w14:textId="77777777" w:rsidR="00E17DED" w:rsidRDefault="00E17DED" w:rsidP="00E17DED">
      <w:pPr>
        <w:keepNext/>
        <w:tabs>
          <w:tab w:val="left" w:pos="1134"/>
          <w:tab w:val="left" w:pos="2835"/>
        </w:tabs>
        <w:spacing w:line="240" w:lineRule="atLeast"/>
      </w:pPr>
    </w:p>
    <w:p w14:paraId="525BF40E" w14:textId="77777777" w:rsidR="00E17DED" w:rsidRDefault="00E17DED" w:rsidP="00E17DED">
      <w:pPr>
        <w:pStyle w:val="RKnormal"/>
        <w:rPr>
          <w:i/>
        </w:rPr>
      </w:pPr>
      <w:r>
        <w:rPr>
          <w:i/>
        </w:rPr>
        <w:t>Medlemsstaterna inbjuds bland annat att:</w:t>
      </w:r>
    </w:p>
    <w:p w14:paraId="2CAEB08D" w14:textId="77777777" w:rsidR="00E17DED" w:rsidRPr="00AB6278" w:rsidRDefault="00E17DED" w:rsidP="00E17DED">
      <w:pPr>
        <w:pStyle w:val="RKnormal"/>
        <w:numPr>
          <w:ilvl w:val="0"/>
          <w:numId w:val="10"/>
        </w:numPr>
        <w:rPr>
          <w:i/>
        </w:rPr>
      </w:pPr>
      <w:r w:rsidRPr="001E1BD8">
        <w:t>främja</w:t>
      </w:r>
      <w:r w:rsidRPr="00D30C24">
        <w:rPr>
          <w:b/>
          <w:bCs/>
        </w:rPr>
        <w:t xml:space="preserve">, </w:t>
      </w:r>
      <w:r w:rsidRPr="001E1BD8">
        <w:t xml:space="preserve">stödja </w:t>
      </w:r>
      <w:r w:rsidRPr="00D30C24">
        <w:rPr>
          <w:bCs/>
        </w:rPr>
        <w:t>och utvärdera</w:t>
      </w:r>
      <w:r w:rsidRPr="001E1BD8">
        <w:t xml:space="preserve"> utnyttjandet, utformningen, utvecklingen, testningen och spridningen av nya verktyg och </w:t>
      </w:r>
      <w:r>
        <w:t>tillvägagångssätt</w:t>
      </w:r>
      <w:r w:rsidRPr="001E1BD8">
        <w:t xml:space="preserve"> som ska användas inom ungdomsarbetet</w:t>
      </w:r>
    </w:p>
    <w:p w14:paraId="44B7E78A" w14:textId="77777777" w:rsidR="00E17DED" w:rsidRPr="00D30C24" w:rsidRDefault="00E17DED" w:rsidP="00E17DED">
      <w:pPr>
        <w:pStyle w:val="RKnormal"/>
        <w:numPr>
          <w:ilvl w:val="0"/>
          <w:numId w:val="10"/>
        </w:numPr>
        <w:rPr>
          <w:i/>
        </w:rPr>
      </w:pPr>
      <w:r w:rsidRPr="001E1BD8">
        <w:t>förbättra innovationskapaciteten hos ungdomsarbetare (volontärer eller anställda) samt utvecklingen av ungas potential och talang genom tillhandahållande av möjligheter till utbildning och yrkesutbildning</w:t>
      </w:r>
    </w:p>
    <w:p w14:paraId="5E3A7C90" w14:textId="77777777" w:rsidR="00E17DED" w:rsidRPr="00D30C24" w:rsidRDefault="00E17DED" w:rsidP="00E17DED">
      <w:pPr>
        <w:pStyle w:val="RKnormal"/>
        <w:numPr>
          <w:ilvl w:val="0"/>
          <w:numId w:val="10"/>
        </w:numPr>
        <w:rPr>
          <w:i/>
        </w:rPr>
      </w:pPr>
      <w:r w:rsidRPr="00D30C24">
        <w:rPr>
          <w:bCs/>
        </w:rPr>
        <w:t>överväga regelbunden insamling</w:t>
      </w:r>
      <w:r w:rsidRPr="001E1BD8">
        <w:t xml:space="preserve"> och analys av inform</w:t>
      </w:r>
      <w:r>
        <w:t>ation om livstrender bland unga</w:t>
      </w:r>
      <w:r w:rsidRPr="001E1BD8">
        <w:t xml:space="preserve"> </w:t>
      </w:r>
    </w:p>
    <w:p w14:paraId="04C97B94" w14:textId="77777777" w:rsidR="00E17DED" w:rsidRDefault="00E17DED" w:rsidP="00E17DED">
      <w:pPr>
        <w:pStyle w:val="RKnormal"/>
        <w:rPr>
          <w:i/>
        </w:rPr>
      </w:pPr>
    </w:p>
    <w:p w14:paraId="40969962" w14:textId="77777777" w:rsidR="00E17DED" w:rsidRDefault="00E17DED" w:rsidP="00E17DED">
      <w:pPr>
        <w:pStyle w:val="RKnormal"/>
        <w:rPr>
          <w:i/>
        </w:rPr>
      </w:pPr>
      <w:r w:rsidRPr="00970F3C">
        <w:rPr>
          <w:i/>
        </w:rPr>
        <w:t xml:space="preserve">EU-kommissionen inbjuds </w:t>
      </w:r>
      <w:r>
        <w:rPr>
          <w:i/>
        </w:rPr>
        <w:t>bland annat att</w:t>
      </w:r>
      <w:r w:rsidRPr="00970F3C">
        <w:rPr>
          <w:i/>
        </w:rPr>
        <w:t>:</w:t>
      </w:r>
    </w:p>
    <w:p w14:paraId="6C871C6A" w14:textId="77777777" w:rsidR="00E17DED" w:rsidRPr="00231EB7" w:rsidRDefault="00E17DED" w:rsidP="00E17DED">
      <w:pPr>
        <w:pStyle w:val="RKnormal"/>
        <w:numPr>
          <w:ilvl w:val="0"/>
          <w:numId w:val="10"/>
        </w:numPr>
        <w:rPr>
          <w:bCs/>
        </w:rPr>
      </w:pPr>
      <w:r w:rsidRPr="00D30C24">
        <w:rPr>
          <w:bCs/>
        </w:rPr>
        <w:t>regelbundet utföra analys och infoga ett avsnitt i ungdomsrapporten med uppdaterad och korrekt information om de senaste livsstils- och livstrendern</w:t>
      </w:r>
      <w:r>
        <w:rPr>
          <w:bCs/>
        </w:rPr>
        <w:t>a bland unga</w:t>
      </w:r>
    </w:p>
    <w:p w14:paraId="165A0A38" w14:textId="77777777" w:rsidR="00E17DED" w:rsidRDefault="00E17DED" w:rsidP="00E17DED">
      <w:pPr>
        <w:pStyle w:val="RKnormal"/>
        <w:numPr>
          <w:ilvl w:val="0"/>
          <w:numId w:val="10"/>
        </w:numPr>
        <w:rPr>
          <w:bCs/>
        </w:rPr>
      </w:pPr>
      <w:r w:rsidRPr="00231EB7">
        <w:rPr>
          <w:bCs/>
        </w:rPr>
        <w:t>på bästa sätt utnyttja befintliga EU-program såsom Erasmus + och därigenom undanröja hinder för sökanden i syfte att stödja genomförandet av innovativa tillvägagångssätt inom praktiskt ungdomsarbete.</w:t>
      </w:r>
    </w:p>
    <w:p w14:paraId="34D31A26" w14:textId="77777777" w:rsidR="00E17DED" w:rsidRDefault="00E17DED" w:rsidP="00585485">
      <w:pPr>
        <w:spacing w:before="16" w:line="240" w:lineRule="auto"/>
        <w:ind w:right="-20"/>
        <w:rPr>
          <w:rFonts w:eastAsia="OrigGarmnd BT" w:cs="OrigGarmnd BT"/>
          <w:b/>
          <w:bCs/>
          <w:i/>
          <w:szCs w:val="24"/>
        </w:rPr>
      </w:pPr>
    </w:p>
    <w:p w14:paraId="7A4ADF2E" w14:textId="77777777" w:rsidR="00585485" w:rsidRDefault="00585485" w:rsidP="00585485">
      <w:pPr>
        <w:spacing w:line="240" w:lineRule="auto"/>
        <w:ind w:right="-20"/>
        <w:rPr>
          <w:rFonts w:eastAsia="OrigGarmnd BT" w:cs="OrigGarmnd BT"/>
          <w:b/>
          <w:bCs/>
          <w:i/>
          <w:szCs w:val="24"/>
        </w:rPr>
      </w:pPr>
      <w:r>
        <w:rPr>
          <w:rFonts w:eastAsia="OrigGarmnd BT" w:cs="OrigGarmnd BT"/>
          <w:b/>
          <w:bCs/>
          <w:i/>
          <w:szCs w:val="24"/>
        </w:rPr>
        <w:t>Förs</w:t>
      </w:r>
      <w:r>
        <w:rPr>
          <w:rFonts w:eastAsia="OrigGarmnd BT" w:cs="OrigGarmnd BT"/>
          <w:b/>
          <w:bCs/>
          <w:i/>
          <w:spacing w:val="-1"/>
          <w:szCs w:val="24"/>
        </w:rPr>
        <w:t>l</w:t>
      </w:r>
      <w:r>
        <w:rPr>
          <w:rFonts w:eastAsia="OrigGarmnd BT" w:cs="OrigGarmnd BT"/>
          <w:b/>
          <w:bCs/>
          <w:i/>
          <w:szCs w:val="24"/>
        </w:rPr>
        <w:t>ag</w:t>
      </w:r>
      <w:r>
        <w:rPr>
          <w:rFonts w:eastAsia="OrigGarmnd BT" w:cs="OrigGarmnd BT"/>
          <w:b/>
          <w:bCs/>
          <w:i/>
          <w:spacing w:val="-6"/>
          <w:szCs w:val="24"/>
        </w:rPr>
        <w:t xml:space="preserve"> </w:t>
      </w:r>
      <w:r>
        <w:rPr>
          <w:rFonts w:eastAsia="OrigGarmnd BT" w:cs="OrigGarmnd BT"/>
          <w:b/>
          <w:bCs/>
          <w:i/>
          <w:spacing w:val="-1"/>
          <w:szCs w:val="24"/>
        </w:rPr>
        <w:t>ti</w:t>
      </w:r>
      <w:r>
        <w:rPr>
          <w:rFonts w:eastAsia="OrigGarmnd BT" w:cs="OrigGarmnd BT"/>
          <w:b/>
          <w:bCs/>
          <w:i/>
          <w:szCs w:val="24"/>
        </w:rPr>
        <w:t>ll</w:t>
      </w:r>
      <w:r>
        <w:rPr>
          <w:rFonts w:eastAsia="OrigGarmnd BT" w:cs="OrigGarmnd BT"/>
          <w:b/>
          <w:bCs/>
          <w:i/>
          <w:spacing w:val="-3"/>
          <w:szCs w:val="24"/>
        </w:rPr>
        <w:t xml:space="preserve"> </w:t>
      </w:r>
      <w:r>
        <w:rPr>
          <w:rFonts w:eastAsia="OrigGarmnd BT" w:cs="OrigGarmnd BT"/>
          <w:b/>
          <w:bCs/>
          <w:i/>
          <w:spacing w:val="1"/>
          <w:szCs w:val="24"/>
        </w:rPr>
        <w:t>sve</w:t>
      </w:r>
      <w:r>
        <w:rPr>
          <w:rFonts w:eastAsia="OrigGarmnd BT" w:cs="OrigGarmnd BT"/>
          <w:b/>
          <w:bCs/>
          <w:i/>
          <w:szCs w:val="24"/>
        </w:rPr>
        <w:t>n</w:t>
      </w:r>
      <w:r>
        <w:rPr>
          <w:rFonts w:eastAsia="OrigGarmnd BT" w:cs="OrigGarmnd BT"/>
          <w:b/>
          <w:bCs/>
          <w:i/>
          <w:spacing w:val="-1"/>
          <w:szCs w:val="24"/>
        </w:rPr>
        <w:t>s</w:t>
      </w:r>
      <w:r>
        <w:rPr>
          <w:rFonts w:eastAsia="OrigGarmnd BT" w:cs="OrigGarmnd BT"/>
          <w:b/>
          <w:bCs/>
          <w:i/>
          <w:szCs w:val="24"/>
        </w:rPr>
        <w:t>k</w:t>
      </w:r>
      <w:r>
        <w:rPr>
          <w:rFonts w:eastAsia="OrigGarmnd BT" w:cs="OrigGarmnd BT"/>
          <w:b/>
          <w:bCs/>
          <w:i/>
          <w:spacing w:val="-4"/>
          <w:szCs w:val="24"/>
        </w:rPr>
        <w:t xml:space="preserve"> </w:t>
      </w:r>
      <w:r>
        <w:rPr>
          <w:rFonts w:eastAsia="OrigGarmnd BT" w:cs="OrigGarmnd BT"/>
          <w:b/>
          <w:bCs/>
          <w:i/>
          <w:spacing w:val="1"/>
          <w:szCs w:val="24"/>
        </w:rPr>
        <w:t>s</w:t>
      </w:r>
      <w:r>
        <w:rPr>
          <w:rFonts w:eastAsia="OrigGarmnd BT" w:cs="OrigGarmnd BT"/>
          <w:b/>
          <w:bCs/>
          <w:i/>
          <w:spacing w:val="-1"/>
          <w:szCs w:val="24"/>
        </w:rPr>
        <w:t>t</w:t>
      </w:r>
      <w:r>
        <w:rPr>
          <w:rFonts w:eastAsia="OrigGarmnd BT" w:cs="OrigGarmnd BT"/>
          <w:b/>
          <w:bCs/>
          <w:i/>
          <w:szCs w:val="24"/>
        </w:rPr>
        <w:t>ån</w:t>
      </w:r>
      <w:r>
        <w:rPr>
          <w:rFonts w:eastAsia="OrigGarmnd BT" w:cs="OrigGarmnd BT"/>
          <w:b/>
          <w:bCs/>
          <w:i/>
          <w:spacing w:val="2"/>
          <w:szCs w:val="24"/>
        </w:rPr>
        <w:t>d</w:t>
      </w:r>
      <w:r>
        <w:rPr>
          <w:rFonts w:eastAsia="OrigGarmnd BT" w:cs="OrigGarmnd BT"/>
          <w:b/>
          <w:bCs/>
          <w:i/>
          <w:szCs w:val="24"/>
        </w:rPr>
        <w:t>pun</w:t>
      </w:r>
      <w:r>
        <w:rPr>
          <w:rFonts w:eastAsia="OrigGarmnd BT" w:cs="OrigGarmnd BT"/>
          <w:b/>
          <w:bCs/>
          <w:i/>
          <w:spacing w:val="-1"/>
          <w:szCs w:val="24"/>
        </w:rPr>
        <w:t>k</w:t>
      </w:r>
      <w:r>
        <w:rPr>
          <w:rFonts w:eastAsia="OrigGarmnd BT" w:cs="OrigGarmnd BT"/>
          <w:b/>
          <w:bCs/>
          <w:i/>
          <w:szCs w:val="24"/>
        </w:rPr>
        <w:t>t</w:t>
      </w:r>
    </w:p>
    <w:p w14:paraId="346FED02" w14:textId="77777777" w:rsidR="00E17DED" w:rsidRDefault="00E17DED" w:rsidP="00E17DED">
      <w:pPr>
        <w:pStyle w:val="RKnormal"/>
      </w:pPr>
      <w:r>
        <w:t>Regeringen</w:t>
      </w:r>
      <w:r w:rsidRPr="00265E21">
        <w:t xml:space="preserve"> välkomnar </w:t>
      </w:r>
      <w:r>
        <w:t xml:space="preserve">insatser som kan stärka kvalitén på ungdomsarbete </w:t>
      </w:r>
      <w:r w:rsidRPr="00265E21">
        <w:t xml:space="preserve">och stödjer ordförandeskapets </w:t>
      </w:r>
      <w:r>
        <w:t xml:space="preserve">val av tema för </w:t>
      </w:r>
      <w:r w:rsidRPr="00265E21">
        <w:t>rådsslutsatser.</w:t>
      </w:r>
      <w:r>
        <w:t xml:space="preserve"> </w:t>
      </w:r>
    </w:p>
    <w:p w14:paraId="44E4359A" w14:textId="77777777" w:rsidR="00E17DED" w:rsidRDefault="00E17DED" w:rsidP="00E17DED">
      <w:pPr>
        <w:pStyle w:val="RKnormal"/>
      </w:pPr>
    </w:p>
    <w:p w14:paraId="01E9208D" w14:textId="77777777" w:rsidR="00E17DED" w:rsidRPr="008B644F" w:rsidRDefault="00E17DED" w:rsidP="00E17DED">
      <w:pPr>
        <w:pStyle w:val="RKnormal"/>
      </w:pPr>
      <w:r>
        <w:t xml:space="preserve">Regeringen har i behandlingen av slutsatserna framfört att organisationen av ungdomsarbete ser mycket olika ut mellan medelemsstaterna och att denna mångfald bör </w:t>
      </w:r>
      <w:proofErr w:type="gramStart"/>
      <w:r>
        <w:t>bibehållas</w:t>
      </w:r>
      <w:proofErr w:type="gramEnd"/>
      <w:r>
        <w:t>.</w:t>
      </w:r>
    </w:p>
    <w:p w14:paraId="67927F43" w14:textId="77777777" w:rsidR="00E17DED" w:rsidRDefault="00E17DED" w:rsidP="00E17DED">
      <w:pPr>
        <w:pStyle w:val="RKnormal"/>
        <w:rPr>
          <w:szCs w:val="24"/>
          <w:lang w:eastAsia="sv-SE"/>
        </w:rPr>
      </w:pPr>
    </w:p>
    <w:p w14:paraId="7A291677" w14:textId="77777777" w:rsidR="00E17DED" w:rsidRDefault="00E17DED" w:rsidP="00E17DED">
      <w:r>
        <w:rPr>
          <w:szCs w:val="24"/>
          <w:lang w:eastAsia="sv-SE"/>
        </w:rPr>
        <w:lastRenderedPageBreak/>
        <w:t xml:space="preserve">Regeringen har vidare framfört och fått gehör för </w:t>
      </w:r>
      <w:r>
        <w:t>att det är viktigt att unga själva, forskare på ungdomsområdet och ungdomsarbetare tar aktiv del i utformningen av nya verktyg och tillvägagångsätt för ungdomsarbete.</w:t>
      </w:r>
    </w:p>
    <w:p w14:paraId="154FBE02" w14:textId="77777777" w:rsidR="00E17DED" w:rsidRPr="004A6390" w:rsidRDefault="00E17DED" w:rsidP="00E17DED">
      <w:pPr>
        <w:pStyle w:val="RKnormal"/>
        <w:rPr>
          <w:szCs w:val="24"/>
          <w:lang w:eastAsia="sv-SE"/>
        </w:rPr>
      </w:pPr>
    </w:p>
    <w:p w14:paraId="2F39000F" w14:textId="6262C846" w:rsidR="00E17DED" w:rsidRDefault="00E17DED" w:rsidP="00E17DED">
      <w:pPr>
        <w:pStyle w:val="RKnormal"/>
        <w:rPr>
          <w:szCs w:val="24"/>
          <w:lang w:eastAsia="sv-SE"/>
        </w:rPr>
      </w:pPr>
      <w:r>
        <w:t>Regeringen anser även att det är viktigt att poängtera att rådsslutsatserna inte är bindande utan ska uppfattas som rekommendationer till medlemsstaterna.</w:t>
      </w:r>
      <w:ins w:id="1" w:author="Karl Sälgström" w:date="2016-11-15T13:03:00Z">
        <w:r w:rsidR="002A56CB">
          <w:t xml:space="preserve"> Regeringen vill med detta betona att ungdomspolitiken är nationell kompetens.</w:t>
        </w:r>
      </w:ins>
      <w:r>
        <w:t xml:space="preserve"> Rådsslutsatserna har heller inga budgetära konsekvenser.</w:t>
      </w:r>
    </w:p>
    <w:p w14:paraId="38C4152B" w14:textId="77777777" w:rsidR="00E17DED" w:rsidRDefault="00E17DED" w:rsidP="00E17DED">
      <w:pPr>
        <w:pStyle w:val="RKnormal"/>
      </w:pPr>
    </w:p>
    <w:p w14:paraId="556CE4AB" w14:textId="77777777" w:rsidR="00E17DED" w:rsidRDefault="00E17DED" w:rsidP="00E17DED">
      <w:r>
        <w:t xml:space="preserve">Regeringen föreslår att Sverige stödjer förslaget till rådsslutsatser.  </w:t>
      </w:r>
    </w:p>
    <w:p w14:paraId="31913D56" w14:textId="77777777" w:rsidR="000D7145" w:rsidRPr="00B00359" w:rsidRDefault="000D7145" w:rsidP="00E17DED"/>
    <w:p w14:paraId="1B00E294" w14:textId="7F181C41" w:rsidR="00D50307" w:rsidRPr="000D7145" w:rsidRDefault="00D50307" w:rsidP="000D7145">
      <w:pPr>
        <w:pStyle w:val="Liststycke"/>
        <w:numPr>
          <w:ilvl w:val="0"/>
          <w:numId w:val="16"/>
        </w:numPr>
        <w:tabs>
          <w:tab w:val="left" w:pos="2280"/>
        </w:tabs>
        <w:spacing w:before="24" w:line="240" w:lineRule="auto"/>
        <w:ind w:right="-20"/>
        <w:rPr>
          <w:rFonts w:ascii="TradeGothic" w:eastAsia="TradeGothic" w:hAnsi="TradeGothic" w:cs="TradeGothic"/>
          <w:b/>
          <w:bCs/>
        </w:rPr>
      </w:pPr>
      <w:proofErr w:type="spellStart"/>
      <w:r w:rsidRPr="000D7145">
        <w:rPr>
          <w:rFonts w:ascii="TradeGothic" w:eastAsia="TradeGothic" w:hAnsi="TradeGothic" w:cs="TradeGothic"/>
          <w:b/>
          <w:bCs/>
        </w:rPr>
        <w:t>Europeiska</w:t>
      </w:r>
      <w:proofErr w:type="spellEnd"/>
      <w:r w:rsidRPr="000D7145">
        <w:rPr>
          <w:rFonts w:ascii="TradeGothic" w:eastAsia="TradeGothic" w:hAnsi="TradeGothic" w:cs="TradeGothic"/>
          <w:b/>
          <w:bCs/>
        </w:rPr>
        <w:t xml:space="preserve"> </w:t>
      </w:r>
      <w:proofErr w:type="spellStart"/>
      <w:r w:rsidRPr="000D7145">
        <w:rPr>
          <w:rFonts w:ascii="TradeGothic" w:eastAsia="TradeGothic" w:hAnsi="TradeGothic" w:cs="TradeGothic"/>
          <w:b/>
          <w:bCs/>
        </w:rPr>
        <w:t>ungdomar</w:t>
      </w:r>
      <w:proofErr w:type="spellEnd"/>
      <w:r w:rsidRPr="000D7145">
        <w:rPr>
          <w:rFonts w:ascii="TradeGothic" w:eastAsia="TradeGothic" w:hAnsi="TradeGothic" w:cs="TradeGothic"/>
          <w:b/>
          <w:bCs/>
        </w:rPr>
        <w:t xml:space="preserve"> i centrum </w:t>
      </w:r>
      <w:proofErr w:type="spellStart"/>
      <w:r w:rsidRPr="000D7145">
        <w:rPr>
          <w:rFonts w:ascii="TradeGothic" w:eastAsia="TradeGothic" w:hAnsi="TradeGothic" w:cs="TradeGothic"/>
          <w:b/>
          <w:bCs/>
        </w:rPr>
        <w:t>av</w:t>
      </w:r>
      <w:proofErr w:type="spellEnd"/>
      <w:r w:rsidRPr="000D7145">
        <w:rPr>
          <w:rFonts w:ascii="TradeGothic" w:eastAsia="TradeGothic" w:hAnsi="TradeGothic" w:cs="TradeGothic"/>
          <w:b/>
          <w:bCs/>
        </w:rPr>
        <w:t xml:space="preserve"> </w:t>
      </w:r>
      <w:proofErr w:type="spellStart"/>
      <w:r w:rsidRPr="000D7145">
        <w:rPr>
          <w:rFonts w:ascii="TradeGothic" w:eastAsia="TradeGothic" w:hAnsi="TradeGothic" w:cs="TradeGothic"/>
          <w:b/>
          <w:bCs/>
        </w:rPr>
        <w:t>en</w:t>
      </w:r>
      <w:proofErr w:type="spellEnd"/>
      <w:r w:rsidRPr="000D7145">
        <w:rPr>
          <w:rFonts w:ascii="TradeGothic" w:eastAsia="TradeGothic" w:hAnsi="TradeGothic" w:cs="TradeGothic"/>
          <w:b/>
          <w:bCs/>
        </w:rPr>
        <w:t xml:space="preserve"> modern </w:t>
      </w:r>
      <w:proofErr w:type="spellStart"/>
      <w:r w:rsidRPr="000D7145">
        <w:rPr>
          <w:rFonts w:ascii="TradeGothic" w:eastAsia="TradeGothic" w:hAnsi="TradeGothic" w:cs="TradeGothic"/>
          <w:b/>
          <w:bCs/>
        </w:rPr>
        <w:t>Europeisk</w:t>
      </w:r>
      <w:proofErr w:type="spellEnd"/>
      <w:r w:rsidRPr="000D7145">
        <w:rPr>
          <w:rFonts w:ascii="TradeGothic" w:eastAsia="TradeGothic" w:hAnsi="TradeGothic" w:cs="TradeGothic"/>
          <w:b/>
          <w:bCs/>
        </w:rPr>
        <w:t xml:space="preserve"> union</w:t>
      </w:r>
    </w:p>
    <w:p w14:paraId="711E36A1" w14:textId="77777777" w:rsidR="00585485" w:rsidRPr="00585485" w:rsidRDefault="00585485" w:rsidP="00585485">
      <w:pPr>
        <w:tabs>
          <w:tab w:val="left" w:pos="1860"/>
        </w:tabs>
        <w:spacing w:line="240" w:lineRule="auto"/>
        <w:ind w:right="-20"/>
        <w:rPr>
          <w:rFonts w:eastAsia="OrigGarmnd BT" w:cs="OrigGarmnd BT"/>
          <w:i/>
          <w:szCs w:val="24"/>
        </w:rPr>
      </w:pPr>
      <w:proofErr w:type="gramStart"/>
      <w:r w:rsidRPr="00585485">
        <w:rPr>
          <w:rFonts w:eastAsia="OrigGarmnd BT" w:cs="OrigGarmnd BT"/>
          <w:i/>
          <w:szCs w:val="24"/>
        </w:rPr>
        <w:t>-</w:t>
      </w:r>
      <w:proofErr w:type="gramEnd"/>
      <w:r w:rsidRPr="00585485">
        <w:rPr>
          <w:rFonts w:eastAsia="OrigGarmnd BT" w:cs="OrigGarmnd BT"/>
          <w:i/>
          <w:szCs w:val="24"/>
        </w:rPr>
        <w:t xml:space="preserve"> Riktlinjedebatt</w:t>
      </w:r>
    </w:p>
    <w:p w14:paraId="2F22A897" w14:textId="77777777" w:rsidR="00585485" w:rsidRPr="00585485" w:rsidRDefault="00585485" w:rsidP="00585485">
      <w:pPr>
        <w:spacing w:line="268" w:lineRule="exact"/>
        <w:ind w:right="-20"/>
        <w:rPr>
          <w:rFonts w:ascii="Times New Roman" w:hAnsi="Times New Roman"/>
          <w:szCs w:val="24"/>
        </w:rPr>
      </w:pPr>
      <w:r w:rsidRPr="00585485">
        <w:rPr>
          <w:rFonts w:ascii="Times New Roman" w:hAnsi="Times New Roman"/>
          <w:i/>
          <w:spacing w:val="-3"/>
          <w:szCs w:val="24"/>
        </w:rPr>
        <w:t>(</w:t>
      </w:r>
      <w:r w:rsidRPr="00585485">
        <w:rPr>
          <w:rFonts w:ascii="Times New Roman" w:hAnsi="Times New Roman"/>
          <w:i/>
          <w:szCs w:val="24"/>
        </w:rPr>
        <w:t>of</w:t>
      </w:r>
      <w:r w:rsidRPr="00585485">
        <w:rPr>
          <w:rFonts w:ascii="Times New Roman" w:hAnsi="Times New Roman"/>
          <w:i/>
          <w:spacing w:val="1"/>
          <w:szCs w:val="24"/>
        </w:rPr>
        <w:t>f</w:t>
      </w:r>
      <w:r w:rsidRPr="00585485">
        <w:rPr>
          <w:rFonts w:ascii="Times New Roman" w:hAnsi="Times New Roman"/>
          <w:i/>
          <w:spacing w:val="-1"/>
          <w:szCs w:val="24"/>
        </w:rPr>
        <w:t>e</w:t>
      </w:r>
      <w:r w:rsidRPr="00585485">
        <w:rPr>
          <w:rFonts w:ascii="Times New Roman" w:hAnsi="Times New Roman"/>
          <w:i/>
          <w:szCs w:val="24"/>
        </w:rPr>
        <w:t>nt</w:t>
      </w:r>
      <w:r w:rsidRPr="00585485">
        <w:rPr>
          <w:rFonts w:ascii="Times New Roman" w:hAnsi="Times New Roman"/>
          <w:i/>
          <w:spacing w:val="1"/>
          <w:szCs w:val="24"/>
        </w:rPr>
        <w:t>l</w:t>
      </w:r>
      <w:r w:rsidRPr="00585485">
        <w:rPr>
          <w:rFonts w:ascii="Times New Roman" w:hAnsi="Times New Roman"/>
          <w:i/>
          <w:szCs w:val="24"/>
        </w:rPr>
        <w:t>ig debatt i</w:t>
      </w:r>
      <w:r w:rsidRPr="00585485">
        <w:rPr>
          <w:rFonts w:ascii="Times New Roman" w:hAnsi="Times New Roman"/>
          <w:i/>
          <w:spacing w:val="1"/>
          <w:szCs w:val="24"/>
        </w:rPr>
        <w:t xml:space="preserve"> </w:t>
      </w:r>
      <w:r w:rsidRPr="00585485">
        <w:rPr>
          <w:rFonts w:ascii="Times New Roman" w:hAnsi="Times New Roman"/>
          <w:i/>
          <w:spacing w:val="-1"/>
          <w:szCs w:val="24"/>
        </w:rPr>
        <w:t>e</w:t>
      </w:r>
      <w:r w:rsidRPr="00585485">
        <w:rPr>
          <w:rFonts w:ascii="Times New Roman" w:hAnsi="Times New Roman"/>
          <w:i/>
          <w:szCs w:val="24"/>
        </w:rPr>
        <w:t>nl</w:t>
      </w:r>
      <w:r w:rsidRPr="00585485">
        <w:rPr>
          <w:rFonts w:ascii="Times New Roman" w:hAnsi="Times New Roman"/>
          <w:i/>
          <w:spacing w:val="1"/>
          <w:szCs w:val="24"/>
        </w:rPr>
        <w:t>i</w:t>
      </w:r>
      <w:r w:rsidRPr="00585485">
        <w:rPr>
          <w:rFonts w:ascii="Times New Roman" w:hAnsi="Times New Roman"/>
          <w:i/>
          <w:szCs w:val="24"/>
        </w:rPr>
        <w:t>gh</w:t>
      </w:r>
      <w:r w:rsidRPr="00585485">
        <w:rPr>
          <w:rFonts w:ascii="Times New Roman" w:hAnsi="Times New Roman"/>
          <w:i/>
          <w:spacing w:val="1"/>
          <w:szCs w:val="24"/>
        </w:rPr>
        <w:t>e</w:t>
      </w:r>
      <w:r w:rsidRPr="00585485">
        <w:rPr>
          <w:rFonts w:ascii="Times New Roman" w:hAnsi="Times New Roman"/>
          <w:i/>
          <w:szCs w:val="24"/>
        </w:rPr>
        <w:t>t m</w:t>
      </w:r>
      <w:r w:rsidRPr="00585485">
        <w:rPr>
          <w:rFonts w:ascii="Times New Roman" w:hAnsi="Times New Roman"/>
          <w:i/>
          <w:spacing w:val="-1"/>
          <w:szCs w:val="24"/>
        </w:rPr>
        <w:t>e</w:t>
      </w:r>
      <w:r w:rsidRPr="00585485">
        <w:rPr>
          <w:rFonts w:ascii="Times New Roman" w:hAnsi="Times New Roman"/>
          <w:i/>
          <w:szCs w:val="24"/>
        </w:rPr>
        <w:t>d artik</w:t>
      </w:r>
      <w:r w:rsidRPr="00585485">
        <w:rPr>
          <w:rFonts w:ascii="Times New Roman" w:hAnsi="Times New Roman"/>
          <w:i/>
          <w:spacing w:val="-1"/>
          <w:szCs w:val="24"/>
        </w:rPr>
        <w:t>e</w:t>
      </w:r>
      <w:r w:rsidRPr="00585485">
        <w:rPr>
          <w:rFonts w:ascii="Times New Roman" w:hAnsi="Times New Roman"/>
          <w:i/>
          <w:szCs w:val="24"/>
        </w:rPr>
        <w:t>l 8.2 i</w:t>
      </w:r>
      <w:r w:rsidRPr="00585485">
        <w:rPr>
          <w:rFonts w:ascii="Times New Roman" w:hAnsi="Times New Roman"/>
          <w:i/>
          <w:spacing w:val="1"/>
          <w:szCs w:val="24"/>
        </w:rPr>
        <w:t xml:space="preserve"> </w:t>
      </w:r>
      <w:r w:rsidRPr="00585485">
        <w:rPr>
          <w:rFonts w:ascii="Times New Roman" w:hAnsi="Times New Roman"/>
          <w:i/>
          <w:szCs w:val="24"/>
        </w:rPr>
        <w:t>råd</w:t>
      </w:r>
      <w:r w:rsidRPr="00585485">
        <w:rPr>
          <w:rFonts w:ascii="Times New Roman" w:hAnsi="Times New Roman"/>
          <w:i/>
          <w:spacing w:val="-1"/>
          <w:szCs w:val="24"/>
        </w:rPr>
        <w:t>e</w:t>
      </w:r>
      <w:r w:rsidRPr="00585485">
        <w:rPr>
          <w:rFonts w:ascii="Times New Roman" w:hAnsi="Times New Roman"/>
          <w:i/>
          <w:szCs w:val="24"/>
        </w:rPr>
        <w:t>ts a</w:t>
      </w:r>
      <w:r w:rsidRPr="00585485">
        <w:rPr>
          <w:rFonts w:ascii="Times New Roman" w:hAnsi="Times New Roman"/>
          <w:i/>
          <w:spacing w:val="1"/>
          <w:szCs w:val="24"/>
        </w:rPr>
        <w:t>r</w:t>
      </w:r>
      <w:r w:rsidRPr="00585485">
        <w:rPr>
          <w:rFonts w:ascii="Times New Roman" w:hAnsi="Times New Roman"/>
          <w:i/>
          <w:szCs w:val="24"/>
        </w:rPr>
        <w:t>b</w:t>
      </w:r>
      <w:r w:rsidRPr="00585485">
        <w:rPr>
          <w:rFonts w:ascii="Times New Roman" w:hAnsi="Times New Roman"/>
          <w:i/>
          <w:spacing w:val="-1"/>
          <w:szCs w:val="24"/>
        </w:rPr>
        <w:t>e</w:t>
      </w:r>
      <w:r w:rsidRPr="00585485">
        <w:rPr>
          <w:rFonts w:ascii="Times New Roman" w:hAnsi="Times New Roman"/>
          <w:i/>
          <w:szCs w:val="24"/>
        </w:rPr>
        <w:t>tso</w:t>
      </w:r>
      <w:r w:rsidRPr="00585485">
        <w:rPr>
          <w:rFonts w:ascii="Times New Roman" w:hAnsi="Times New Roman"/>
          <w:i/>
          <w:spacing w:val="1"/>
          <w:szCs w:val="24"/>
        </w:rPr>
        <w:t>r</w:t>
      </w:r>
      <w:r w:rsidRPr="00585485">
        <w:rPr>
          <w:rFonts w:ascii="Times New Roman" w:hAnsi="Times New Roman"/>
          <w:i/>
          <w:szCs w:val="24"/>
        </w:rPr>
        <w:t>dnin</w:t>
      </w:r>
      <w:r w:rsidRPr="00585485">
        <w:rPr>
          <w:rFonts w:ascii="Times New Roman" w:hAnsi="Times New Roman"/>
          <w:i/>
          <w:spacing w:val="4"/>
          <w:szCs w:val="24"/>
        </w:rPr>
        <w:t>g</w:t>
      </w:r>
      <w:r w:rsidRPr="00585485">
        <w:rPr>
          <w:rFonts w:ascii="Times New Roman" w:hAnsi="Times New Roman"/>
          <w:i/>
          <w:szCs w:val="24"/>
        </w:rPr>
        <w:t>)</w:t>
      </w:r>
    </w:p>
    <w:p w14:paraId="5FAA641F" w14:textId="77777777" w:rsidR="00585485" w:rsidRPr="00585485" w:rsidRDefault="00585485" w:rsidP="00585485">
      <w:pPr>
        <w:spacing w:before="17" w:line="280" w:lineRule="exact"/>
        <w:rPr>
          <w:sz w:val="28"/>
          <w:szCs w:val="28"/>
        </w:rPr>
      </w:pPr>
    </w:p>
    <w:p w14:paraId="26CFED1A" w14:textId="77777777" w:rsidR="00585485" w:rsidRPr="00585485" w:rsidRDefault="00585485" w:rsidP="00585485">
      <w:pPr>
        <w:spacing w:line="240" w:lineRule="auto"/>
        <w:ind w:right="-20"/>
        <w:rPr>
          <w:rFonts w:eastAsia="OrigGarmnd BT" w:cs="OrigGarmnd BT"/>
          <w:szCs w:val="24"/>
        </w:rPr>
      </w:pPr>
      <w:r w:rsidRPr="00585485">
        <w:rPr>
          <w:rFonts w:eastAsia="OrigGarmnd BT" w:cs="OrigGarmnd BT"/>
          <w:i/>
          <w:szCs w:val="24"/>
        </w:rPr>
        <w:t>Disku</w:t>
      </w:r>
      <w:r w:rsidRPr="00585485">
        <w:rPr>
          <w:rFonts w:eastAsia="OrigGarmnd BT" w:cs="OrigGarmnd BT"/>
          <w:i/>
          <w:spacing w:val="-2"/>
          <w:szCs w:val="24"/>
        </w:rPr>
        <w:t>s</w:t>
      </w:r>
      <w:r w:rsidRPr="00585485">
        <w:rPr>
          <w:rFonts w:eastAsia="OrigGarmnd BT" w:cs="OrigGarmnd BT"/>
          <w:i/>
          <w:spacing w:val="-1"/>
          <w:szCs w:val="24"/>
        </w:rPr>
        <w:t>s</w:t>
      </w:r>
      <w:r w:rsidRPr="00585485">
        <w:rPr>
          <w:rFonts w:eastAsia="OrigGarmnd BT" w:cs="OrigGarmnd BT"/>
          <w:i/>
          <w:szCs w:val="24"/>
        </w:rPr>
        <w:t>io</w:t>
      </w:r>
      <w:r w:rsidRPr="00585485">
        <w:rPr>
          <w:rFonts w:eastAsia="OrigGarmnd BT" w:cs="OrigGarmnd BT"/>
          <w:i/>
          <w:spacing w:val="1"/>
          <w:szCs w:val="24"/>
        </w:rPr>
        <w:t>n</w:t>
      </w:r>
      <w:r w:rsidRPr="00585485">
        <w:rPr>
          <w:rFonts w:eastAsia="OrigGarmnd BT" w:cs="OrigGarmnd BT"/>
          <w:i/>
          <w:spacing w:val="-1"/>
          <w:szCs w:val="24"/>
        </w:rPr>
        <w:t>s</w:t>
      </w:r>
      <w:r w:rsidRPr="00585485">
        <w:rPr>
          <w:rFonts w:eastAsia="OrigGarmnd BT" w:cs="OrigGarmnd BT"/>
          <w:i/>
          <w:spacing w:val="1"/>
          <w:szCs w:val="24"/>
        </w:rPr>
        <w:t>p</w:t>
      </w:r>
      <w:r w:rsidRPr="00585485">
        <w:rPr>
          <w:rFonts w:eastAsia="OrigGarmnd BT" w:cs="OrigGarmnd BT"/>
          <w:i/>
          <w:szCs w:val="24"/>
        </w:rPr>
        <w:t>un</w:t>
      </w:r>
      <w:r w:rsidRPr="00585485">
        <w:rPr>
          <w:rFonts w:eastAsia="OrigGarmnd BT" w:cs="OrigGarmnd BT"/>
          <w:i/>
          <w:spacing w:val="1"/>
          <w:szCs w:val="24"/>
        </w:rPr>
        <w:t>k</w:t>
      </w:r>
      <w:r w:rsidRPr="00585485">
        <w:rPr>
          <w:rFonts w:eastAsia="OrigGarmnd BT" w:cs="OrigGarmnd BT"/>
          <w:i/>
          <w:szCs w:val="24"/>
        </w:rPr>
        <w:t>t</w:t>
      </w:r>
    </w:p>
    <w:p w14:paraId="11C7D13F" w14:textId="77777777" w:rsidR="00585485" w:rsidRPr="00585485" w:rsidRDefault="00585485" w:rsidP="00585485">
      <w:pPr>
        <w:spacing w:before="24" w:line="241" w:lineRule="auto"/>
        <w:ind w:right="1428"/>
        <w:rPr>
          <w:rFonts w:ascii="TradeGothic" w:eastAsia="TradeGothic" w:hAnsi="TradeGothic" w:cs="TradeGothic"/>
        </w:rPr>
      </w:pPr>
    </w:p>
    <w:p w14:paraId="39B30659" w14:textId="2E8784E9" w:rsidR="00585485" w:rsidRPr="00585485" w:rsidRDefault="00585485" w:rsidP="00585485">
      <w:pPr>
        <w:spacing w:line="240" w:lineRule="auto"/>
        <w:ind w:right="-20"/>
        <w:rPr>
          <w:rFonts w:eastAsia="OrigGarmnd BT" w:cs="OrigGarmnd BT"/>
          <w:szCs w:val="24"/>
        </w:rPr>
      </w:pPr>
      <w:r w:rsidRPr="00585485">
        <w:rPr>
          <w:rFonts w:eastAsia="OrigGarmnd BT" w:cs="OrigGarmnd BT"/>
          <w:spacing w:val="-1"/>
          <w:szCs w:val="24"/>
        </w:rPr>
        <w:t>D</w:t>
      </w:r>
      <w:r w:rsidRPr="00585485">
        <w:rPr>
          <w:rFonts w:eastAsia="OrigGarmnd BT" w:cs="OrigGarmnd BT"/>
          <w:szCs w:val="24"/>
        </w:rPr>
        <w:t>ok.</w:t>
      </w:r>
      <w:r w:rsidRPr="00585485">
        <w:rPr>
          <w:rFonts w:eastAsia="OrigGarmnd BT" w:cs="OrigGarmnd BT"/>
          <w:spacing w:val="-3"/>
          <w:szCs w:val="24"/>
        </w:rPr>
        <w:t xml:space="preserve"> </w:t>
      </w:r>
      <w:r w:rsidR="00065BFD" w:rsidRPr="003F32AF">
        <w:rPr>
          <w:rFonts w:eastAsia="OrigGarmnd BT" w:cs="OrigGarmnd BT"/>
          <w:spacing w:val="-1"/>
          <w:szCs w:val="24"/>
        </w:rPr>
        <w:t>13617/16 JEUN 84</w:t>
      </w:r>
    </w:p>
    <w:p w14:paraId="60F4715B" w14:textId="29032A92" w:rsidR="00E43EED" w:rsidRDefault="00E43EED" w:rsidP="00AD4975">
      <w:pPr>
        <w:keepNext/>
        <w:tabs>
          <w:tab w:val="left" w:pos="1134"/>
        </w:tabs>
        <w:spacing w:line="240" w:lineRule="atLeast"/>
        <w:rPr>
          <w:szCs w:val="24"/>
        </w:rPr>
      </w:pPr>
    </w:p>
    <w:p w14:paraId="7D919452" w14:textId="77777777" w:rsidR="00B9124E" w:rsidRDefault="00B9124E" w:rsidP="00B9124E">
      <w:pPr>
        <w:spacing w:line="240" w:lineRule="auto"/>
        <w:ind w:right="-20"/>
        <w:rPr>
          <w:rFonts w:eastAsia="OrigGarmnd BT" w:cs="OrigGarmnd BT"/>
          <w:b/>
          <w:bCs/>
          <w:i/>
          <w:szCs w:val="24"/>
        </w:rPr>
      </w:pPr>
      <w:r>
        <w:rPr>
          <w:rFonts w:eastAsia="OrigGarmnd BT" w:cs="OrigGarmnd BT"/>
          <w:b/>
          <w:bCs/>
          <w:i/>
          <w:szCs w:val="24"/>
        </w:rPr>
        <w:t>T</w:t>
      </w:r>
      <w:r>
        <w:rPr>
          <w:rFonts w:eastAsia="OrigGarmnd BT" w:cs="OrigGarmnd BT"/>
          <w:b/>
          <w:bCs/>
          <w:i/>
          <w:spacing w:val="-1"/>
          <w:szCs w:val="24"/>
        </w:rPr>
        <w:t>i</w:t>
      </w:r>
      <w:r>
        <w:rPr>
          <w:rFonts w:eastAsia="OrigGarmnd BT" w:cs="OrigGarmnd BT"/>
          <w:b/>
          <w:bCs/>
          <w:i/>
          <w:szCs w:val="24"/>
        </w:rPr>
        <w:t>d</w:t>
      </w:r>
      <w:r>
        <w:rPr>
          <w:rFonts w:eastAsia="OrigGarmnd BT" w:cs="OrigGarmnd BT"/>
          <w:b/>
          <w:bCs/>
          <w:i/>
          <w:spacing w:val="-1"/>
          <w:szCs w:val="24"/>
        </w:rPr>
        <w:t>i</w:t>
      </w:r>
      <w:r>
        <w:rPr>
          <w:rFonts w:eastAsia="OrigGarmnd BT" w:cs="OrigGarmnd BT"/>
          <w:b/>
          <w:bCs/>
          <w:i/>
          <w:spacing w:val="1"/>
          <w:szCs w:val="24"/>
        </w:rPr>
        <w:t>g</w:t>
      </w:r>
      <w:r>
        <w:rPr>
          <w:rFonts w:eastAsia="OrigGarmnd BT" w:cs="OrigGarmnd BT"/>
          <w:b/>
          <w:bCs/>
          <w:i/>
          <w:szCs w:val="24"/>
        </w:rPr>
        <w:t>are</w:t>
      </w:r>
      <w:r>
        <w:rPr>
          <w:rFonts w:eastAsia="OrigGarmnd BT" w:cs="OrigGarmnd BT"/>
          <w:b/>
          <w:bCs/>
          <w:i/>
          <w:spacing w:val="-6"/>
          <w:szCs w:val="24"/>
        </w:rPr>
        <w:t xml:space="preserve"> </w:t>
      </w:r>
      <w:r>
        <w:rPr>
          <w:rFonts w:eastAsia="OrigGarmnd BT" w:cs="OrigGarmnd BT"/>
          <w:b/>
          <w:bCs/>
          <w:i/>
          <w:spacing w:val="-1"/>
          <w:szCs w:val="24"/>
        </w:rPr>
        <w:t>b</w:t>
      </w:r>
      <w:r>
        <w:rPr>
          <w:rFonts w:eastAsia="OrigGarmnd BT" w:cs="OrigGarmnd BT"/>
          <w:b/>
          <w:bCs/>
          <w:i/>
          <w:spacing w:val="1"/>
          <w:szCs w:val="24"/>
        </w:rPr>
        <w:t>e</w:t>
      </w:r>
      <w:r>
        <w:rPr>
          <w:rFonts w:eastAsia="OrigGarmnd BT" w:cs="OrigGarmnd BT"/>
          <w:b/>
          <w:bCs/>
          <w:i/>
          <w:szCs w:val="24"/>
        </w:rPr>
        <w:t>hand</w:t>
      </w:r>
      <w:r>
        <w:rPr>
          <w:rFonts w:eastAsia="OrigGarmnd BT" w:cs="OrigGarmnd BT"/>
          <w:b/>
          <w:bCs/>
          <w:i/>
          <w:spacing w:val="-1"/>
          <w:szCs w:val="24"/>
        </w:rPr>
        <w:t>li</w:t>
      </w:r>
      <w:r>
        <w:rPr>
          <w:rFonts w:eastAsia="OrigGarmnd BT" w:cs="OrigGarmnd BT"/>
          <w:b/>
          <w:bCs/>
          <w:i/>
          <w:szCs w:val="24"/>
        </w:rPr>
        <w:t>ng</w:t>
      </w:r>
      <w:r>
        <w:rPr>
          <w:rFonts w:eastAsia="OrigGarmnd BT" w:cs="OrigGarmnd BT"/>
          <w:b/>
          <w:bCs/>
          <w:i/>
          <w:spacing w:val="-11"/>
          <w:szCs w:val="24"/>
        </w:rPr>
        <w:t xml:space="preserve"> </w:t>
      </w:r>
      <w:r>
        <w:rPr>
          <w:rFonts w:eastAsia="OrigGarmnd BT" w:cs="OrigGarmnd BT"/>
          <w:b/>
          <w:bCs/>
          <w:i/>
          <w:szCs w:val="24"/>
        </w:rPr>
        <w:t>i</w:t>
      </w:r>
      <w:r>
        <w:rPr>
          <w:rFonts w:eastAsia="OrigGarmnd BT" w:cs="OrigGarmnd BT"/>
          <w:b/>
          <w:bCs/>
          <w:i/>
          <w:spacing w:val="-2"/>
          <w:szCs w:val="24"/>
        </w:rPr>
        <w:t xml:space="preserve"> </w:t>
      </w:r>
      <w:r>
        <w:rPr>
          <w:rFonts w:eastAsia="OrigGarmnd BT" w:cs="OrigGarmnd BT"/>
          <w:b/>
          <w:bCs/>
          <w:i/>
          <w:spacing w:val="3"/>
          <w:szCs w:val="24"/>
        </w:rPr>
        <w:t>E</w:t>
      </w:r>
      <w:r>
        <w:rPr>
          <w:rFonts w:eastAsia="OrigGarmnd BT" w:cs="OrigGarmnd BT"/>
          <w:b/>
          <w:bCs/>
          <w:i/>
          <w:spacing w:val="2"/>
          <w:szCs w:val="24"/>
        </w:rPr>
        <w:t>U</w:t>
      </w:r>
      <w:r>
        <w:rPr>
          <w:rFonts w:eastAsia="OrigGarmnd BT" w:cs="OrigGarmnd BT"/>
          <w:b/>
          <w:bCs/>
          <w:i/>
          <w:spacing w:val="-1"/>
          <w:szCs w:val="24"/>
        </w:rPr>
        <w:t>-</w:t>
      </w:r>
      <w:r>
        <w:rPr>
          <w:rFonts w:eastAsia="OrigGarmnd BT" w:cs="OrigGarmnd BT"/>
          <w:b/>
          <w:bCs/>
          <w:i/>
          <w:szCs w:val="24"/>
        </w:rPr>
        <w:t>nä</w:t>
      </w:r>
      <w:r>
        <w:rPr>
          <w:rFonts w:eastAsia="OrigGarmnd BT" w:cs="OrigGarmnd BT"/>
          <w:b/>
          <w:bCs/>
          <w:i/>
          <w:spacing w:val="-1"/>
          <w:szCs w:val="24"/>
        </w:rPr>
        <w:t>m</w:t>
      </w:r>
      <w:r>
        <w:rPr>
          <w:rFonts w:eastAsia="OrigGarmnd BT" w:cs="OrigGarmnd BT"/>
          <w:b/>
          <w:bCs/>
          <w:i/>
          <w:szCs w:val="24"/>
        </w:rPr>
        <w:t>nden</w:t>
      </w:r>
    </w:p>
    <w:p w14:paraId="3E43925F" w14:textId="2D35B227" w:rsidR="00065BFD" w:rsidRDefault="00065BFD" w:rsidP="00B9124E">
      <w:pPr>
        <w:spacing w:line="240" w:lineRule="auto"/>
        <w:ind w:right="-20"/>
        <w:rPr>
          <w:rFonts w:eastAsia="OrigGarmnd BT" w:cs="OrigGarmnd BT"/>
          <w:szCs w:val="24"/>
        </w:rPr>
      </w:pPr>
      <w:r>
        <w:rPr>
          <w:rFonts w:eastAsia="OrigGarmnd BT" w:cs="OrigGarmnd BT"/>
          <w:szCs w:val="24"/>
        </w:rPr>
        <w:t>Frågan har inte behandlats i EU-nämnden tidigare. Överläggning med Kulturutskottet skedde den 15 november 2016.</w:t>
      </w:r>
    </w:p>
    <w:p w14:paraId="54F40AEB" w14:textId="77777777" w:rsidR="00B9124E" w:rsidRPr="00093B12" w:rsidRDefault="00B9124E" w:rsidP="00B9124E">
      <w:pPr>
        <w:pStyle w:val="Rubrik4"/>
        <w:rPr>
          <w:sz w:val="24"/>
          <w:szCs w:val="24"/>
        </w:rPr>
      </w:pPr>
      <w:r w:rsidRPr="00093B12">
        <w:rPr>
          <w:sz w:val="24"/>
          <w:szCs w:val="24"/>
        </w:rPr>
        <w:t>Bakgrund och innehåll</w:t>
      </w:r>
    </w:p>
    <w:p w14:paraId="44ED9081" w14:textId="77777777" w:rsidR="00065BFD" w:rsidRDefault="00065BFD" w:rsidP="00065BFD">
      <w:r w:rsidRPr="00631956">
        <w:t xml:space="preserve">Med hänvisning till Bratislavadeklarationen där EUs ledare bl.a. lyft upp ungdomsfrågan som prioriterad har det slovakiska ordförandeskapet föreslagit att riktlinjedebatten ska handla om </w:t>
      </w:r>
      <w:r w:rsidRPr="00504285">
        <w:t>hur unga européer kan inkluderas mer i utvecklingen av unionen</w:t>
      </w:r>
      <w:r>
        <w:t xml:space="preserve">. </w:t>
      </w:r>
      <w:r w:rsidRPr="00631956">
        <w:t>Det slovakiska ordförandeskapets intention är att summera ungdomsministrarnas debatt för att</w:t>
      </w:r>
      <w:r>
        <w:t xml:space="preserve"> sända</w:t>
      </w:r>
      <w:r w:rsidRPr="00631956">
        <w:t xml:space="preserve"> </w:t>
      </w:r>
      <w:r>
        <w:t xml:space="preserve">det </w:t>
      </w:r>
      <w:r w:rsidRPr="00631956">
        <w:t xml:space="preserve">som en tydlig signal till Europeiska rådets och </w:t>
      </w:r>
      <w:r>
        <w:t>EU-k</w:t>
      </w:r>
      <w:r w:rsidRPr="00631956">
        <w:t xml:space="preserve">ommissionens ordförande. </w:t>
      </w:r>
    </w:p>
    <w:p w14:paraId="68CD7243" w14:textId="77777777" w:rsidR="00065BFD" w:rsidRDefault="00065BFD" w:rsidP="00065BFD"/>
    <w:p w14:paraId="2CA56688" w14:textId="77777777" w:rsidR="00065BFD" w:rsidRDefault="00065BFD" w:rsidP="00065BFD">
      <w:r>
        <w:t xml:space="preserve">Det slovakiska ordförandeskapet skriver i diskussionsunderlaget att </w:t>
      </w:r>
      <w:r w:rsidRPr="007745AC">
        <w:t xml:space="preserve">Europa och EU står inför </w:t>
      </w:r>
      <w:r>
        <w:t xml:space="preserve">stora utmaningar (t.ex. ökad polarisering, </w:t>
      </w:r>
      <w:proofErr w:type="spellStart"/>
      <w:r>
        <w:t>Brexit</w:t>
      </w:r>
      <w:proofErr w:type="spellEnd"/>
      <w:r>
        <w:t>) och att f</w:t>
      </w:r>
      <w:r w:rsidRPr="007745AC">
        <w:t xml:space="preserve">orskningen varnar för att </w:t>
      </w:r>
      <w:r>
        <w:t>dagens unga är den första gener</w:t>
      </w:r>
      <w:r w:rsidRPr="007745AC">
        <w:t>ation</w:t>
      </w:r>
      <w:r>
        <w:t>en</w:t>
      </w:r>
      <w:r w:rsidRPr="007745AC">
        <w:t xml:space="preserve"> på 80 år som har sämre livsvillkor än sina föräldrar.</w:t>
      </w:r>
      <w:r>
        <w:t xml:space="preserve"> </w:t>
      </w:r>
    </w:p>
    <w:p w14:paraId="605B425A" w14:textId="77777777" w:rsidR="00065BFD" w:rsidRPr="00E23B3F" w:rsidRDefault="00065BFD" w:rsidP="00065BFD"/>
    <w:p w14:paraId="280D5375" w14:textId="77777777" w:rsidR="00065BFD" w:rsidRDefault="00065BFD" w:rsidP="00065BFD">
      <w:pPr>
        <w:pStyle w:val="RKnormal"/>
        <w:spacing w:line="320" w:lineRule="atLeast"/>
      </w:pPr>
      <w:r w:rsidRPr="00B86776">
        <w:t>Tre frågor ska vägleda debatten och medlemsstaterna ombeds att göra ett inlägg baserat på en eller fl</w:t>
      </w:r>
      <w:r>
        <w:t xml:space="preserve">era av dessa: </w:t>
      </w:r>
    </w:p>
    <w:p w14:paraId="22478466" w14:textId="77777777" w:rsidR="00065BFD" w:rsidRDefault="00065BFD" w:rsidP="00065BFD">
      <w:pPr>
        <w:pStyle w:val="RKnormal"/>
        <w:spacing w:line="320" w:lineRule="atLeast"/>
      </w:pPr>
    </w:p>
    <w:p w14:paraId="2CAF0F2D" w14:textId="77777777" w:rsidR="00065BFD" w:rsidRDefault="00065BFD" w:rsidP="00065BFD">
      <w:pPr>
        <w:pStyle w:val="RKnormal"/>
        <w:numPr>
          <w:ilvl w:val="0"/>
          <w:numId w:val="24"/>
        </w:numPr>
        <w:spacing w:line="320" w:lineRule="atLeast"/>
      </w:pPr>
      <w:r w:rsidRPr="00BB08A8">
        <w:t xml:space="preserve">Mot bakgrund av toppmötet i Bratislava, hur kan medlemsstaterna och EU:s institutioner på ett bättre sätt få </w:t>
      </w:r>
      <w:r w:rsidRPr="00BB08A8">
        <w:lastRenderedPageBreak/>
        <w:t xml:space="preserve">ungdomar att bli engagerade i de idéer som det europeiska projektet grundas på? </w:t>
      </w:r>
    </w:p>
    <w:p w14:paraId="52E60E2F" w14:textId="77777777" w:rsidR="00065BFD" w:rsidRDefault="00065BFD" w:rsidP="00065BFD">
      <w:pPr>
        <w:pStyle w:val="RKnormal"/>
        <w:spacing w:line="320" w:lineRule="atLeast"/>
        <w:ind w:left="720"/>
      </w:pPr>
    </w:p>
    <w:p w14:paraId="5EBAFCEF" w14:textId="77777777" w:rsidR="00065BFD" w:rsidRDefault="00065BFD" w:rsidP="00065BFD">
      <w:pPr>
        <w:pStyle w:val="RKnormal"/>
        <w:numPr>
          <w:ilvl w:val="0"/>
          <w:numId w:val="24"/>
        </w:numPr>
        <w:spacing w:line="320" w:lineRule="atLeast"/>
      </w:pPr>
      <w:r w:rsidRPr="00BB08A8">
        <w:t xml:space="preserve">Vad kan göras på EU-nivå och på medlemsstatsnivå för att förnya banden mellan den yngre generationen och beslutsfattarna på ett sätt som bättre tar hänsyn till ungdomars liv och livsstilar i dagens värld? </w:t>
      </w:r>
    </w:p>
    <w:p w14:paraId="46865130" w14:textId="77777777" w:rsidR="00065BFD" w:rsidRDefault="00065BFD" w:rsidP="00065BFD">
      <w:pPr>
        <w:ind w:left="360"/>
      </w:pPr>
    </w:p>
    <w:p w14:paraId="5622AC6F" w14:textId="23B9515C" w:rsidR="00065BFD" w:rsidRPr="00065BFD" w:rsidRDefault="00065BFD" w:rsidP="00065BFD">
      <w:pPr>
        <w:pStyle w:val="RKnormal"/>
        <w:numPr>
          <w:ilvl w:val="0"/>
          <w:numId w:val="24"/>
        </w:numPr>
        <w:spacing w:line="320" w:lineRule="atLeast"/>
      </w:pPr>
      <w:r w:rsidRPr="00BB08A8">
        <w:t xml:space="preserve">Mot bakgrund av att förbättra banden mellan EU och ungdomar i hela Europa, i vilken utsträckning ger rekommendationerna från konferensen i </w:t>
      </w:r>
      <w:proofErr w:type="spellStart"/>
      <w:r w:rsidRPr="00BB08A8">
        <w:t>Košice</w:t>
      </w:r>
      <w:proofErr w:type="spellEnd"/>
      <w:r w:rsidRPr="00BB08A8">
        <w:t xml:space="preserve"> svar på utmaningarna i dagens Europa? Vilka av dem kan ni beakta på nationell nivå och på vilket sätt? </w:t>
      </w:r>
    </w:p>
    <w:p w14:paraId="3153C066" w14:textId="77777777" w:rsidR="00B9124E" w:rsidRPr="00093B12" w:rsidRDefault="00B9124E" w:rsidP="00B9124E">
      <w:pPr>
        <w:pStyle w:val="Rubrik4"/>
        <w:rPr>
          <w:sz w:val="24"/>
          <w:szCs w:val="24"/>
        </w:rPr>
      </w:pPr>
      <w:r w:rsidRPr="00093B12">
        <w:rPr>
          <w:sz w:val="24"/>
          <w:szCs w:val="24"/>
        </w:rPr>
        <w:t>Förslag till svensk ståndpunkt</w:t>
      </w:r>
    </w:p>
    <w:p w14:paraId="16DAB5FB" w14:textId="77777777" w:rsidR="00065BFD" w:rsidRPr="00680EB8" w:rsidRDefault="00065BFD" w:rsidP="00065BFD">
      <w:r w:rsidRPr="00680EB8">
        <w:t xml:space="preserve">Regeringen välkomnar det underlag som ordförandeskapet lagt fram som vägledning </w:t>
      </w:r>
      <w:r>
        <w:t>in</w:t>
      </w:r>
      <w:r w:rsidRPr="00680EB8">
        <w:t>för ministrarnas diskussion.</w:t>
      </w:r>
    </w:p>
    <w:p w14:paraId="5F8428BC" w14:textId="77777777" w:rsidR="00065BFD" w:rsidRPr="00680EB8" w:rsidRDefault="00065BFD" w:rsidP="00065BFD">
      <w:pPr>
        <w:keepNext/>
        <w:tabs>
          <w:tab w:val="left" w:pos="1134"/>
        </w:tabs>
        <w:spacing w:line="240" w:lineRule="atLeast"/>
      </w:pPr>
    </w:p>
    <w:p w14:paraId="6C1BAA3B" w14:textId="77777777" w:rsidR="00065BFD" w:rsidRPr="00680EB8" w:rsidRDefault="00065BFD" w:rsidP="00065BFD">
      <w:pPr>
        <w:keepNext/>
        <w:tabs>
          <w:tab w:val="left" w:pos="1134"/>
        </w:tabs>
        <w:spacing w:line="240" w:lineRule="atLeast"/>
      </w:pPr>
      <w:r w:rsidRPr="00680EB8">
        <w:t>Regeringen kommer vid debatten utgå från målet för den nationella ungdomspolitiken</w:t>
      </w:r>
      <w:r>
        <w:t>,</w:t>
      </w:r>
      <w:r w:rsidRPr="00680EB8">
        <w:t xml:space="preserve"> dvs. att alla ungdomar ska ha goda levnadsvillkor, makt att forma sina liv och inflytande över samhällsutvecklingen. Ungdomspolitiken blir därmed ett av flera olika verksamhetsområden som ska bidra till måluppfyllelsen för ungdomspolitiken. Regeringen kommer vid debatten framhålla att för att uppnå goda levnadsvillkor krävs ett helhetstänk och att unga framför allt har tillgång till utbildning, arbete, och bostad liksom inflytande, god hälsa och en bra fritid.</w:t>
      </w:r>
    </w:p>
    <w:p w14:paraId="7C5E95E3" w14:textId="77777777" w:rsidR="00065BFD" w:rsidRPr="004E6F81" w:rsidRDefault="00065BFD" w:rsidP="00065BFD">
      <w:pPr>
        <w:keepNext/>
        <w:tabs>
          <w:tab w:val="left" w:pos="1134"/>
        </w:tabs>
        <w:spacing w:line="240" w:lineRule="atLeast"/>
        <w:rPr>
          <w:rStyle w:val="hps"/>
          <w:rFonts w:cs="Arial"/>
          <w:color w:val="FF0000"/>
        </w:rPr>
      </w:pPr>
    </w:p>
    <w:p w14:paraId="53A91A6D" w14:textId="77777777" w:rsidR="00065BFD" w:rsidRPr="00136524" w:rsidRDefault="00065BFD" w:rsidP="00065BFD">
      <w:pPr>
        <w:keepNext/>
        <w:tabs>
          <w:tab w:val="left" w:pos="1134"/>
        </w:tabs>
        <w:spacing w:line="240" w:lineRule="atLeast"/>
      </w:pPr>
      <w:r w:rsidRPr="00136524">
        <w:t>Regeringen välkomnar de rekommendationer som togs fram under ungdomskonferensen i oktober.</w:t>
      </w:r>
    </w:p>
    <w:p w14:paraId="2D68FB6B" w14:textId="77777777" w:rsidR="00065BFD" w:rsidRPr="00AD4975" w:rsidRDefault="00065BFD" w:rsidP="00AD4975">
      <w:pPr>
        <w:keepNext/>
        <w:tabs>
          <w:tab w:val="left" w:pos="1134"/>
        </w:tabs>
        <w:spacing w:line="240" w:lineRule="atLeast"/>
        <w:rPr>
          <w:szCs w:val="24"/>
        </w:rPr>
      </w:pPr>
    </w:p>
    <w:p w14:paraId="15AB6183" w14:textId="77777777" w:rsidR="00E43EED" w:rsidRDefault="00E43EED">
      <w:pPr>
        <w:pStyle w:val="RKnormal"/>
      </w:pPr>
    </w:p>
    <w:p w14:paraId="66DD449D" w14:textId="77777777" w:rsidR="00D5538B" w:rsidRDefault="00D5538B" w:rsidP="00D5538B">
      <w:pPr>
        <w:spacing w:line="283" w:lineRule="exact"/>
        <w:ind w:right="-20"/>
        <w:rPr>
          <w:rFonts w:eastAsia="OrigGarmnd BT" w:cs="OrigGarmnd BT"/>
          <w:szCs w:val="24"/>
        </w:rPr>
      </w:pPr>
      <w:r>
        <w:rPr>
          <w:rFonts w:eastAsia="OrigGarmnd BT" w:cs="OrigGarmnd BT"/>
          <w:b/>
          <w:bCs/>
          <w:spacing w:val="-1"/>
          <w:szCs w:val="24"/>
          <w:u w:val="single" w:color="000000"/>
        </w:rPr>
        <w:t>U</w:t>
      </w:r>
      <w:r>
        <w:rPr>
          <w:rFonts w:eastAsia="OrigGarmnd BT" w:cs="OrigGarmnd BT"/>
          <w:b/>
          <w:bCs/>
          <w:szCs w:val="24"/>
          <w:u w:val="single" w:color="000000"/>
        </w:rPr>
        <w:t>T</w:t>
      </w:r>
      <w:r>
        <w:rPr>
          <w:rFonts w:eastAsia="OrigGarmnd BT" w:cs="OrigGarmnd BT"/>
          <w:b/>
          <w:bCs/>
          <w:spacing w:val="1"/>
          <w:szCs w:val="24"/>
          <w:u w:val="single" w:color="000000"/>
        </w:rPr>
        <w:t>BI</w:t>
      </w:r>
      <w:r>
        <w:rPr>
          <w:rFonts w:eastAsia="OrigGarmnd BT" w:cs="OrigGarmnd BT"/>
          <w:b/>
          <w:bCs/>
          <w:spacing w:val="-1"/>
          <w:szCs w:val="24"/>
          <w:u w:val="single" w:color="000000"/>
        </w:rPr>
        <w:t>LD</w:t>
      </w:r>
      <w:r>
        <w:rPr>
          <w:rFonts w:eastAsia="OrigGarmnd BT" w:cs="OrigGarmnd BT"/>
          <w:b/>
          <w:bCs/>
          <w:spacing w:val="1"/>
          <w:szCs w:val="24"/>
          <w:u w:val="single" w:color="000000"/>
        </w:rPr>
        <w:t>NIN</w:t>
      </w:r>
      <w:r>
        <w:rPr>
          <w:rFonts w:eastAsia="OrigGarmnd BT" w:cs="OrigGarmnd BT"/>
          <w:b/>
          <w:bCs/>
          <w:szCs w:val="24"/>
          <w:u w:val="single" w:color="000000"/>
        </w:rPr>
        <w:t>G</w:t>
      </w:r>
    </w:p>
    <w:p w14:paraId="519E37A4" w14:textId="77777777" w:rsidR="00D5538B" w:rsidRDefault="00D5538B" w:rsidP="00D5538B">
      <w:pPr>
        <w:spacing w:before="7" w:line="140" w:lineRule="exact"/>
        <w:rPr>
          <w:sz w:val="14"/>
          <w:szCs w:val="14"/>
        </w:rPr>
      </w:pPr>
    </w:p>
    <w:p w14:paraId="01262810" w14:textId="6F7048EB" w:rsidR="00412B75" w:rsidRDefault="00412B75" w:rsidP="00D5538B">
      <w:pPr>
        <w:spacing w:line="200" w:lineRule="exact"/>
        <w:rPr>
          <w:sz w:val="20"/>
        </w:rPr>
      </w:pPr>
    </w:p>
    <w:p w14:paraId="24691C52" w14:textId="77777777" w:rsidR="00412B75" w:rsidRDefault="00412B75" w:rsidP="00D5538B">
      <w:pPr>
        <w:spacing w:line="200" w:lineRule="exact"/>
        <w:rPr>
          <w:sz w:val="20"/>
        </w:rPr>
      </w:pPr>
    </w:p>
    <w:p w14:paraId="731C3E04" w14:textId="426595F0" w:rsidR="00D5538B" w:rsidRPr="00585485" w:rsidRDefault="00585485" w:rsidP="004C0ABE">
      <w:pPr>
        <w:spacing w:before="24" w:line="240" w:lineRule="auto"/>
        <w:ind w:left="720" w:right="384" w:hanging="720"/>
        <w:rPr>
          <w:rFonts w:ascii="TradeGothic" w:eastAsia="TradeGothic" w:hAnsi="TradeGothic" w:cs="TradeGothic"/>
          <w:b/>
          <w:bCs/>
          <w:sz w:val="22"/>
          <w:szCs w:val="22"/>
        </w:rPr>
      </w:pPr>
      <w:r>
        <w:rPr>
          <w:rFonts w:ascii="TradeGothic" w:eastAsia="TradeGothic" w:hAnsi="TradeGothic" w:cs="TradeGothic"/>
          <w:b/>
          <w:bCs/>
          <w:sz w:val="22"/>
          <w:szCs w:val="22"/>
        </w:rPr>
        <w:t>6</w:t>
      </w:r>
      <w:r w:rsidR="00D5538B" w:rsidRPr="008A33E3">
        <w:rPr>
          <w:rFonts w:ascii="TradeGothic" w:eastAsia="TradeGothic" w:hAnsi="TradeGothic" w:cs="TradeGothic"/>
          <w:b/>
          <w:bCs/>
          <w:sz w:val="22"/>
          <w:szCs w:val="22"/>
        </w:rPr>
        <w:t>.</w:t>
      </w:r>
      <w:r w:rsidR="00DB67B2">
        <w:rPr>
          <w:rFonts w:ascii="TradeGothic" w:eastAsia="TradeGothic" w:hAnsi="TradeGothic" w:cs="TradeGothic"/>
          <w:b/>
          <w:bCs/>
          <w:sz w:val="22"/>
          <w:szCs w:val="22"/>
        </w:rPr>
        <w:t xml:space="preserve"> </w:t>
      </w:r>
      <w:r w:rsidR="004C0ABE">
        <w:rPr>
          <w:rFonts w:ascii="TradeGothic" w:eastAsia="TradeGothic" w:hAnsi="TradeGothic" w:cs="TradeGothic"/>
          <w:b/>
          <w:bCs/>
          <w:sz w:val="22"/>
          <w:szCs w:val="22"/>
        </w:rPr>
        <w:tab/>
      </w:r>
      <w:r w:rsidR="00AD4975">
        <w:rPr>
          <w:rFonts w:ascii="TradeGothic" w:eastAsia="TradeGothic" w:hAnsi="TradeGothic" w:cs="TradeGothic"/>
          <w:b/>
          <w:bCs/>
          <w:sz w:val="22"/>
          <w:szCs w:val="22"/>
        </w:rPr>
        <w:t xml:space="preserve">Utkast till </w:t>
      </w:r>
      <w:r w:rsidR="000C4DAE">
        <w:rPr>
          <w:rFonts w:ascii="TradeGothic" w:eastAsia="TradeGothic" w:hAnsi="TradeGothic" w:cs="TradeGothic"/>
          <w:b/>
          <w:bCs/>
          <w:sz w:val="22"/>
          <w:szCs w:val="22"/>
        </w:rPr>
        <w:t xml:space="preserve">rådets </w:t>
      </w:r>
      <w:r w:rsidR="00AD4975">
        <w:rPr>
          <w:rFonts w:ascii="TradeGothic" w:eastAsia="TradeGothic" w:hAnsi="TradeGothic" w:cs="TradeGothic"/>
          <w:b/>
          <w:bCs/>
          <w:sz w:val="22"/>
          <w:szCs w:val="22"/>
        </w:rPr>
        <w:t xml:space="preserve">resolution </w:t>
      </w:r>
      <w:r w:rsidR="000C4DAE">
        <w:rPr>
          <w:rFonts w:ascii="TradeGothic" w:eastAsia="TradeGothic" w:hAnsi="TradeGothic" w:cs="TradeGothic"/>
          <w:b/>
          <w:bCs/>
          <w:sz w:val="22"/>
          <w:szCs w:val="22"/>
        </w:rPr>
        <w:t>om en ny kompetensagenda för ett konkurrenskraftigt Europa för alla</w:t>
      </w:r>
    </w:p>
    <w:p w14:paraId="1D840210" w14:textId="77777777" w:rsidR="00D5538B" w:rsidRDefault="00D5538B" w:rsidP="00D5538B">
      <w:pPr>
        <w:spacing w:before="9" w:line="110" w:lineRule="exact"/>
        <w:rPr>
          <w:sz w:val="11"/>
          <w:szCs w:val="11"/>
        </w:rPr>
      </w:pPr>
    </w:p>
    <w:p w14:paraId="6C4FD4C9" w14:textId="26C68956" w:rsidR="00D5538B" w:rsidRDefault="0093688A" w:rsidP="0093688A">
      <w:pPr>
        <w:tabs>
          <w:tab w:val="left" w:pos="2280"/>
        </w:tabs>
        <w:spacing w:line="240" w:lineRule="auto"/>
        <w:ind w:right="-20"/>
        <w:rPr>
          <w:rFonts w:eastAsia="OrigGarmnd BT" w:cs="OrigGarmnd BT"/>
          <w:i/>
          <w:szCs w:val="24"/>
        </w:rPr>
      </w:pPr>
      <w:proofErr w:type="gramStart"/>
      <w:r>
        <w:rPr>
          <w:rFonts w:eastAsia="OrigGarmnd BT"/>
        </w:rPr>
        <w:t xml:space="preserve">- </w:t>
      </w:r>
      <w:r w:rsidR="004C0ABE">
        <w:rPr>
          <w:rFonts w:eastAsia="OrigGarmnd BT"/>
        </w:rPr>
        <w:t xml:space="preserve"> </w:t>
      </w:r>
      <w:r w:rsidR="00D5538B" w:rsidRPr="0093688A">
        <w:rPr>
          <w:rFonts w:eastAsia="OrigGarmnd BT" w:cs="OrigGarmnd BT"/>
          <w:i/>
          <w:szCs w:val="24"/>
        </w:rPr>
        <w:t>A</w:t>
      </w:r>
      <w:r w:rsidR="00D5538B" w:rsidRPr="0093688A">
        <w:rPr>
          <w:rFonts w:eastAsia="OrigGarmnd BT" w:cs="OrigGarmnd BT"/>
          <w:i/>
          <w:spacing w:val="1"/>
          <w:szCs w:val="24"/>
        </w:rPr>
        <w:t>n</w:t>
      </w:r>
      <w:r w:rsidR="00D5538B" w:rsidRPr="0093688A">
        <w:rPr>
          <w:rFonts w:eastAsia="OrigGarmnd BT" w:cs="OrigGarmnd BT"/>
          <w:i/>
          <w:szCs w:val="24"/>
        </w:rPr>
        <w:t>ta</w:t>
      </w:r>
      <w:r w:rsidR="00D5538B" w:rsidRPr="0093688A">
        <w:rPr>
          <w:rFonts w:eastAsia="OrigGarmnd BT" w:cs="OrigGarmnd BT"/>
          <w:i/>
          <w:spacing w:val="-2"/>
          <w:szCs w:val="24"/>
        </w:rPr>
        <w:t>g</w:t>
      </w:r>
      <w:r w:rsidR="00D5538B" w:rsidRPr="0093688A">
        <w:rPr>
          <w:rFonts w:eastAsia="OrigGarmnd BT" w:cs="OrigGarmnd BT"/>
          <w:i/>
          <w:szCs w:val="24"/>
        </w:rPr>
        <w:t>a</w:t>
      </w:r>
      <w:r w:rsidR="00D5538B" w:rsidRPr="0093688A">
        <w:rPr>
          <w:rFonts w:eastAsia="OrigGarmnd BT" w:cs="OrigGarmnd BT"/>
          <w:i/>
          <w:spacing w:val="1"/>
          <w:szCs w:val="24"/>
        </w:rPr>
        <w:t>n</w:t>
      </w:r>
      <w:r w:rsidR="00D5538B" w:rsidRPr="0093688A">
        <w:rPr>
          <w:rFonts w:eastAsia="OrigGarmnd BT" w:cs="OrigGarmnd BT"/>
          <w:i/>
          <w:szCs w:val="24"/>
        </w:rPr>
        <w:t>de</w:t>
      </w:r>
      <w:proofErr w:type="gramEnd"/>
    </w:p>
    <w:p w14:paraId="35A1BCDD" w14:textId="77777777" w:rsidR="00585485" w:rsidRDefault="00585485" w:rsidP="00D5538B">
      <w:pPr>
        <w:spacing w:line="240" w:lineRule="auto"/>
        <w:ind w:right="-20"/>
        <w:rPr>
          <w:rFonts w:ascii="TradeGothic" w:eastAsia="TradeGothic" w:hAnsi="TradeGothic" w:cs="TradeGothic"/>
          <w:b/>
        </w:rPr>
      </w:pPr>
    </w:p>
    <w:p w14:paraId="033559CB" w14:textId="1BBC19F8" w:rsidR="00D5538B" w:rsidRPr="00D07501" w:rsidRDefault="00585485" w:rsidP="00585485">
      <w:pPr>
        <w:tabs>
          <w:tab w:val="left" w:pos="2280"/>
        </w:tabs>
        <w:spacing w:before="24" w:line="240" w:lineRule="auto"/>
        <w:ind w:right="-20"/>
        <w:rPr>
          <w:rFonts w:eastAsia="OrigGarmnd BT"/>
        </w:rPr>
      </w:pPr>
      <w:r w:rsidRPr="00D07501">
        <w:rPr>
          <w:rFonts w:eastAsia="OrigGarmnd BT"/>
          <w:spacing w:val="-1"/>
        </w:rPr>
        <w:t>D</w:t>
      </w:r>
      <w:r w:rsidRPr="00D07501">
        <w:rPr>
          <w:rFonts w:eastAsia="OrigGarmnd BT"/>
        </w:rPr>
        <w:t>ok.</w:t>
      </w:r>
      <w:r>
        <w:rPr>
          <w:rFonts w:eastAsia="OrigGarmnd BT"/>
        </w:rPr>
        <w:t xml:space="preserve"> </w:t>
      </w:r>
      <w:r w:rsidR="005A469F">
        <w:rPr>
          <w:rFonts w:eastAsia="OrigGarmnd BT"/>
        </w:rPr>
        <w:t>13413/16</w:t>
      </w:r>
      <w:r w:rsidR="00E3283B">
        <w:rPr>
          <w:rFonts w:eastAsia="OrigGarmnd BT"/>
        </w:rPr>
        <w:t xml:space="preserve"> EDUC 331 SOC 630 EMPL 426 MI 646 ECOFIN 913 JEUN 78 SPORT 65</w:t>
      </w:r>
    </w:p>
    <w:p w14:paraId="30C2701A" w14:textId="77777777" w:rsidR="00D5538B" w:rsidRPr="00D07501" w:rsidRDefault="00D5538B" w:rsidP="00D5538B">
      <w:pPr>
        <w:spacing w:line="240" w:lineRule="auto"/>
        <w:ind w:right="-20"/>
        <w:rPr>
          <w:sz w:val="28"/>
        </w:rPr>
      </w:pPr>
    </w:p>
    <w:p w14:paraId="2E53677F" w14:textId="77777777" w:rsidR="00D5538B" w:rsidRDefault="00D5538B" w:rsidP="00D5538B">
      <w:pPr>
        <w:spacing w:line="240" w:lineRule="auto"/>
        <w:ind w:right="-20"/>
        <w:rPr>
          <w:rFonts w:eastAsia="OrigGarmnd BT" w:cs="OrigGarmnd BT"/>
          <w:szCs w:val="24"/>
        </w:rPr>
      </w:pPr>
      <w:r>
        <w:rPr>
          <w:rFonts w:eastAsia="OrigGarmnd BT" w:cs="OrigGarmnd BT"/>
          <w:i/>
          <w:spacing w:val="-1"/>
          <w:szCs w:val="24"/>
        </w:rPr>
        <w:t>Bes</w:t>
      </w:r>
      <w:r>
        <w:rPr>
          <w:rFonts w:eastAsia="OrigGarmnd BT" w:cs="OrigGarmnd BT"/>
          <w:i/>
          <w:spacing w:val="1"/>
          <w:szCs w:val="24"/>
        </w:rPr>
        <w:t>l</w:t>
      </w:r>
      <w:r>
        <w:rPr>
          <w:rFonts w:eastAsia="OrigGarmnd BT" w:cs="OrigGarmnd BT"/>
          <w:i/>
          <w:szCs w:val="24"/>
        </w:rPr>
        <w:t>u</w:t>
      </w:r>
      <w:r>
        <w:rPr>
          <w:rFonts w:eastAsia="OrigGarmnd BT" w:cs="OrigGarmnd BT"/>
          <w:i/>
          <w:spacing w:val="-1"/>
          <w:szCs w:val="24"/>
        </w:rPr>
        <w:t>ts</w:t>
      </w:r>
      <w:r>
        <w:rPr>
          <w:rFonts w:eastAsia="OrigGarmnd BT" w:cs="OrigGarmnd BT"/>
          <w:i/>
          <w:spacing w:val="1"/>
          <w:szCs w:val="24"/>
        </w:rPr>
        <w:t>p</w:t>
      </w:r>
      <w:r>
        <w:rPr>
          <w:rFonts w:eastAsia="OrigGarmnd BT" w:cs="OrigGarmnd BT"/>
          <w:i/>
          <w:szCs w:val="24"/>
        </w:rPr>
        <w:t>un</w:t>
      </w:r>
      <w:r>
        <w:rPr>
          <w:rFonts w:eastAsia="OrigGarmnd BT" w:cs="OrigGarmnd BT"/>
          <w:i/>
          <w:spacing w:val="1"/>
          <w:szCs w:val="24"/>
        </w:rPr>
        <w:t>k</w:t>
      </w:r>
      <w:r>
        <w:rPr>
          <w:rFonts w:eastAsia="OrigGarmnd BT" w:cs="OrigGarmnd BT"/>
          <w:i/>
          <w:szCs w:val="24"/>
        </w:rPr>
        <w:t>t</w:t>
      </w:r>
    </w:p>
    <w:p w14:paraId="50B639A5" w14:textId="77777777" w:rsidR="00D5538B" w:rsidRDefault="00D5538B" w:rsidP="00D5538B">
      <w:pPr>
        <w:spacing w:line="240" w:lineRule="auto"/>
        <w:ind w:right="-20"/>
        <w:rPr>
          <w:sz w:val="26"/>
          <w:szCs w:val="26"/>
        </w:rPr>
      </w:pPr>
    </w:p>
    <w:p w14:paraId="66973DC8" w14:textId="77777777" w:rsidR="005A469F" w:rsidRDefault="00D5538B" w:rsidP="005A469F">
      <w:pPr>
        <w:tabs>
          <w:tab w:val="left" w:pos="4245"/>
        </w:tabs>
        <w:spacing w:line="240" w:lineRule="auto"/>
        <w:ind w:right="-20"/>
        <w:rPr>
          <w:rFonts w:eastAsia="OrigGarmnd BT" w:cs="OrigGarmnd BT"/>
          <w:b/>
          <w:bCs/>
          <w:i/>
          <w:szCs w:val="24"/>
        </w:rPr>
      </w:pPr>
      <w:r>
        <w:rPr>
          <w:rFonts w:eastAsia="OrigGarmnd BT" w:cs="OrigGarmnd BT"/>
          <w:b/>
          <w:bCs/>
          <w:i/>
          <w:szCs w:val="24"/>
        </w:rPr>
        <w:t>T</w:t>
      </w:r>
      <w:r>
        <w:rPr>
          <w:rFonts w:eastAsia="OrigGarmnd BT" w:cs="OrigGarmnd BT"/>
          <w:b/>
          <w:bCs/>
          <w:i/>
          <w:spacing w:val="-1"/>
          <w:szCs w:val="24"/>
        </w:rPr>
        <w:t>i</w:t>
      </w:r>
      <w:r>
        <w:rPr>
          <w:rFonts w:eastAsia="OrigGarmnd BT" w:cs="OrigGarmnd BT"/>
          <w:b/>
          <w:bCs/>
          <w:i/>
          <w:szCs w:val="24"/>
        </w:rPr>
        <w:t>d</w:t>
      </w:r>
      <w:r>
        <w:rPr>
          <w:rFonts w:eastAsia="OrigGarmnd BT" w:cs="OrigGarmnd BT"/>
          <w:b/>
          <w:bCs/>
          <w:i/>
          <w:spacing w:val="-1"/>
          <w:szCs w:val="24"/>
        </w:rPr>
        <w:t>i</w:t>
      </w:r>
      <w:r>
        <w:rPr>
          <w:rFonts w:eastAsia="OrigGarmnd BT" w:cs="OrigGarmnd BT"/>
          <w:b/>
          <w:bCs/>
          <w:i/>
          <w:spacing w:val="1"/>
          <w:szCs w:val="24"/>
        </w:rPr>
        <w:t>g</w:t>
      </w:r>
      <w:r>
        <w:rPr>
          <w:rFonts w:eastAsia="OrigGarmnd BT" w:cs="OrigGarmnd BT"/>
          <w:b/>
          <w:bCs/>
          <w:i/>
          <w:szCs w:val="24"/>
        </w:rPr>
        <w:t>are</w:t>
      </w:r>
      <w:r>
        <w:rPr>
          <w:rFonts w:eastAsia="OrigGarmnd BT" w:cs="OrigGarmnd BT"/>
          <w:b/>
          <w:bCs/>
          <w:i/>
          <w:spacing w:val="-6"/>
          <w:szCs w:val="24"/>
        </w:rPr>
        <w:t xml:space="preserve"> </w:t>
      </w:r>
      <w:r>
        <w:rPr>
          <w:rFonts w:eastAsia="OrigGarmnd BT" w:cs="OrigGarmnd BT"/>
          <w:b/>
          <w:bCs/>
          <w:i/>
          <w:spacing w:val="-1"/>
          <w:szCs w:val="24"/>
        </w:rPr>
        <w:t>b</w:t>
      </w:r>
      <w:r>
        <w:rPr>
          <w:rFonts w:eastAsia="OrigGarmnd BT" w:cs="OrigGarmnd BT"/>
          <w:b/>
          <w:bCs/>
          <w:i/>
          <w:spacing w:val="1"/>
          <w:szCs w:val="24"/>
        </w:rPr>
        <w:t>e</w:t>
      </w:r>
      <w:r>
        <w:rPr>
          <w:rFonts w:eastAsia="OrigGarmnd BT" w:cs="OrigGarmnd BT"/>
          <w:b/>
          <w:bCs/>
          <w:i/>
          <w:szCs w:val="24"/>
        </w:rPr>
        <w:t>hand</w:t>
      </w:r>
      <w:r>
        <w:rPr>
          <w:rFonts w:eastAsia="OrigGarmnd BT" w:cs="OrigGarmnd BT"/>
          <w:b/>
          <w:bCs/>
          <w:i/>
          <w:spacing w:val="-1"/>
          <w:szCs w:val="24"/>
        </w:rPr>
        <w:t>li</w:t>
      </w:r>
      <w:r>
        <w:rPr>
          <w:rFonts w:eastAsia="OrigGarmnd BT" w:cs="OrigGarmnd BT"/>
          <w:b/>
          <w:bCs/>
          <w:i/>
          <w:szCs w:val="24"/>
        </w:rPr>
        <w:t>ng</w:t>
      </w:r>
      <w:r w:rsidR="004A05F5">
        <w:rPr>
          <w:rFonts w:eastAsia="OrigGarmnd BT" w:cs="OrigGarmnd BT"/>
          <w:b/>
          <w:bCs/>
          <w:i/>
          <w:spacing w:val="-11"/>
          <w:szCs w:val="24"/>
        </w:rPr>
        <w:t xml:space="preserve"> </w:t>
      </w:r>
      <w:r>
        <w:rPr>
          <w:rFonts w:eastAsia="OrigGarmnd BT" w:cs="OrigGarmnd BT"/>
          <w:b/>
          <w:bCs/>
          <w:i/>
          <w:szCs w:val="24"/>
        </w:rPr>
        <w:t>i</w:t>
      </w:r>
      <w:r>
        <w:rPr>
          <w:rFonts w:eastAsia="OrigGarmnd BT" w:cs="OrigGarmnd BT"/>
          <w:b/>
          <w:bCs/>
          <w:i/>
          <w:spacing w:val="-2"/>
          <w:szCs w:val="24"/>
        </w:rPr>
        <w:t xml:space="preserve"> </w:t>
      </w:r>
      <w:r>
        <w:rPr>
          <w:rFonts w:eastAsia="OrigGarmnd BT" w:cs="OrigGarmnd BT"/>
          <w:b/>
          <w:bCs/>
          <w:i/>
          <w:spacing w:val="3"/>
          <w:szCs w:val="24"/>
        </w:rPr>
        <w:t>E</w:t>
      </w:r>
      <w:r>
        <w:rPr>
          <w:rFonts w:eastAsia="OrigGarmnd BT" w:cs="OrigGarmnd BT"/>
          <w:b/>
          <w:bCs/>
          <w:i/>
          <w:spacing w:val="2"/>
          <w:szCs w:val="24"/>
        </w:rPr>
        <w:t>U</w:t>
      </w:r>
      <w:r>
        <w:rPr>
          <w:rFonts w:eastAsia="OrigGarmnd BT" w:cs="OrigGarmnd BT"/>
          <w:b/>
          <w:bCs/>
          <w:i/>
          <w:spacing w:val="-1"/>
          <w:szCs w:val="24"/>
        </w:rPr>
        <w:t>-</w:t>
      </w:r>
      <w:r>
        <w:rPr>
          <w:rFonts w:eastAsia="OrigGarmnd BT" w:cs="OrigGarmnd BT"/>
          <w:b/>
          <w:bCs/>
          <w:i/>
          <w:szCs w:val="24"/>
        </w:rPr>
        <w:t>nä</w:t>
      </w:r>
      <w:r>
        <w:rPr>
          <w:rFonts w:eastAsia="OrigGarmnd BT" w:cs="OrigGarmnd BT"/>
          <w:b/>
          <w:bCs/>
          <w:i/>
          <w:spacing w:val="-1"/>
          <w:szCs w:val="24"/>
        </w:rPr>
        <w:t>m</w:t>
      </w:r>
      <w:r>
        <w:rPr>
          <w:rFonts w:eastAsia="OrigGarmnd BT" w:cs="OrigGarmnd BT"/>
          <w:b/>
          <w:bCs/>
          <w:i/>
          <w:szCs w:val="24"/>
        </w:rPr>
        <w:t>nden</w:t>
      </w:r>
    </w:p>
    <w:p w14:paraId="67F50289" w14:textId="033962C5" w:rsidR="005A469F" w:rsidRDefault="005A469F" w:rsidP="005A469F">
      <w:pPr>
        <w:spacing w:line="240" w:lineRule="auto"/>
        <w:ind w:right="-20"/>
        <w:rPr>
          <w:rFonts w:eastAsia="OrigGarmnd BT" w:cs="OrigGarmnd BT"/>
          <w:szCs w:val="24"/>
        </w:rPr>
      </w:pPr>
      <w:r>
        <w:rPr>
          <w:rFonts w:eastAsia="OrigGarmnd BT" w:cs="OrigGarmnd BT"/>
          <w:szCs w:val="24"/>
        </w:rPr>
        <w:t>Resolutionen har inte tidigare behandlats i EU-nämnden.</w:t>
      </w:r>
      <w:r w:rsidR="00093B12">
        <w:rPr>
          <w:rFonts w:eastAsia="OrigGarmnd BT" w:cs="OrigGarmnd BT"/>
          <w:szCs w:val="24"/>
        </w:rPr>
        <w:t xml:space="preserve"> Överläggning med Utbildningsutskottet om meddelandet från EU-kommissionen ”En </w:t>
      </w:r>
      <w:r w:rsidR="00093B12">
        <w:rPr>
          <w:rFonts w:eastAsia="OrigGarmnd BT" w:cs="OrigGarmnd BT"/>
          <w:szCs w:val="24"/>
        </w:rPr>
        <w:lastRenderedPageBreak/>
        <w:t>ny kompetensagenda för Europa” den 29 september. Överläggning med Utbildningsutskottet om resolutionen den 8 november.</w:t>
      </w:r>
    </w:p>
    <w:p w14:paraId="79CE45DB" w14:textId="532A0DEE" w:rsidR="00D5538B" w:rsidRDefault="005A469F" w:rsidP="005A469F">
      <w:pPr>
        <w:tabs>
          <w:tab w:val="left" w:pos="4245"/>
        </w:tabs>
        <w:spacing w:line="240" w:lineRule="auto"/>
        <w:ind w:right="-20"/>
        <w:rPr>
          <w:rFonts w:eastAsia="OrigGarmnd BT" w:cs="OrigGarmnd BT"/>
          <w:szCs w:val="24"/>
        </w:rPr>
      </w:pPr>
      <w:r>
        <w:rPr>
          <w:rFonts w:eastAsia="OrigGarmnd BT" w:cs="OrigGarmnd BT"/>
          <w:b/>
          <w:bCs/>
          <w:i/>
          <w:szCs w:val="24"/>
        </w:rPr>
        <w:tab/>
      </w:r>
    </w:p>
    <w:p w14:paraId="3C4B8F8B" w14:textId="77777777" w:rsidR="00D5538B" w:rsidRDefault="00D5538B" w:rsidP="00D5538B">
      <w:pPr>
        <w:spacing w:before="16" w:line="240" w:lineRule="auto"/>
        <w:ind w:right="-20"/>
        <w:rPr>
          <w:rFonts w:eastAsia="OrigGarmnd BT" w:cs="OrigGarmnd BT"/>
          <w:b/>
          <w:bCs/>
          <w:i/>
          <w:szCs w:val="24"/>
        </w:rPr>
      </w:pPr>
      <w:r>
        <w:rPr>
          <w:rFonts w:eastAsia="OrigGarmnd BT" w:cs="OrigGarmnd BT"/>
          <w:b/>
          <w:bCs/>
          <w:i/>
          <w:spacing w:val="-1"/>
          <w:szCs w:val="24"/>
        </w:rPr>
        <w:t>B</w:t>
      </w:r>
      <w:r>
        <w:rPr>
          <w:rFonts w:eastAsia="OrigGarmnd BT" w:cs="OrigGarmnd BT"/>
          <w:b/>
          <w:bCs/>
          <w:i/>
          <w:szCs w:val="24"/>
        </w:rPr>
        <w:t>ak</w:t>
      </w:r>
      <w:r>
        <w:rPr>
          <w:rFonts w:eastAsia="OrigGarmnd BT" w:cs="OrigGarmnd BT"/>
          <w:b/>
          <w:bCs/>
          <w:i/>
          <w:spacing w:val="1"/>
          <w:szCs w:val="24"/>
        </w:rPr>
        <w:t>g</w:t>
      </w:r>
      <w:r>
        <w:rPr>
          <w:rFonts w:eastAsia="OrigGarmnd BT" w:cs="OrigGarmnd BT"/>
          <w:b/>
          <w:bCs/>
          <w:i/>
          <w:szCs w:val="24"/>
        </w:rPr>
        <w:t>ru</w:t>
      </w:r>
      <w:r>
        <w:rPr>
          <w:rFonts w:eastAsia="OrigGarmnd BT" w:cs="OrigGarmnd BT"/>
          <w:b/>
          <w:bCs/>
          <w:i/>
          <w:spacing w:val="-1"/>
          <w:szCs w:val="24"/>
        </w:rPr>
        <w:t>n</w:t>
      </w:r>
      <w:r>
        <w:rPr>
          <w:rFonts w:eastAsia="OrigGarmnd BT" w:cs="OrigGarmnd BT"/>
          <w:b/>
          <w:bCs/>
          <w:i/>
          <w:szCs w:val="24"/>
        </w:rPr>
        <w:t>d</w:t>
      </w:r>
      <w:r>
        <w:rPr>
          <w:rFonts w:eastAsia="OrigGarmnd BT" w:cs="OrigGarmnd BT"/>
          <w:b/>
          <w:bCs/>
          <w:i/>
          <w:spacing w:val="-7"/>
          <w:szCs w:val="24"/>
        </w:rPr>
        <w:t xml:space="preserve"> </w:t>
      </w:r>
      <w:r>
        <w:rPr>
          <w:rFonts w:eastAsia="OrigGarmnd BT" w:cs="OrigGarmnd BT"/>
          <w:b/>
          <w:bCs/>
          <w:i/>
          <w:spacing w:val="1"/>
          <w:szCs w:val="24"/>
        </w:rPr>
        <w:t>o</w:t>
      </w:r>
      <w:r>
        <w:rPr>
          <w:rFonts w:eastAsia="OrigGarmnd BT" w:cs="OrigGarmnd BT"/>
          <w:b/>
          <w:bCs/>
          <w:i/>
          <w:szCs w:val="24"/>
        </w:rPr>
        <w:t>ch</w:t>
      </w:r>
      <w:r>
        <w:rPr>
          <w:rFonts w:eastAsia="OrigGarmnd BT" w:cs="OrigGarmnd BT"/>
          <w:b/>
          <w:bCs/>
          <w:i/>
          <w:spacing w:val="-2"/>
          <w:szCs w:val="24"/>
        </w:rPr>
        <w:t xml:space="preserve"> </w:t>
      </w:r>
      <w:r>
        <w:rPr>
          <w:rFonts w:eastAsia="OrigGarmnd BT" w:cs="OrigGarmnd BT"/>
          <w:b/>
          <w:bCs/>
          <w:i/>
          <w:spacing w:val="-1"/>
          <w:szCs w:val="24"/>
        </w:rPr>
        <w:t>i</w:t>
      </w:r>
      <w:r>
        <w:rPr>
          <w:rFonts w:eastAsia="OrigGarmnd BT" w:cs="OrigGarmnd BT"/>
          <w:b/>
          <w:bCs/>
          <w:i/>
          <w:szCs w:val="24"/>
        </w:rPr>
        <w:t>n</w:t>
      </w:r>
      <w:r>
        <w:rPr>
          <w:rFonts w:eastAsia="OrigGarmnd BT" w:cs="OrigGarmnd BT"/>
          <w:b/>
          <w:bCs/>
          <w:i/>
          <w:spacing w:val="-1"/>
          <w:szCs w:val="24"/>
        </w:rPr>
        <w:t>n</w:t>
      </w:r>
      <w:r>
        <w:rPr>
          <w:rFonts w:eastAsia="OrigGarmnd BT" w:cs="OrigGarmnd BT"/>
          <w:b/>
          <w:bCs/>
          <w:i/>
          <w:spacing w:val="1"/>
          <w:szCs w:val="24"/>
        </w:rPr>
        <w:t>e</w:t>
      </w:r>
      <w:r>
        <w:rPr>
          <w:rFonts w:eastAsia="OrigGarmnd BT" w:cs="OrigGarmnd BT"/>
          <w:b/>
          <w:bCs/>
          <w:i/>
          <w:szCs w:val="24"/>
        </w:rPr>
        <w:t>håll</w:t>
      </w:r>
    </w:p>
    <w:p w14:paraId="310ACFD0" w14:textId="77777777" w:rsidR="005A469F" w:rsidRDefault="005A469F" w:rsidP="005A469F">
      <w:pPr>
        <w:pStyle w:val="RKnormal"/>
      </w:pPr>
      <w:r>
        <w:t xml:space="preserve">Meddelandet från EU-kommissionen ”En ny kompetensagenda för Europa” antogs av EU-kommissionen den 10 juni 2016. Avsikten med kompetensagendan är att stärka och i vissa fall förenkla befintliga initiativ för att ge ett bättre stöd till medlemsstaterna i deras nationella reformer. Arbetet kommer att inriktas på tre områden: </w:t>
      </w:r>
    </w:p>
    <w:p w14:paraId="06D33123" w14:textId="77777777" w:rsidR="005A469F" w:rsidRDefault="005A469F" w:rsidP="005A469F">
      <w:pPr>
        <w:pStyle w:val="RKnormal"/>
        <w:numPr>
          <w:ilvl w:val="0"/>
          <w:numId w:val="25"/>
        </w:numPr>
        <w:textAlignment w:val="auto"/>
      </w:pPr>
      <w:r>
        <w:t xml:space="preserve">Bättre och mer relevant kompetensutveckling. </w:t>
      </w:r>
    </w:p>
    <w:p w14:paraId="6F10C5A2" w14:textId="77777777" w:rsidR="005A469F" w:rsidRDefault="005A469F" w:rsidP="005A469F">
      <w:pPr>
        <w:pStyle w:val="RKnormal"/>
        <w:numPr>
          <w:ilvl w:val="0"/>
          <w:numId w:val="25"/>
        </w:numPr>
        <w:textAlignment w:val="auto"/>
      </w:pPr>
      <w:r>
        <w:t>Tydligare och mer jämförbara kompetenser och kvalifikationer.</w:t>
      </w:r>
    </w:p>
    <w:p w14:paraId="717AC159" w14:textId="77777777" w:rsidR="005A469F" w:rsidRDefault="005A469F" w:rsidP="005A469F">
      <w:pPr>
        <w:pStyle w:val="RKnormal"/>
        <w:numPr>
          <w:ilvl w:val="0"/>
          <w:numId w:val="25"/>
        </w:numPr>
        <w:textAlignment w:val="auto"/>
      </w:pPr>
      <w:r>
        <w:t xml:space="preserve">Bättre kompetensinventering och information för mer välgrundade yrkesval. </w:t>
      </w:r>
    </w:p>
    <w:p w14:paraId="0D5869F2" w14:textId="77777777" w:rsidR="005A469F" w:rsidRDefault="005A469F" w:rsidP="005A469F">
      <w:pPr>
        <w:pStyle w:val="RKnormal"/>
      </w:pPr>
      <w:r>
        <w:t>I meddelandet listas och beskrivs kortfattat tio olika åtgärder som indelas i ovanstående tre områden, däribland förslaget om inrättandet av en kompetensgaranti.</w:t>
      </w:r>
    </w:p>
    <w:p w14:paraId="13E53113" w14:textId="77777777" w:rsidR="005A469F" w:rsidRDefault="005A469F" w:rsidP="005A469F">
      <w:pPr>
        <w:pStyle w:val="RKnormal"/>
      </w:pPr>
    </w:p>
    <w:p w14:paraId="5A98564E" w14:textId="77777777" w:rsidR="005A469F" w:rsidRDefault="005A469F" w:rsidP="005A469F">
      <w:pPr>
        <w:pStyle w:val="RKnormal"/>
      </w:pPr>
      <w:r>
        <w:t>Förslaget till rådsresolutionen är ministerrådets syn på EU-kommissionens meddelande. I resolutionen återfinns bland annat följande huvudbudskap från medlemsstaterna:</w:t>
      </w:r>
    </w:p>
    <w:p w14:paraId="2133D537" w14:textId="77777777" w:rsidR="005A469F" w:rsidRDefault="005A469F" w:rsidP="005A469F">
      <w:pPr>
        <w:pStyle w:val="RKnormal"/>
      </w:pPr>
    </w:p>
    <w:p w14:paraId="5C876184" w14:textId="77777777" w:rsidR="005A469F" w:rsidRDefault="005A469F" w:rsidP="005A469F">
      <w:pPr>
        <w:pStyle w:val="RKnormal"/>
        <w:numPr>
          <w:ilvl w:val="0"/>
          <w:numId w:val="25"/>
        </w:numPr>
        <w:textAlignment w:val="auto"/>
      </w:pPr>
      <w:r>
        <w:t>Noterar meddelandet och välkomnar dess bidrag till de gemensamma insatserna för kompetensutveckling i EU.</w:t>
      </w:r>
    </w:p>
    <w:p w14:paraId="50B4EA2E" w14:textId="77777777" w:rsidR="005A469F" w:rsidRDefault="005A469F" w:rsidP="005A469F">
      <w:pPr>
        <w:pStyle w:val="RKnormal"/>
        <w:numPr>
          <w:ilvl w:val="0"/>
          <w:numId w:val="25"/>
        </w:numPr>
        <w:textAlignment w:val="auto"/>
      </w:pPr>
      <w:r>
        <w:t xml:space="preserve">Åtgärder som genomförs bör genomföras i samklang med Utbildning 2020-ramverket och fullt ut respektera subsidiaritetsprincipen. </w:t>
      </w:r>
    </w:p>
    <w:p w14:paraId="4788CFC3" w14:textId="77777777" w:rsidR="005A469F" w:rsidRDefault="005A469F" w:rsidP="005A469F">
      <w:pPr>
        <w:pStyle w:val="RKnormal"/>
        <w:numPr>
          <w:ilvl w:val="0"/>
          <w:numId w:val="25"/>
        </w:numPr>
        <w:textAlignment w:val="auto"/>
      </w:pPr>
      <w:r>
        <w:t>Tillgång till adekvat finansiering på EU-nivå måste tas med i beräkning för att man ska säkerställa att de åtgärder som man enas om inom ramen för den nya kompetensagendan för Europa kan genomföras.</w:t>
      </w:r>
    </w:p>
    <w:p w14:paraId="3D6F42CC" w14:textId="0001BF85" w:rsidR="005A469F" w:rsidRDefault="005A469F" w:rsidP="005A469F">
      <w:pPr>
        <w:spacing w:before="16" w:line="240" w:lineRule="auto"/>
        <w:ind w:right="-20"/>
      </w:pPr>
      <w:r>
        <w:t>Att utbildningens roll inte bara förbereder människor för arbetsmarknaden utan bidrar även till människors delaktighet i samhället och personlig utveckling.</w:t>
      </w:r>
    </w:p>
    <w:p w14:paraId="5264CC62" w14:textId="77777777" w:rsidR="005A469F" w:rsidRDefault="005A469F" w:rsidP="005A469F">
      <w:pPr>
        <w:spacing w:before="16" w:line="240" w:lineRule="auto"/>
        <w:ind w:right="-20"/>
        <w:rPr>
          <w:rFonts w:eastAsia="OrigGarmnd BT" w:cs="OrigGarmnd BT"/>
          <w:b/>
          <w:bCs/>
          <w:i/>
          <w:szCs w:val="24"/>
        </w:rPr>
      </w:pPr>
    </w:p>
    <w:p w14:paraId="46FF2258" w14:textId="77777777" w:rsidR="00D5538B" w:rsidRDefault="00D5538B" w:rsidP="00D5538B">
      <w:pPr>
        <w:spacing w:line="240" w:lineRule="auto"/>
        <w:ind w:right="-20"/>
        <w:rPr>
          <w:rFonts w:eastAsia="OrigGarmnd BT" w:cs="OrigGarmnd BT"/>
          <w:szCs w:val="24"/>
        </w:rPr>
      </w:pPr>
      <w:r>
        <w:rPr>
          <w:rFonts w:eastAsia="OrigGarmnd BT" w:cs="OrigGarmnd BT"/>
          <w:b/>
          <w:bCs/>
          <w:i/>
          <w:szCs w:val="24"/>
        </w:rPr>
        <w:t>Förs</w:t>
      </w:r>
      <w:r>
        <w:rPr>
          <w:rFonts w:eastAsia="OrigGarmnd BT" w:cs="OrigGarmnd BT"/>
          <w:b/>
          <w:bCs/>
          <w:i/>
          <w:spacing w:val="-1"/>
          <w:szCs w:val="24"/>
        </w:rPr>
        <w:t>l</w:t>
      </w:r>
      <w:r>
        <w:rPr>
          <w:rFonts w:eastAsia="OrigGarmnd BT" w:cs="OrigGarmnd BT"/>
          <w:b/>
          <w:bCs/>
          <w:i/>
          <w:szCs w:val="24"/>
        </w:rPr>
        <w:t>ag</w:t>
      </w:r>
      <w:r>
        <w:rPr>
          <w:rFonts w:eastAsia="OrigGarmnd BT" w:cs="OrigGarmnd BT"/>
          <w:b/>
          <w:bCs/>
          <w:i/>
          <w:spacing w:val="-6"/>
          <w:szCs w:val="24"/>
        </w:rPr>
        <w:t xml:space="preserve"> </w:t>
      </w:r>
      <w:r>
        <w:rPr>
          <w:rFonts w:eastAsia="OrigGarmnd BT" w:cs="OrigGarmnd BT"/>
          <w:b/>
          <w:bCs/>
          <w:i/>
          <w:spacing w:val="-1"/>
          <w:szCs w:val="24"/>
        </w:rPr>
        <w:t>ti</w:t>
      </w:r>
      <w:r>
        <w:rPr>
          <w:rFonts w:eastAsia="OrigGarmnd BT" w:cs="OrigGarmnd BT"/>
          <w:b/>
          <w:bCs/>
          <w:i/>
          <w:szCs w:val="24"/>
        </w:rPr>
        <w:t>ll</w:t>
      </w:r>
      <w:r>
        <w:rPr>
          <w:rFonts w:eastAsia="OrigGarmnd BT" w:cs="OrigGarmnd BT"/>
          <w:b/>
          <w:bCs/>
          <w:i/>
          <w:spacing w:val="-3"/>
          <w:szCs w:val="24"/>
        </w:rPr>
        <w:t xml:space="preserve"> </w:t>
      </w:r>
      <w:r>
        <w:rPr>
          <w:rFonts w:eastAsia="OrigGarmnd BT" w:cs="OrigGarmnd BT"/>
          <w:b/>
          <w:bCs/>
          <w:i/>
          <w:spacing w:val="1"/>
          <w:szCs w:val="24"/>
        </w:rPr>
        <w:t>sve</w:t>
      </w:r>
      <w:r>
        <w:rPr>
          <w:rFonts w:eastAsia="OrigGarmnd BT" w:cs="OrigGarmnd BT"/>
          <w:b/>
          <w:bCs/>
          <w:i/>
          <w:szCs w:val="24"/>
        </w:rPr>
        <w:t>n</w:t>
      </w:r>
      <w:r>
        <w:rPr>
          <w:rFonts w:eastAsia="OrigGarmnd BT" w:cs="OrigGarmnd BT"/>
          <w:b/>
          <w:bCs/>
          <w:i/>
          <w:spacing w:val="-1"/>
          <w:szCs w:val="24"/>
        </w:rPr>
        <w:t>s</w:t>
      </w:r>
      <w:r>
        <w:rPr>
          <w:rFonts w:eastAsia="OrigGarmnd BT" w:cs="OrigGarmnd BT"/>
          <w:b/>
          <w:bCs/>
          <w:i/>
          <w:szCs w:val="24"/>
        </w:rPr>
        <w:t>k</w:t>
      </w:r>
      <w:r>
        <w:rPr>
          <w:rFonts w:eastAsia="OrigGarmnd BT" w:cs="OrigGarmnd BT"/>
          <w:b/>
          <w:bCs/>
          <w:i/>
          <w:spacing w:val="-4"/>
          <w:szCs w:val="24"/>
        </w:rPr>
        <w:t xml:space="preserve"> </w:t>
      </w:r>
      <w:r>
        <w:rPr>
          <w:rFonts w:eastAsia="OrigGarmnd BT" w:cs="OrigGarmnd BT"/>
          <w:b/>
          <w:bCs/>
          <w:i/>
          <w:spacing w:val="1"/>
          <w:szCs w:val="24"/>
        </w:rPr>
        <w:t>s</w:t>
      </w:r>
      <w:r>
        <w:rPr>
          <w:rFonts w:eastAsia="OrigGarmnd BT" w:cs="OrigGarmnd BT"/>
          <w:b/>
          <w:bCs/>
          <w:i/>
          <w:spacing w:val="-1"/>
          <w:szCs w:val="24"/>
        </w:rPr>
        <w:t>t</w:t>
      </w:r>
      <w:r>
        <w:rPr>
          <w:rFonts w:eastAsia="OrigGarmnd BT" w:cs="OrigGarmnd BT"/>
          <w:b/>
          <w:bCs/>
          <w:i/>
          <w:szCs w:val="24"/>
        </w:rPr>
        <w:t>ån</w:t>
      </w:r>
      <w:r>
        <w:rPr>
          <w:rFonts w:eastAsia="OrigGarmnd BT" w:cs="OrigGarmnd BT"/>
          <w:b/>
          <w:bCs/>
          <w:i/>
          <w:spacing w:val="2"/>
          <w:szCs w:val="24"/>
        </w:rPr>
        <w:t>d</w:t>
      </w:r>
      <w:r>
        <w:rPr>
          <w:rFonts w:eastAsia="OrigGarmnd BT" w:cs="OrigGarmnd BT"/>
          <w:b/>
          <w:bCs/>
          <w:i/>
          <w:szCs w:val="24"/>
        </w:rPr>
        <w:t>pun</w:t>
      </w:r>
      <w:r>
        <w:rPr>
          <w:rFonts w:eastAsia="OrigGarmnd BT" w:cs="OrigGarmnd BT"/>
          <w:b/>
          <w:bCs/>
          <w:i/>
          <w:spacing w:val="-1"/>
          <w:szCs w:val="24"/>
        </w:rPr>
        <w:t>k</w:t>
      </w:r>
      <w:r>
        <w:rPr>
          <w:rFonts w:eastAsia="OrigGarmnd BT" w:cs="OrigGarmnd BT"/>
          <w:b/>
          <w:bCs/>
          <w:i/>
          <w:szCs w:val="24"/>
        </w:rPr>
        <w:t>t</w:t>
      </w:r>
    </w:p>
    <w:p w14:paraId="11398678" w14:textId="77777777" w:rsidR="005A469F" w:rsidRDefault="005A469F" w:rsidP="005A469F">
      <w:r>
        <w:t>Regeringen välkomnar resolutionen. Regeringen anser också att det är viktigt att poängtera att den inte är bindande för medlemsstater och inte har några budgetära konsekvenser, varken för stats- eller EU-budgeten.</w:t>
      </w:r>
    </w:p>
    <w:p w14:paraId="66E86A2E" w14:textId="77777777" w:rsidR="005A469F" w:rsidRDefault="005A469F" w:rsidP="005A469F">
      <w:pPr>
        <w:rPr>
          <w:b/>
        </w:rPr>
      </w:pPr>
    </w:p>
    <w:p w14:paraId="7D3E5693" w14:textId="77777777" w:rsidR="005A469F" w:rsidRDefault="005A469F" w:rsidP="005A469F">
      <w:pPr>
        <w:pStyle w:val="RKnormal"/>
      </w:pPr>
      <w:r>
        <w:t>Efter överläggning med utskottet den 29 september fick regeringen stöd för sin redovisade ståndpunkt med ett förtydligande rörande den nationella kompetensen och har drivit den svenska ståndpunkten med framgång.</w:t>
      </w:r>
    </w:p>
    <w:p w14:paraId="5B8C4CDF" w14:textId="77777777" w:rsidR="005A469F" w:rsidRDefault="005A469F" w:rsidP="005A469F">
      <w:pPr>
        <w:pStyle w:val="RKnormal"/>
      </w:pPr>
    </w:p>
    <w:p w14:paraId="306DF070" w14:textId="77777777" w:rsidR="005A469F" w:rsidRDefault="005A469F" w:rsidP="005A469F">
      <w:pPr>
        <w:pStyle w:val="RKnormal"/>
      </w:pPr>
      <w:r>
        <w:t>Regeringens redovisade ståndpunkt den 29 september 2016:</w:t>
      </w:r>
    </w:p>
    <w:p w14:paraId="04ADC1F9" w14:textId="77777777" w:rsidR="005A469F" w:rsidRDefault="005A469F" w:rsidP="005A469F">
      <w:pPr>
        <w:pStyle w:val="RKnormal"/>
        <w:rPr>
          <w:snapToGrid w:val="0"/>
        </w:rPr>
      </w:pPr>
    </w:p>
    <w:p w14:paraId="477D03BA" w14:textId="18F7134C" w:rsidR="00D5538B" w:rsidRDefault="005A469F" w:rsidP="00D5538B">
      <w:pPr>
        <w:pStyle w:val="RKnormal"/>
        <w:rPr>
          <w:snapToGrid w:val="0"/>
        </w:rPr>
      </w:pPr>
      <w:r>
        <w:rPr>
          <w:snapToGrid w:val="0"/>
        </w:rPr>
        <w:t xml:space="preserve">En av Sveriges tre EU-prioriteringar för 2016 är ett socialt Europa för jobb och tillväxt. Prioriteringen innebär bland annat att regeringen verkar för att En ny kompetensagenda för Europa ska understryka att all </w:t>
      </w:r>
      <w:r>
        <w:rPr>
          <w:snapToGrid w:val="0"/>
        </w:rPr>
        <w:lastRenderedPageBreak/>
        <w:t>utbildning bidrar till enskilda individers utveckling, livslångt lärande, samhällsengagemang och kritiskt tänkande samt understryker yrkesutbildningens viktiga roll. Regeringen kommer även inom ramen för kompetensagendan verka för fördjupade diskussioner om hur nyanlända kan inkluderas i medlemsstaternas utbildningssystem och att stärka deras möjligheter till inträde och etablering på arbetsmarknaden på bästa sätt. De enskilda åtgärder som kommer leda till beslut i ministerrådet för utbildning kommer regeringen att återkomma till om utskottet så önskar.</w:t>
      </w:r>
    </w:p>
    <w:p w14:paraId="151B967F" w14:textId="06148FDB" w:rsidR="000C4DAE" w:rsidRDefault="000C4DAE" w:rsidP="005A469F">
      <w:pPr>
        <w:pStyle w:val="RKnormal"/>
        <w:rPr>
          <w:snapToGrid w:val="0"/>
        </w:rPr>
      </w:pPr>
    </w:p>
    <w:p w14:paraId="135A30F3" w14:textId="465C3E99" w:rsidR="000C4DAE" w:rsidRDefault="000C4DAE" w:rsidP="005A469F">
      <w:pPr>
        <w:pStyle w:val="RKnormal"/>
        <w:rPr>
          <w:snapToGrid w:val="0"/>
        </w:rPr>
      </w:pPr>
      <w:r>
        <w:rPr>
          <w:snapToGrid w:val="0"/>
        </w:rPr>
        <w:t>Regeringen föreslår att Sverige ställer sig bakom antagandet av resolutionen.</w:t>
      </w:r>
    </w:p>
    <w:p w14:paraId="0B34DD7B" w14:textId="721EADB5" w:rsidR="000C4DAE" w:rsidRDefault="000C4DAE" w:rsidP="005A469F">
      <w:pPr>
        <w:pStyle w:val="RKnormal"/>
        <w:rPr>
          <w:sz w:val="22"/>
          <w:szCs w:val="22"/>
        </w:rPr>
      </w:pPr>
    </w:p>
    <w:p w14:paraId="214BC058" w14:textId="0D5F1E57" w:rsidR="000C4DAE" w:rsidRPr="008A33E3" w:rsidRDefault="000C4DAE" w:rsidP="005A469F">
      <w:pPr>
        <w:pStyle w:val="RKnormal"/>
        <w:rPr>
          <w:sz w:val="22"/>
          <w:szCs w:val="22"/>
        </w:rPr>
      </w:pPr>
    </w:p>
    <w:p w14:paraId="44C440BE" w14:textId="336475AC" w:rsidR="00067793" w:rsidRPr="00D07501" w:rsidRDefault="00B9124E" w:rsidP="00067793">
      <w:pPr>
        <w:pStyle w:val="PointManual"/>
        <w:rPr>
          <w:rFonts w:ascii="TradeGothic" w:eastAsia="Calibri" w:hAnsi="TradeGothic"/>
          <w:b/>
          <w:sz w:val="22"/>
          <w:lang w:val="en-US"/>
        </w:rPr>
      </w:pPr>
      <w:r>
        <w:rPr>
          <w:rFonts w:ascii="TradeGothic" w:eastAsia="TradeGothic" w:hAnsi="TradeGothic"/>
          <w:b/>
          <w:spacing w:val="-1"/>
          <w:sz w:val="22"/>
          <w:lang w:val="en-US"/>
        </w:rPr>
        <w:t>7</w:t>
      </w:r>
      <w:r w:rsidR="00D5538B" w:rsidRPr="00D07501">
        <w:rPr>
          <w:rFonts w:ascii="TradeGothic" w:eastAsia="TradeGothic" w:hAnsi="TradeGothic"/>
          <w:b/>
          <w:sz w:val="22"/>
          <w:lang w:val="en-US"/>
        </w:rPr>
        <w:t xml:space="preserve">. </w:t>
      </w:r>
      <w:r w:rsidR="004C0ABE" w:rsidRPr="00D07501">
        <w:rPr>
          <w:rFonts w:ascii="TradeGothic" w:eastAsia="TradeGothic" w:hAnsi="TradeGothic"/>
          <w:b/>
          <w:sz w:val="22"/>
          <w:lang w:val="en-US"/>
        </w:rPr>
        <w:tab/>
      </w:r>
      <w:proofErr w:type="spellStart"/>
      <w:r>
        <w:rPr>
          <w:rFonts w:ascii="TradeGothic" w:eastAsia="TradeGothic" w:hAnsi="TradeGothic"/>
          <w:b/>
          <w:sz w:val="22"/>
          <w:lang w:val="en-US"/>
        </w:rPr>
        <w:t>Förslag</w:t>
      </w:r>
      <w:proofErr w:type="spellEnd"/>
      <w:r>
        <w:rPr>
          <w:rFonts w:ascii="TradeGothic" w:eastAsia="TradeGothic" w:hAnsi="TradeGothic"/>
          <w:b/>
          <w:sz w:val="22"/>
          <w:lang w:val="en-US"/>
        </w:rPr>
        <w:t xml:space="preserve"> </w:t>
      </w:r>
      <w:r w:rsidR="000C4DAE">
        <w:rPr>
          <w:rFonts w:ascii="TradeGothic" w:eastAsia="TradeGothic" w:hAnsi="TradeGothic"/>
          <w:b/>
          <w:sz w:val="22"/>
          <w:lang w:val="en-US"/>
        </w:rPr>
        <w:t xml:space="preserve">till </w:t>
      </w:r>
      <w:proofErr w:type="spellStart"/>
      <w:r w:rsidR="000C4DAE">
        <w:rPr>
          <w:rFonts w:ascii="TradeGothic" w:eastAsia="TradeGothic" w:hAnsi="TradeGothic"/>
          <w:b/>
          <w:sz w:val="22"/>
          <w:lang w:val="en-US"/>
        </w:rPr>
        <w:t>rådets</w:t>
      </w:r>
      <w:proofErr w:type="spellEnd"/>
      <w:r w:rsidR="000C4DAE">
        <w:rPr>
          <w:rFonts w:ascii="TradeGothic" w:eastAsia="TradeGothic" w:hAnsi="TradeGothic"/>
          <w:b/>
          <w:sz w:val="22"/>
          <w:lang w:val="en-US"/>
        </w:rPr>
        <w:t xml:space="preserve"> </w:t>
      </w:r>
      <w:proofErr w:type="spellStart"/>
      <w:r w:rsidR="000C4DAE">
        <w:rPr>
          <w:rFonts w:ascii="TradeGothic" w:eastAsia="TradeGothic" w:hAnsi="TradeGothic"/>
          <w:b/>
          <w:sz w:val="22"/>
          <w:lang w:val="en-US"/>
        </w:rPr>
        <w:t>rekommendation</w:t>
      </w:r>
      <w:proofErr w:type="spellEnd"/>
      <w:r w:rsidR="000C4DAE">
        <w:rPr>
          <w:rFonts w:ascii="TradeGothic" w:eastAsia="TradeGothic" w:hAnsi="TradeGothic"/>
          <w:b/>
          <w:sz w:val="22"/>
          <w:lang w:val="en-US"/>
        </w:rPr>
        <w:t xml:space="preserve"> </w:t>
      </w:r>
      <w:proofErr w:type="gramStart"/>
      <w:r w:rsidR="000C4DAE">
        <w:rPr>
          <w:rFonts w:ascii="TradeGothic" w:eastAsia="TradeGothic" w:hAnsi="TradeGothic"/>
          <w:b/>
          <w:sz w:val="22"/>
          <w:lang w:val="en-US"/>
        </w:rPr>
        <w:t>om</w:t>
      </w:r>
      <w:proofErr w:type="gramEnd"/>
      <w:r w:rsidR="000C4DAE">
        <w:rPr>
          <w:rFonts w:ascii="TradeGothic" w:eastAsia="TradeGothic" w:hAnsi="TradeGothic"/>
          <w:b/>
          <w:sz w:val="22"/>
          <w:lang w:val="en-US"/>
        </w:rPr>
        <w:t xml:space="preserve"> </w:t>
      </w:r>
      <w:proofErr w:type="spellStart"/>
      <w:r w:rsidR="000C4DAE">
        <w:rPr>
          <w:rFonts w:ascii="TradeGothic" w:eastAsia="TradeGothic" w:hAnsi="TradeGothic"/>
          <w:b/>
          <w:sz w:val="22"/>
          <w:lang w:val="en-US"/>
        </w:rPr>
        <w:t>inrättande</w:t>
      </w:r>
      <w:proofErr w:type="spellEnd"/>
      <w:r w:rsidR="000C4DAE">
        <w:rPr>
          <w:rFonts w:ascii="TradeGothic" w:eastAsia="TradeGothic" w:hAnsi="TradeGothic"/>
          <w:b/>
          <w:sz w:val="22"/>
          <w:lang w:val="en-US"/>
        </w:rPr>
        <w:t xml:space="preserve"> </w:t>
      </w:r>
      <w:proofErr w:type="spellStart"/>
      <w:r w:rsidR="000C4DAE">
        <w:rPr>
          <w:rFonts w:ascii="TradeGothic" w:eastAsia="TradeGothic" w:hAnsi="TradeGothic"/>
          <w:b/>
          <w:sz w:val="22"/>
          <w:lang w:val="en-US"/>
        </w:rPr>
        <w:t>av</w:t>
      </w:r>
      <w:proofErr w:type="spellEnd"/>
      <w:r w:rsidR="000C4DAE">
        <w:rPr>
          <w:rFonts w:ascii="TradeGothic" w:eastAsia="TradeGothic" w:hAnsi="TradeGothic"/>
          <w:b/>
          <w:sz w:val="22"/>
          <w:lang w:val="en-US"/>
        </w:rPr>
        <w:t xml:space="preserve"> </w:t>
      </w:r>
      <w:proofErr w:type="spellStart"/>
      <w:r w:rsidR="000C4DAE">
        <w:rPr>
          <w:rFonts w:ascii="TradeGothic" w:eastAsia="TradeGothic" w:hAnsi="TradeGothic"/>
          <w:b/>
          <w:sz w:val="22"/>
          <w:lang w:val="en-US"/>
        </w:rPr>
        <w:t>en</w:t>
      </w:r>
      <w:proofErr w:type="spellEnd"/>
      <w:r w:rsidR="000C4DAE">
        <w:rPr>
          <w:rFonts w:ascii="TradeGothic" w:eastAsia="TradeGothic" w:hAnsi="TradeGothic"/>
          <w:b/>
          <w:sz w:val="22"/>
          <w:lang w:val="en-US"/>
        </w:rPr>
        <w:t xml:space="preserve"> </w:t>
      </w:r>
      <w:proofErr w:type="spellStart"/>
      <w:r w:rsidR="000C4DAE">
        <w:rPr>
          <w:rFonts w:ascii="TradeGothic" w:eastAsia="TradeGothic" w:hAnsi="TradeGothic"/>
          <w:b/>
          <w:sz w:val="22"/>
          <w:lang w:val="en-US"/>
        </w:rPr>
        <w:t>kompetensgaranti</w:t>
      </w:r>
      <w:proofErr w:type="spellEnd"/>
      <w:r w:rsidR="000C4DAE">
        <w:rPr>
          <w:rFonts w:ascii="TradeGothic" w:eastAsia="TradeGothic" w:hAnsi="TradeGothic"/>
          <w:b/>
          <w:sz w:val="22"/>
          <w:lang w:val="en-US"/>
        </w:rPr>
        <w:t xml:space="preserve"> </w:t>
      </w:r>
      <w:r w:rsidRPr="00B9124E">
        <w:rPr>
          <w:rFonts w:ascii="TradeGothic" w:eastAsia="TradeGothic" w:hAnsi="TradeGothic"/>
          <w:b/>
          <w:sz w:val="22"/>
          <w:lang w:val="en-US"/>
        </w:rPr>
        <w:t xml:space="preserve"> </w:t>
      </w:r>
    </w:p>
    <w:p w14:paraId="32D1F89F" w14:textId="77777777" w:rsidR="004C0ABE" w:rsidRPr="00D07501" w:rsidRDefault="004C0ABE" w:rsidP="00C469BB">
      <w:pPr>
        <w:spacing w:before="24" w:line="241" w:lineRule="auto"/>
        <w:ind w:right="1428"/>
        <w:rPr>
          <w:rFonts w:ascii="TradeGothic" w:eastAsia="TradeGothic" w:hAnsi="TradeGothic"/>
          <w:b/>
          <w:spacing w:val="-1"/>
          <w:sz w:val="22"/>
          <w:lang w:val="en-US"/>
        </w:rPr>
      </w:pPr>
    </w:p>
    <w:p w14:paraId="403B4C0A" w14:textId="369AFE59" w:rsidR="004C0ABE" w:rsidRPr="004C0ABE" w:rsidRDefault="004C0ABE" w:rsidP="004C0ABE">
      <w:pPr>
        <w:tabs>
          <w:tab w:val="left" w:pos="1860"/>
        </w:tabs>
        <w:spacing w:line="240" w:lineRule="auto"/>
        <w:ind w:right="-20"/>
        <w:rPr>
          <w:rFonts w:eastAsia="OrigGarmnd BT" w:cs="OrigGarmnd BT"/>
          <w:i/>
          <w:szCs w:val="24"/>
        </w:rPr>
      </w:pPr>
      <w:proofErr w:type="gramStart"/>
      <w:r w:rsidRPr="004C0ABE">
        <w:rPr>
          <w:rFonts w:eastAsia="OrigGarmnd BT" w:cs="OrigGarmnd BT"/>
          <w:i/>
          <w:szCs w:val="24"/>
        </w:rPr>
        <w:t>-</w:t>
      </w:r>
      <w:proofErr w:type="gramEnd"/>
      <w:r w:rsidRPr="004C0ABE">
        <w:rPr>
          <w:rFonts w:eastAsia="OrigGarmnd BT" w:cs="OrigGarmnd BT"/>
          <w:i/>
          <w:szCs w:val="24"/>
        </w:rPr>
        <w:t xml:space="preserve"> </w:t>
      </w:r>
      <w:r w:rsidR="00B9124E">
        <w:rPr>
          <w:rFonts w:eastAsia="OrigGarmnd BT" w:cs="OrigGarmnd BT"/>
          <w:i/>
          <w:szCs w:val="24"/>
        </w:rPr>
        <w:t>Politisk överenskommelse</w:t>
      </w:r>
    </w:p>
    <w:p w14:paraId="77BAB9AF" w14:textId="77777777" w:rsidR="00067793" w:rsidRDefault="00067793" w:rsidP="00067793">
      <w:pPr>
        <w:spacing w:before="17" w:line="280" w:lineRule="exact"/>
        <w:rPr>
          <w:sz w:val="28"/>
          <w:szCs w:val="28"/>
        </w:rPr>
      </w:pPr>
    </w:p>
    <w:p w14:paraId="5172535A" w14:textId="6E540638" w:rsidR="00067793" w:rsidRDefault="00B9124E" w:rsidP="00067793">
      <w:pPr>
        <w:spacing w:line="240" w:lineRule="auto"/>
        <w:ind w:right="-20"/>
        <w:rPr>
          <w:rFonts w:eastAsia="OrigGarmnd BT" w:cs="OrigGarmnd BT"/>
          <w:szCs w:val="24"/>
        </w:rPr>
      </w:pPr>
      <w:r>
        <w:rPr>
          <w:rFonts w:eastAsia="OrigGarmnd BT" w:cs="OrigGarmnd BT"/>
          <w:i/>
          <w:szCs w:val="24"/>
        </w:rPr>
        <w:t>Beslutspunkt</w:t>
      </w:r>
    </w:p>
    <w:p w14:paraId="66653473" w14:textId="0646E5D8" w:rsidR="00D5538B" w:rsidRPr="004C0ABE" w:rsidRDefault="00D5538B" w:rsidP="004C0ABE">
      <w:pPr>
        <w:spacing w:before="24" w:line="241" w:lineRule="auto"/>
        <w:ind w:left="720" w:right="1428" w:hanging="720"/>
        <w:rPr>
          <w:rFonts w:ascii="TradeGothic" w:eastAsia="TradeGothic" w:hAnsi="TradeGothic" w:cs="TradeGothic"/>
          <w:sz w:val="22"/>
          <w:szCs w:val="22"/>
        </w:rPr>
      </w:pPr>
    </w:p>
    <w:p w14:paraId="5A651661" w14:textId="226F7B2A" w:rsidR="00D5538B" w:rsidRDefault="00D5538B" w:rsidP="005B7B97">
      <w:pPr>
        <w:spacing w:line="240" w:lineRule="auto"/>
        <w:ind w:right="-20"/>
        <w:rPr>
          <w:rFonts w:eastAsia="OrigGarmnd BT" w:cs="OrigGarmnd BT"/>
          <w:szCs w:val="24"/>
        </w:rPr>
      </w:pPr>
      <w:r>
        <w:rPr>
          <w:rFonts w:eastAsia="OrigGarmnd BT" w:cs="OrigGarmnd BT"/>
          <w:spacing w:val="-1"/>
          <w:szCs w:val="24"/>
        </w:rPr>
        <w:t>D</w:t>
      </w:r>
      <w:r>
        <w:rPr>
          <w:rFonts w:eastAsia="OrigGarmnd BT" w:cs="OrigGarmnd BT"/>
          <w:szCs w:val="24"/>
        </w:rPr>
        <w:t>ok.</w:t>
      </w:r>
      <w:r>
        <w:rPr>
          <w:rFonts w:eastAsia="OrigGarmnd BT" w:cs="OrigGarmnd BT"/>
          <w:spacing w:val="-3"/>
          <w:szCs w:val="24"/>
        </w:rPr>
        <w:t xml:space="preserve"> </w:t>
      </w:r>
      <w:r w:rsidR="006E0368">
        <w:rPr>
          <w:rFonts w:eastAsia="OrigGarmnd BT" w:cs="OrigGarmnd BT"/>
          <w:spacing w:val="-3"/>
          <w:szCs w:val="24"/>
        </w:rPr>
        <w:t>14063/16 EDUC 353 SOC 671 EMPL 460 MI 682 ECOFIN 1004 DIGIT 126 JEUN 91 SPORT 75</w:t>
      </w:r>
    </w:p>
    <w:p w14:paraId="00E8F5C8" w14:textId="52ECF926" w:rsidR="00D5538B" w:rsidRDefault="00D5538B" w:rsidP="00D5538B">
      <w:pPr>
        <w:spacing w:before="15" w:line="280" w:lineRule="exact"/>
        <w:rPr>
          <w:sz w:val="28"/>
          <w:szCs w:val="28"/>
        </w:rPr>
      </w:pPr>
    </w:p>
    <w:p w14:paraId="04299E86" w14:textId="77777777" w:rsidR="00D5538B" w:rsidRDefault="00D5538B" w:rsidP="00D5538B">
      <w:pPr>
        <w:spacing w:line="240" w:lineRule="auto"/>
        <w:ind w:right="-20"/>
        <w:rPr>
          <w:rFonts w:eastAsia="OrigGarmnd BT"/>
          <w:b/>
          <w:i/>
        </w:rPr>
      </w:pPr>
      <w:r>
        <w:rPr>
          <w:rFonts w:eastAsia="OrigGarmnd BT" w:cs="OrigGarmnd BT"/>
          <w:b/>
          <w:bCs/>
          <w:i/>
          <w:szCs w:val="24"/>
        </w:rPr>
        <w:t>T</w:t>
      </w:r>
      <w:r>
        <w:rPr>
          <w:rFonts w:eastAsia="OrigGarmnd BT" w:cs="OrigGarmnd BT"/>
          <w:b/>
          <w:bCs/>
          <w:i/>
          <w:spacing w:val="-1"/>
          <w:szCs w:val="24"/>
        </w:rPr>
        <w:t>i</w:t>
      </w:r>
      <w:r>
        <w:rPr>
          <w:rFonts w:eastAsia="OrigGarmnd BT" w:cs="OrigGarmnd BT"/>
          <w:b/>
          <w:bCs/>
          <w:i/>
          <w:szCs w:val="24"/>
        </w:rPr>
        <w:t>d</w:t>
      </w:r>
      <w:r>
        <w:rPr>
          <w:rFonts w:eastAsia="OrigGarmnd BT" w:cs="OrigGarmnd BT"/>
          <w:b/>
          <w:bCs/>
          <w:i/>
          <w:spacing w:val="-1"/>
          <w:szCs w:val="24"/>
        </w:rPr>
        <w:t>i</w:t>
      </w:r>
      <w:r>
        <w:rPr>
          <w:rFonts w:eastAsia="OrigGarmnd BT" w:cs="OrigGarmnd BT"/>
          <w:b/>
          <w:bCs/>
          <w:i/>
          <w:spacing w:val="1"/>
          <w:szCs w:val="24"/>
        </w:rPr>
        <w:t>g</w:t>
      </w:r>
      <w:r>
        <w:rPr>
          <w:rFonts w:eastAsia="OrigGarmnd BT" w:cs="OrigGarmnd BT"/>
          <w:b/>
          <w:bCs/>
          <w:i/>
          <w:szCs w:val="24"/>
        </w:rPr>
        <w:t>are</w:t>
      </w:r>
      <w:r>
        <w:rPr>
          <w:rFonts w:eastAsia="OrigGarmnd BT" w:cs="OrigGarmnd BT"/>
          <w:b/>
          <w:bCs/>
          <w:i/>
          <w:spacing w:val="-6"/>
          <w:szCs w:val="24"/>
        </w:rPr>
        <w:t xml:space="preserve"> </w:t>
      </w:r>
      <w:r>
        <w:rPr>
          <w:rFonts w:eastAsia="OrigGarmnd BT" w:cs="OrigGarmnd BT"/>
          <w:b/>
          <w:bCs/>
          <w:i/>
          <w:spacing w:val="-1"/>
          <w:szCs w:val="24"/>
        </w:rPr>
        <w:t>b</w:t>
      </w:r>
      <w:r>
        <w:rPr>
          <w:rFonts w:eastAsia="OrigGarmnd BT" w:cs="OrigGarmnd BT"/>
          <w:b/>
          <w:bCs/>
          <w:i/>
          <w:spacing w:val="1"/>
          <w:szCs w:val="24"/>
        </w:rPr>
        <w:t>e</w:t>
      </w:r>
      <w:r>
        <w:rPr>
          <w:rFonts w:eastAsia="OrigGarmnd BT" w:cs="OrigGarmnd BT"/>
          <w:b/>
          <w:bCs/>
          <w:i/>
          <w:szCs w:val="24"/>
        </w:rPr>
        <w:t>hand</w:t>
      </w:r>
      <w:r>
        <w:rPr>
          <w:rFonts w:eastAsia="OrigGarmnd BT" w:cs="OrigGarmnd BT"/>
          <w:b/>
          <w:bCs/>
          <w:i/>
          <w:spacing w:val="-1"/>
          <w:szCs w:val="24"/>
        </w:rPr>
        <w:t>li</w:t>
      </w:r>
      <w:r>
        <w:rPr>
          <w:rFonts w:eastAsia="OrigGarmnd BT" w:cs="OrigGarmnd BT"/>
          <w:b/>
          <w:bCs/>
          <w:i/>
          <w:szCs w:val="24"/>
        </w:rPr>
        <w:t>ng</w:t>
      </w:r>
      <w:r>
        <w:rPr>
          <w:rFonts w:eastAsia="OrigGarmnd BT" w:cs="OrigGarmnd BT"/>
          <w:b/>
          <w:bCs/>
          <w:i/>
          <w:spacing w:val="-11"/>
          <w:szCs w:val="24"/>
        </w:rPr>
        <w:t xml:space="preserve"> </w:t>
      </w:r>
      <w:r>
        <w:rPr>
          <w:rFonts w:eastAsia="OrigGarmnd BT" w:cs="OrigGarmnd BT"/>
          <w:b/>
          <w:bCs/>
          <w:i/>
          <w:szCs w:val="24"/>
        </w:rPr>
        <w:t>i</w:t>
      </w:r>
      <w:r>
        <w:rPr>
          <w:rFonts w:eastAsia="OrigGarmnd BT" w:cs="OrigGarmnd BT"/>
          <w:b/>
          <w:bCs/>
          <w:i/>
          <w:spacing w:val="-2"/>
          <w:szCs w:val="24"/>
        </w:rPr>
        <w:t xml:space="preserve"> </w:t>
      </w:r>
      <w:r>
        <w:rPr>
          <w:rFonts w:eastAsia="OrigGarmnd BT" w:cs="OrigGarmnd BT"/>
          <w:b/>
          <w:bCs/>
          <w:i/>
          <w:spacing w:val="3"/>
          <w:szCs w:val="24"/>
        </w:rPr>
        <w:t>E</w:t>
      </w:r>
      <w:r>
        <w:rPr>
          <w:rFonts w:eastAsia="OrigGarmnd BT" w:cs="OrigGarmnd BT"/>
          <w:b/>
          <w:bCs/>
          <w:i/>
          <w:spacing w:val="2"/>
          <w:szCs w:val="24"/>
        </w:rPr>
        <w:t>U</w:t>
      </w:r>
      <w:r>
        <w:rPr>
          <w:rFonts w:eastAsia="OrigGarmnd BT" w:cs="OrigGarmnd BT"/>
          <w:b/>
          <w:bCs/>
          <w:i/>
          <w:spacing w:val="-1"/>
          <w:szCs w:val="24"/>
        </w:rPr>
        <w:t>-</w:t>
      </w:r>
      <w:r>
        <w:rPr>
          <w:rFonts w:eastAsia="OrigGarmnd BT" w:cs="OrigGarmnd BT"/>
          <w:b/>
          <w:bCs/>
          <w:i/>
          <w:szCs w:val="24"/>
        </w:rPr>
        <w:t>nä</w:t>
      </w:r>
      <w:r>
        <w:rPr>
          <w:rFonts w:eastAsia="OrigGarmnd BT" w:cs="OrigGarmnd BT"/>
          <w:b/>
          <w:bCs/>
          <w:i/>
          <w:spacing w:val="-1"/>
          <w:szCs w:val="24"/>
        </w:rPr>
        <w:t>m</w:t>
      </w:r>
      <w:r>
        <w:rPr>
          <w:rFonts w:eastAsia="OrigGarmnd BT" w:cs="OrigGarmnd BT"/>
          <w:b/>
          <w:bCs/>
          <w:i/>
          <w:szCs w:val="24"/>
        </w:rPr>
        <w:t>nden</w:t>
      </w:r>
    </w:p>
    <w:p w14:paraId="424EF79F" w14:textId="1FA0F8C5" w:rsidR="005A469F" w:rsidRDefault="005A469F" w:rsidP="005A469F">
      <w:pPr>
        <w:spacing w:line="240" w:lineRule="auto"/>
        <w:ind w:right="-20"/>
        <w:rPr>
          <w:rFonts w:eastAsia="OrigGarmnd BT" w:cs="OrigGarmnd BT"/>
          <w:szCs w:val="24"/>
        </w:rPr>
      </w:pPr>
      <w:r>
        <w:rPr>
          <w:rFonts w:eastAsia="OrigGarmnd BT" w:cs="OrigGarmnd BT"/>
          <w:szCs w:val="24"/>
        </w:rPr>
        <w:t>Rekommendationen har inte behandlats i EU-nämnden tidigare.</w:t>
      </w:r>
      <w:r w:rsidR="00093B12">
        <w:rPr>
          <w:rFonts w:eastAsia="OrigGarmnd BT" w:cs="OrigGarmnd BT"/>
          <w:szCs w:val="24"/>
        </w:rPr>
        <w:t xml:space="preserve"> Överläggning med Utbildningsutskottet om rekommendationen den 29 september och den 8 november.</w:t>
      </w:r>
    </w:p>
    <w:p w14:paraId="22D30762" w14:textId="189F8B2E" w:rsidR="00B9124E" w:rsidRDefault="00D5538B" w:rsidP="00D5538B">
      <w:pPr>
        <w:pStyle w:val="Rubrik4"/>
      </w:pPr>
      <w:r w:rsidRPr="008C0878">
        <w:t>Bakgrund och innehåll</w:t>
      </w:r>
      <w:r w:rsidR="00E646ED">
        <w:t xml:space="preserve"> </w:t>
      </w:r>
    </w:p>
    <w:p w14:paraId="7ABF20A7" w14:textId="77777777" w:rsidR="005A469F" w:rsidRDefault="005A469F" w:rsidP="005A469F">
      <w:pPr>
        <w:pStyle w:val="RKnormal"/>
      </w:pPr>
      <w:r>
        <w:t>I förslaget konstateras att många européer i dag har brister vad avser kompetenser och kvalifikationer. Dessa brister påverkar negativt förutsättningarna för arbete och en positiv löneutveckling. Avsikten med rekommendationen om inrättandet av en kompetensgaranti är att individer som inte uppnått en utbildningsnivå som motsvarar en genomförd gymnasieutbildning ska få tillgång till kompetenshöjningsmöjligheter och därmed öka sin anställningsbarhet. Enligt förslaget ska garantin bestå av följande tre delar: kompetensbedömning, utbildningserbjudande och validering.</w:t>
      </w:r>
    </w:p>
    <w:p w14:paraId="1154A17B" w14:textId="77777777" w:rsidR="005A469F" w:rsidRDefault="005A469F" w:rsidP="005A469F">
      <w:pPr>
        <w:pStyle w:val="RKnormal"/>
      </w:pPr>
    </w:p>
    <w:p w14:paraId="76C39411" w14:textId="77777777" w:rsidR="005A469F" w:rsidRDefault="005A469F" w:rsidP="005A469F">
      <w:pPr>
        <w:pStyle w:val="RKnormal"/>
        <w:rPr>
          <w:i/>
        </w:rPr>
      </w:pPr>
      <w:r>
        <w:rPr>
          <w:i/>
        </w:rPr>
        <w:t>Medlemsstaterna rekommenderas att göra följande:</w:t>
      </w:r>
    </w:p>
    <w:p w14:paraId="48144CB5" w14:textId="77777777" w:rsidR="005A469F" w:rsidRDefault="005A469F" w:rsidP="005A469F">
      <w:pPr>
        <w:pStyle w:val="RKnormal"/>
      </w:pPr>
    </w:p>
    <w:p w14:paraId="4DCF9165" w14:textId="77777777" w:rsidR="005A469F" w:rsidRDefault="005A469F" w:rsidP="005A469F">
      <w:pPr>
        <w:pStyle w:val="RKnormal"/>
        <w:numPr>
          <w:ilvl w:val="0"/>
          <w:numId w:val="26"/>
        </w:numPr>
        <w:textAlignment w:val="auto"/>
      </w:pPr>
      <w:r>
        <w:t>Kompetensbedömningar för att identifiera befintliga kunskaper och behov av kompetenshöjning.</w:t>
      </w:r>
    </w:p>
    <w:p w14:paraId="2F09C122" w14:textId="77777777" w:rsidR="005A469F" w:rsidRDefault="005A469F" w:rsidP="005A469F">
      <w:pPr>
        <w:pStyle w:val="RKnormal"/>
        <w:numPr>
          <w:ilvl w:val="0"/>
          <w:numId w:val="26"/>
        </w:numPr>
        <w:textAlignment w:val="auto"/>
      </w:pPr>
      <w:r>
        <w:t>Utforma utbildningserbjudanden som tillhandahållas på ett sätt som är anpassat efter varje individs situation och som grundar sig på personens befintliga kompetens.</w:t>
      </w:r>
    </w:p>
    <w:p w14:paraId="24430F58" w14:textId="77777777" w:rsidR="005A469F" w:rsidRDefault="005A469F" w:rsidP="005A469F">
      <w:pPr>
        <w:pStyle w:val="RKnormal"/>
        <w:numPr>
          <w:ilvl w:val="0"/>
          <w:numId w:val="26"/>
        </w:numPr>
        <w:textAlignment w:val="auto"/>
      </w:pPr>
      <w:r>
        <w:t>Validera och erkänna uppnådda färdigheter.</w:t>
      </w:r>
    </w:p>
    <w:p w14:paraId="3BB05C37" w14:textId="77777777" w:rsidR="005A469F" w:rsidRDefault="005A469F" w:rsidP="005A469F">
      <w:pPr>
        <w:pStyle w:val="RKnormal"/>
      </w:pPr>
    </w:p>
    <w:p w14:paraId="77CE7B20" w14:textId="77777777" w:rsidR="005A469F" w:rsidRDefault="005A469F" w:rsidP="005A469F">
      <w:pPr>
        <w:pStyle w:val="RKnormal"/>
      </w:pPr>
      <w:r>
        <w:t>Åtgärder bör genomföras med stöd av samordning och partnerskap mellan de olika aktörerna inom vuxenutbildningen. Medlemsstaterna rekommenderas att utse ett organ som ska samordna offentliga aktörernas arbete. För att uppmuntra människor till kompetenshöjning behövs målinriktade uppsökande strategier, vägledning och stödåtgärder.</w:t>
      </w:r>
    </w:p>
    <w:p w14:paraId="47566FF6" w14:textId="77777777" w:rsidR="005A469F" w:rsidRDefault="005A469F" w:rsidP="005A469F">
      <w:pPr>
        <w:pStyle w:val="RKnormal"/>
      </w:pPr>
    </w:p>
    <w:p w14:paraId="5A121B97" w14:textId="77777777" w:rsidR="005A469F" w:rsidRDefault="005A469F" w:rsidP="005A469F">
      <w:pPr>
        <w:pStyle w:val="RKnormal"/>
      </w:pPr>
      <w:r>
        <w:t>Medlemsstaterna uppmanas att upprätta en handlingsplan senast vid halvårsskiftet 2018 för genomförandet av rekommendationen och att på nationell nivå utvärdera alla åtgärder inom ramen för kompetensgarantin.</w:t>
      </w:r>
    </w:p>
    <w:p w14:paraId="03B946ED" w14:textId="77777777" w:rsidR="005A469F" w:rsidRDefault="005A469F" w:rsidP="005A469F">
      <w:pPr>
        <w:pStyle w:val="RKnormal"/>
      </w:pPr>
    </w:p>
    <w:p w14:paraId="75E2A81E" w14:textId="77777777" w:rsidR="005A469F" w:rsidRDefault="005A469F" w:rsidP="005A469F">
      <w:pPr>
        <w:pStyle w:val="RKnormal"/>
        <w:rPr>
          <w:i/>
        </w:rPr>
      </w:pPr>
      <w:r>
        <w:rPr>
          <w:i/>
        </w:rPr>
        <w:t>EU-kommissionen rekommenderas att bland annat:</w:t>
      </w:r>
    </w:p>
    <w:p w14:paraId="135885AE" w14:textId="77777777" w:rsidR="005A469F" w:rsidRDefault="005A469F" w:rsidP="005A469F">
      <w:pPr>
        <w:pStyle w:val="RKnormal"/>
        <w:numPr>
          <w:ilvl w:val="0"/>
          <w:numId w:val="25"/>
        </w:numPr>
        <w:textAlignment w:val="auto"/>
      </w:pPr>
      <w:r>
        <w:t>Genom den rådgivande kommittén för yrkesutbildning följa upp genomförandet av rekommendationen.</w:t>
      </w:r>
    </w:p>
    <w:p w14:paraId="460D2493" w14:textId="77777777" w:rsidR="005A469F" w:rsidRDefault="005A469F" w:rsidP="005A469F">
      <w:pPr>
        <w:pStyle w:val="RKnormal"/>
        <w:numPr>
          <w:ilvl w:val="0"/>
          <w:numId w:val="25"/>
        </w:numPr>
        <w:textAlignment w:val="auto"/>
      </w:pPr>
      <w:r>
        <w:t>Senast den 31 december 2018 granska de genomförandeåtgärder som medlemsstaterna har angett huvuddragen till.</w:t>
      </w:r>
    </w:p>
    <w:p w14:paraId="4C93437B" w14:textId="0140F65F" w:rsidR="005A469F" w:rsidRPr="005A469F" w:rsidRDefault="005A469F" w:rsidP="005A469F">
      <w:pPr>
        <w:pStyle w:val="RKnormal"/>
      </w:pPr>
      <w:r>
        <w:t>I samarbete med medlemsstaterna bedöma och utvärdera de insatser som gjorts inom rekommendationen och inom fem år från dagen för antagandet rapportera till rådet om de framsteg som gjorts.</w:t>
      </w:r>
    </w:p>
    <w:p w14:paraId="698B000E" w14:textId="14CEECF5" w:rsidR="00D5538B" w:rsidRPr="008C0878" w:rsidRDefault="00D5538B" w:rsidP="00D5538B">
      <w:pPr>
        <w:pStyle w:val="Rubrik4"/>
      </w:pPr>
      <w:r w:rsidRPr="008C0878">
        <w:t>Förslag till svensk ståndpunkt</w:t>
      </w:r>
    </w:p>
    <w:p w14:paraId="0C60CB75" w14:textId="77777777" w:rsidR="005A469F" w:rsidRDefault="005A469F" w:rsidP="005A469F">
      <w:pPr>
        <w:pStyle w:val="RKnormal"/>
      </w:pPr>
      <w:r>
        <w:t xml:space="preserve">Regeringen välkomnar rekommendationen. Regeringen anser också att det är viktigt att poängtera att den inte är bindande för medlemsstater och inte har några budgetära konsekvenser, varken för statsbudgeten </w:t>
      </w:r>
      <w:proofErr w:type="gramStart"/>
      <w:r>
        <w:t>eller</w:t>
      </w:r>
      <w:proofErr w:type="gramEnd"/>
      <w:r>
        <w:t xml:space="preserve"> EU-budgeten.</w:t>
      </w:r>
    </w:p>
    <w:p w14:paraId="786A0EE8" w14:textId="77777777" w:rsidR="005A469F" w:rsidRDefault="005A469F" w:rsidP="005A469F">
      <w:pPr>
        <w:pStyle w:val="RKnormal"/>
      </w:pPr>
    </w:p>
    <w:p w14:paraId="17CADE75" w14:textId="77777777" w:rsidR="005A469F" w:rsidRDefault="005A469F" w:rsidP="005A469F">
      <w:pPr>
        <w:pStyle w:val="RKnormal"/>
      </w:pPr>
      <w:r>
        <w:t xml:space="preserve">Efter överläggning med utskottet den 29 september fick regeringen stöd för sin redovisade ståndpunkt och har drivit den svenska ståndpunkten med framgång, bland annat har regeringen fått gehör för att </w:t>
      </w:r>
      <w:r>
        <w:rPr>
          <w:noProof/>
        </w:rPr>
        <w:t>handlingsplanen som medlemsstaterna uppmanas att utarbeta för att genomföra rekommendationen inte är alltför detaljerat styrd i förslaget.</w:t>
      </w:r>
    </w:p>
    <w:p w14:paraId="5CC4F1DD" w14:textId="77777777" w:rsidR="005A469F" w:rsidRDefault="005A469F" w:rsidP="005A469F">
      <w:pPr>
        <w:pStyle w:val="RKnormal"/>
        <w:rPr>
          <w:rFonts w:eastAsia="TradeGothic" w:cs="TradeGothic"/>
          <w:b/>
          <w:bCs/>
          <w:sz w:val="22"/>
          <w:szCs w:val="22"/>
        </w:rPr>
      </w:pPr>
    </w:p>
    <w:p w14:paraId="0A7F9071" w14:textId="77777777" w:rsidR="005A469F" w:rsidRDefault="005A469F" w:rsidP="005A469F">
      <w:pPr>
        <w:pStyle w:val="RKnormal"/>
      </w:pPr>
      <w:r>
        <w:t>Regeringens redovisade ståndpunkt den 29 september 2016:</w:t>
      </w:r>
    </w:p>
    <w:p w14:paraId="34383B42" w14:textId="5AD4FAC4" w:rsidR="005A469F" w:rsidRDefault="005A469F" w:rsidP="005A469F">
      <w:pPr>
        <w:pStyle w:val="RKnormal"/>
        <w:rPr>
          <w:snapToGrid w:val="0"/>
        </w:rPr>
      </w:pPr>
      <w:r>
        <w:rPr>
          <w:snapToGrid w:val="0"/>
        </w:rPr>
        <w:t xml:space="preserve">Regeringen välkomnar rekommendationen. Den är helt i linje med svensk politik vad gäller satsningar på kompetens och utbildning såväl genom särskilda utbildningssatsningar för personer som saknar fullföljd gymnasieutbildning inom arbetsmarknadspolitiken, som genom stora satsningar inom utbildningspolitiken. Till exempel är förbättrad tillgång till vuxenutbildning samt ökad kvalitet inom utbildningen viktiga delar i den pågående satsningen på ett nytt kunskapslyft. Detsamma gäller tillgången till validering. Inom detta område pågår redan arbete inom Regeringskansliet med förslag om förbättringar som syftar till att skapa effektivare system för att öka tillgängligheteten till validering. Regeringen anser att den handlingsplan som medlemsstaterna uppmanas att utarbeta för att genomföra rekommendationen bör inte vara alltför detaljerat styrd i förslaget utan snarare bör utformas utifrån nationella omständigheter. Slutligen bedömer regeringen att rekommendationen för svenskt vidkommande inte fordrar några nya satsningar inom </w:t>
      </w:r>
      <w:r>
        <w:rPr>
          <w:snapToGrid w:val="0"/>
        </w:rPr>
        <w:lastRenderedPageBreak/>
        <w:t>utbildningsväsendet utöver vad som redan har aviserats. Förslaget kan för andra medlemsstater innebära en potentiell ökning av bland annat kompetensnivån och därmed till en ökad anställningsbarhet som i sin tur kan leda till en ökad sysselsättning i Europa. Handlingsplanen, övervakandet och utvärderingen av åtgärder kan kräva vissa resurser. Sådana kostnader ska dock finansieras inom ramen för berörda utgiftsområden.</w:t>
      </w:r>
    </w:p>
    <w:p w14:paraId="3C8A7821" w14:textId="08AC49E1" w:rsidR="000C4DAE" w:rsidRDefault="000C4DAE" w:rsidP="005A469F">
      <w:pPr>
        <w:pStyle w:val="RKnormal"/>
      </w:pPr>
    </w:p>
    <w:p w14:paraId="052993A5" w14:textId="612A997C" w:rsidR="000C4DAE" w:rsidRDefault="000C4DAE" w:rsidP="000C4DAE">
      <w:pPr>
        <w:pStyle w:val="RKnormal"/>
        <w:rPr>
          <w:snapToGrid w:val="0"/>
        </w:rPr>
      </w:pPr>
      <w:r>
        <w:rPr>
          <w:snapToGrid w:val="0"/>
        </w:rPr>
        <w:t>Regeringen föreslår att Sverige ställer sig bakom antagandet av den politiska överenskommelsen.</w:t>
      </w:r>
    </w:p>
    <w:p w14:paraId="5F4F84F3" w14:textId="77777777" w:rsidR="000C4DAE" w:rsidRPr="005A469F" w:rsidRDefault="000C4DAE" w:rsidP="005A469F">
      <w:pPr>
        <w:pStyle w:val="RKnormal"/>
      </w:pPr>
    </w:p>
    <w:p w14:paraId="66615EC8" w14:textId="2A236018" w:rsidR="007C78A1" w:rsidRPr="00C469BB" w:rsidRDefault="007C78A1" w:rsidP="00C469BB">
      <w:pPr>
        <w:pStyle w:val="RKnormal"/>
        <w:rPr>
          <w:rFonts w:eastAsia="TradeGothic" w:cs="TradeGothic"/>
          <w:b/>
          <w:bCs/>
          <w:sz w:val="22"/>
          <w:szCs w:val="22"/>
        </w:rPr>
      </w:pPr>
    </w:p>
    <w:p w14:paraId="1CB77357" w14:textId="070BCC75" w:rsidR="00D5538B" w:rsidRPr="00067793" w:rsidRDefault="00B9124E" w:rsidP="00FA4247">
      <w:pPr>
        <w:tabs>
          <w:tab w:val="left" w:pos="1860"/>
        </w:tabs>
        <w:spacing w:before="24" w:line="240" w:lineRule="auto"/>
        <w:ind w:right="-20"/>
        <w:rPr>
          <w:rFonts w:ascii="TradeGothic" w:eastAsia="TradeGothic" w:hAnsi="TradeGothic" w:cs="TradeGothic"/>
          <w:b/>
          <w:bCs/>
          <w:sz w:val="22"/>
          <w:szCs w:val="22"/>
        </w:rPr>
      </w:pPr>
      <w:r>
        <w:rPr>
          <w:rFonts w:ascii="TradeGothic" w:eastAsia="TradeGothic" w:hAnsi="TradeGothic" w:cs="TradeGothic"/>
          <w:b/>
          <w:bCs/>
          <w:sz w:val="22"/>
          <w:szCs w:val="22"/>
        </w:rPr>
        <w:t>8</w:t>
      </w:r>
      <w:r w:rsidR="00AA0150">
        <w:rPr>
          <w:rFonts w:ascii="TradeGothic" w:eastAsia="TradeGothic" w:hAnsi="TradeGothic" w:cs="TradeGothic"/>
          <w:b/>
          <w:bCs/>
          <w:sz w:val="22"/>
          <w:szCs w:val="22"/>
        </w:rPr>
        <w:t xml:space="preserve">. </w:t>
      </w:r>
      <w:r w:rsidR="00067793" w:rsidRPr="00067793">
        <w:t xml:space="preserve"> </w:t>
      </w:r>
      <w:r>
        <w:rPr>
          <w:rFonts w:ascii="TradeGothic" w:hAnsi="TradeGothic"/>
          <w:b/>
          <w:sz w:val="22"/>
          <w:szCs w:val="22"/>
        </w:rPr>
        <w:t xml:space="preserve">Utkast till </w:t>
      </w:r>
      <w:r w:rsidR="00AF176B">
        <w:rPr>
          <w:rFonts w:ascii="TradeGothic" w:hAnsi="TradeGothic"/>
          <w:b/>
          <w:sz w:val="22"/>
          <w:szCs w:val="22"/>
        </w:rPr>
        <w:t xml:space="preserve">slutsatser </w:t>
      </w:r>
      <w:r w:rsidR="0052260B">
        <w:rPr>
          <w:rFonts w:ascii="TradeGothic" w:hAnsi="TradeGothic"/>
          <w:b/>
          <w:sz w:val="22"/>
          <w:szCs w:val="22"/>
        </w:rPr>
        <w:t>från rådet och företrädarna för medlemsstaternas regeringar, församlade i rådet,</w:t>
      </w:r>
      <w:r w:rsidR="00AF176B">
        <w:rPr>
          <w:rFonts w:ascii="TradeGothic" w:hAnsi="TradeGothic"/>
          <w:b/>
          <w:sz w:val="22"/>
          <w:szCs w:val="22"/>
        </w:rPr>
        <w:t xml:space="preserve"> om förebyggande av radikalisering som leder till </w:t>
      </w:r>
      <w:r w:rsidR="0052260B">
        <w:rPr>
          <w:rFonts w:ascii="TradeGothic" w:hAnsi="TradeGothic"/>
          <w:b/>
          <w:sz w:val="22"/>
          <w:szCs w:val="22"/>
        </w:rPr>
        <w:t>våldsam</w:t>
      </w:r>
      <w:r w:rsidR="00AF176B">
        <w:rPr>
          <w:rFonts w:ascii="TradeGothic" w:hAnsi="TradeGothic"/>
          <w:b/>
          <w:sz w:val="22"/>
          <w:szCs w:val="22"/>
        </w:rPr>
        <w:t xml:space="preserve"> extremism</w:t>
      </w:r>
      <w:r w:rsidR="00AF176B" w:rsidRPr="00B9124E">
        <w:rPr>
          <w:rFonts w:ascii="TradeGothic" w:hAnsi="TradeGothic"/>
          <w:b/>
          <w:sz w:val="22"/>
          <w:szCs w:val="22"/>
        </w:rPr>
        <w:t xml:space="preserve"> </w:t>
      </w:r>
    </w:p>
    <w:p w14:paraId="44D08C06" w14:textId="77777777" w:rsidR="00D5538B" w:rsidRDefault="00D5538B" w:rsidP="00D5538B">
      <w:pPr>
        <w:tabs>
          <w:tab w:val="left" w:pos="1860"/>
        </w:tabs>
        <w:spacing w:line="240" w:lineRule="auto"/>
        <w:ind w:right="-20"/>
        <w:rPr>
          <w:rFonts w:eastAsia="OrigGarmnd BT" w:cs="OrigGarmnd BT"/>
          <w:i/>
          <w:szCs w:val="24"/>
        </w:rPr>
      </w:pPr>
    </w:p>
    <w:p w14:paraId="0F989D98" w14:textId="4E274634" w:rsidR="00D5538B" w:rsidRDefault="00B9124E" w:rsidP="00D5538B">
      <w:pPr>
        <w:numPr>
          <w:ilvl w:val="0"/>
          <w:numId w:val="7"/>
        </w:numPr>
        <w:tabs>
          <w:tab w:val="left" w:pos="1860"/>
        </w:tabs>
        <w:spacing w:line="240" w:lineRule="auto"/>
        <w:ind w:right="-20"/>
        <w:rPr>
          <w:rFonts w:eastAsia="OrigGarmnd BT" w:cs="OrigGarmnd BT"/>
          <w:szCs w:val="24"/>
        </w:rPr>
      </w:pPr>
      <w:r>
        <w:rPr>
          <w:rFonts w:eastAsia="OrigGarmnd BT" w:cs="OrigGarmnd BT"/>
          <w:i/>
          <w:szCs w:val="24"/>
        </w:rPr>
        <w:t>Antagande</w:t>
      </w:r>
      <w:r w:rsidR="00067793">
        <w:rPr>
          <w:rFonts w:eastAsia="OrigGarmnd BT" w:cs="OrigGarmnd BT"/>
          <w:i/>
          <w:szCs w:val="24"/>
        </w:rPr>
        <w:t xml:space="preserve"> </w:t>
      </w:r>
    </w:p>
    <w:p w14:paraId="1C77BEF5" w14:textId="6937133C" w:rsidR="00B9124E" w:rsidRPr="00C309D6" w:rsidRDefault="00B9124E" w:rsidP="00C309D6">
      <w:pPr>
        <w:tabs>
          <w:tab w:val="left" w:pos="2280"/>
        </w:tabs>
        <w:spacing w:before="24" w:line="240" w:lineRule="auto"/>
        <w:ind w:right="-20"/>
        <w:rPr>
          <w:rFonts w:eastAsia="OrigGarmnd BT"/>
        </w:rPr>
      </w:pPr>
      <w:r>
        <w:rPr>
          <w:rFonts w:eastAsia="OrigGarmnd BT"/>
        </w:rPr>
        <w:t xml:space="preserve"> </w:t>
      </w:r>
    </w:p>
    <w:p w14:paraId="38E576A0" w14:textId="77777777" w:rsidR="00B9124E" w:rsidRDefault="00B9124E" w:rsidP="00B9124E">
      <w:pPr>
        <w:spacing w:line="240" w:lineRule="auto"/>
        <w:ind w:right="-20"/>
        <w:rPr>
          <w:rFonts w:eastAsia="OrigGarmnd BT" w:cs="OrigGarmnd BT"/>
          <w:szCs w:val="24"/>
        </w:rPr>
      </w:pPr>
      <w:r>
        <w:rPr>
          <w:rFonts w:eastAsia="OrigGarmnd BT" w:cs="OrigGarmnd BT"/>
          <w:i/>
          <w:spacing w:val="-1"/>
          <w:szCs w:val="24"/>
        </w:rPr>
        <w:t>Bes</w:t>
      </w:r>
      <w:r>
        <w:rPr>
          <w:rFonts w:eastAsia="OrigGarmnd BT" w:cs="OrigGarmnd BT"/>
          <w:i/>
          <w:spacing w:val="1"/>
          <w:szCs w:val="24"/>
        </w:rPr>
        <w:t>l</w:t>
      </w:r>
      <w:r>
        <w:rPr>
          <w:rFonts w:eastAsia="OrigGarmnd BT" w:cs="OrigGarmnd BT"/>
          <w:i/>
          <w:szCs w:val="24"/>
        </w:rPr>
        <w:t>u</w:t>
      </w:r>
      <w:r>
        <w:rPr>
          <w:rFonts w:eastAsia="OrigGarmnd BT" w:cs="OrigGarmnd BT"/>
          <w:i/>
          <w:spacing w:val="-1"/>
          <w:szCs w:val="24"/>
        </w:rPr>
        <w:t>ts</w:t>
      </w:r>
      <w:r>
        <w:rPr>
          <w:rFonts w:eastAsia="OrigGarmnd BT" w:cs="OrigGarmnd BT"/>
          <w:i/>
          <w:spacing w:val="1"/>
          <w:szCs w:val="24"/>
        </w:rPr>
        <w:t>p</w:t>
      </w:r>
      <w:r>
        <w:rPr>
          <w:rFonts w:eastAsia="OrigGarmnd BT" w:cs="OrigGarmnd BT"/>
          <w:i/>
          <w:szCs w:val="24"/>
        </w:rPr>
        <w:t>un</w:t>
      </w:r>
      <w:r>
        <w:rPr>
          <w:rFonts w:eastAsia="OrigGarmnd BT" w:cs="OrigGarmnd BT"/>
          <w:i/>
          <w:spacing w:val="1"/>
          <w:szCs w:val="24"/>
        </w:rPr>
        <w:t>k</w:t>
      </w:r>
      <w:r>
        <w:rPr>
          <w:rFonts w:eastAsia="OrigGarmnd BT" w:cs="OrigGarmnd BT"/>
          <w:i/>
          <w:szCs w:val="24"/>
        </w:rPr>
        <w:t>t</w:t>
      </w:r>
    </w:p>
    <w:p w14:paraId="53CB17FA" w14:textId="77777777" w:rsidR="00D5538B" w:rsidRPr="00D65BF5" w:rsidRDefault="00D5538B" w:rsidP="00D5538B">
      <w:pPr>
        <w:spacing w:before="15" w:line="280" w:lineRule="exact"/>
        <w:rPr>
          <w:szCs w:val="24"/>
        </w:rPr>
      </w:pPr>
    </w:p>
    <w:p w14:paraId="2A24372F" w14:textId="7A491B29" w:rsidR="00D65BF5" w:rsidRPr="00D07501" w:rsidRDefault="00D65BF5" w:rsidP="00D5538B">
      <w:pPr>
        <w:spacing w:before="15" w:line="280" w:lineRule="exact"/>
        <w:rPr>
          <w:lang w:val="fr-FR"/>
        </w:rPr>
      </w:pPr>
      <w:proofErr w:type="spellStart"/>
      <w:r w:rsidRPr="00D07501">
        <w:rPr>
          <w:lang w:val="fr-FR"/>
        </w:rPr>
        <w:t>Dok</w:t>
      </w:r>
      <w:proofErr w:type="spellEnd"/>
      <w:r w:rsidRPr="00D07501">
        <w:rPr>
          <w:lang w:val="fr-FR"/>
        </w:rPr>
        <w:t xml:space="preserve">. </w:t>
      </w:r>
      <w:r w:rsidR="005A469F">
        <w:rPr>
          <w:lang w:val="fr-FR"/>
        </w:rPr>
        <w:t>13611/16</w:t>
      </w:r>
      <w:r w:rsidR="00E3283B">
        <w:rPr>
          <w:lang w:val="fr-FR"/>
        </w:rPr>
        <w:t xml:space="preserve"> EDUC 337 JEUN 83 SPORT 69 CULT 96 AUDIO 112 EMPL 431 JAI 866 ENFOPOL 366 COPEN 305 DROIPEN 166 FREMP 169 SIRIS 142 COSI 162 CATS 80 CYBER 120</w:t>
      </w:r>
    </w:p>
    <w:p w14:paraId="615E25D9" w14:textId="77777777" w:rsidR="00D65BF5" w:rsidRPr="00D07501" w:rsidRDefault="00D65BF5" w:rsidP="00D5538B">
      <w:pPr>
        <w:spacing w:before="15" w:line="280" w:lineRule="exact"/>
        <w:rPr>
          <w:sz w:val="28"/>
          <w:lang w:val="fr-FR"/>
        </w:rPr>
      </w:pPr>
    </w:p>
    <w:p w14:paraId="3163B434" w14:textId="0DD685E6" w:rsidR="00D5538B" w:rsidRDefault="00D5538B" w:rsidP="00D5538B">
      <w:pPr>
        <w:spacing w:line="240" w:lineRule="auto"/>
        <w:ind w:right="-20"/>
        <w:rPr>
          <w:rFonts w:eastAsia="OrigGarmnd BT" w:cs="OrigGarmnd BT"/>
          <w:szCs w:val="24"/>
        </w:rPr>
      </w:pPr>
      <w:r>
        <w:rPr>
          <w:rFonts w:eastAsia="OrigGarmnd BT" w:cs="OrigGarmnd BT"/>
          <w:b/>
          <w:bCs/>
          <w:i/>
          <w:szCs w:val="24"/>
        </w:rPr>
        <w:t>T</w:t>
      </w:r>
      <w:r>
        <w:rPr>
          <w:rFonts w:eastAsia="OrigGarmnd BT" w:cs="OrigGarmnd BT"/>
          <w:b/>
          <w:bCs/>
          <w:i/>
          <w:spacing w:val="-1"/>
          <w:szCs w:val="24"/>
        </w:rPr>
        <w:t>i</w:t>
      </w:r>
      <w:r>
        <w:rPr>
          <w:rFonts w:eastAsia="OrigGarmnd BT" w:cs="OrigGarmnd BT"/>
          <w:b/>
          <w:bCs/>
          <w:i/>
          <w:szCs w:val="24"/>
        </w:rPr>
        <w:t>d</w:t>
      </w:r>
      <w:r>
        <w:rPr>
          <w:rFonts w:eastAsia="OrigGarmnd BT" w:cs="OrigGarmnd BT"/>
          <w:b/>
          <w:bCs/>
          <w:i/>
          <w:spacing w:val="-1"/>
          <w:szCs w:val="24"/>
        </w:rPr>
        <w:t>i</w:t>
      </w:r>
      <w:r>
        <w:rPr>
          <w:rFonts w:eastAsia="OrigGarmnd BT" w:cs="OrigGarmnd BT"/>
          <w:b/>
          <w:bCs/>
          <w:i/>
          <w:spacing w:val="1"/>
          <w:szCs w:val="24"/>
        </w:rPr>
        <w:t>g</w:t>
      </w:r>
      <w:r>
        <w:rPr>
          <w:rFonts w:eastAsia="OrigGarmnd BT" w:cs="OrigGarmnd BT"/>
          <w:b/>
          <w:bCs/>
          <w:i/>
          <w:szCs w:val="24"/>
        </w:rPr>
        <w:t>are</w:t>
      </w:r>
      <w:r>
        <w:rPr>
          <w:rFonts w:eastAsia="OrigGarmnd BT" w:cs="OrigGarmnd BT"/>
          <w:b/>
          <w:bCs/>
          <w:i/>
          <w:spacing w:val="-6"/>
          <w:szCs w:val="24"/>
        </w:rPr>
        <w:t xml:space="preserve"> </w:t>
      </w:r>
      <w:proofErr w:type="gramStart"/>
      <w:r>
        <w:rPr>
          <w:rFonts w:eastAsia="OrigGarmnd BT" w:cs="OrigGarmnd BT"/>
          <w:b/>
          <w:bCs/>
          <w:i/>
          <w:spacing w:val="-1"/>
          <w:szCs w:val="24"/>
        </w:rPr>
        <w:t>b</w:t>
      </w:r>
      <w:r>
        <w:rPr>
          <w:rFonts w:eastAsia="OrigGarmnd BT" w:cs="OrigGarmnd BT"/>
          <w:b/>
          <w:bCs/>
          <w:i/>
          <w:spacing w:val="1"/>
          <w:szCs w:val="24"/>
        </w:rPr>
        <w:t>e</w:t>
      </w:r>
      <w:r>
        <w:rPr>
          <w:rFonts w:eastAsia="OrigGarmnd BT" w:cs="OrigGarmnd BT"/>
          <w:b/>
          <w:bCs/>
          <w:i/>
          <w:szCs w:val="24"/>
        </w:rPr>
        <w:t>hand</w:t>
      </w:r>
      <w:r>
        <w:rPr>
          <w:rFonts w:eastAsia="OrigGarmnd BT" w:cs="OrigGarmnd BT"/>
          <w:b/>
          <w:bCs/>
          <w:i/>
          <w:spacing w:val="-1"/>
          <w:szCs w:val="24"/>
        </w:rPr>
        <w:t>li</w:t>
      </w:r>
      <w:r>
        <w:rPr>
          <w:rFonts w:eastAsia="OrigGarmnd BT" w:cs="OrigGarmnd BT"/>
          <w:b/>
          <w:bCs/>
          <w:i/>
          <w:szCs w:val="24"/>
        </w:rPr>
        <w:t>n</w:t>
      </w:r>
      <w:r w:rsidR="00177F8E">
        <w:rPr>
          <w:rFonts w:eastAsia="OrigGarmnd BT" w:cs="OrigGarmnd BT"/>
          <w:b/>
          <w:bCs/>
          <w:i/>
          <w:szCs w:val="24"/>
        </w:rPr>
        <w:t xml:space="preserve">g </w:t>
      </w:r>
      <w:r w:rsidR="00BC4231">
        <w:rPr>
          <w:rFonts w:eastAsia="OrigGarmnd BT" w:cs="OrigGarmnd BT"/>
          <w:b/>
          <w:bCs/>
          <w:i/>
          <w:spacing w:val="-11"/>
          <w:szCs w:val="24"/>
        </w:rPr>
        <w:t xml:space="preserve"> </w:t>
      </w:r>
      <w:r>
        <w:rPr>
          <w:rFonts w:eastAsia="OrigGarmnd BT" w:cs="OrigGarmnd BT"/>
          <w:b/>
          <w:bCs/>
          <w:i/>
          <w:szCs w:val="24"/>
        </w:rPr>
        <w:t>i</w:t>
      </w:r>
      <w:proofErr w:type="gramEnd"/>
      <w:r>
        <w:rPr>
          <w:rFonts w:eastAsia="OrigGarmnd BT" w:cs="OrigGarmnd BT"/>
          <w:b/>
          <w:bCs/>
          <w:i/>
          <w:spacing w:val="-2"/>
          <w:szCs w:val="24"/>
        </w:rPr>
        <w:t xml:space="preserve"> </w:t>
      </w:r>
      <w:r>
        <w:rPr>
          <w:rFonts w:eastAsia="OrigGarmnd BT" w:cs="OrigGarmnd BT"/>
          <w:b/>
          <w:bCs/>
          <w:i/>
          <w:spacing w:val="3"/>
          <w:szCs w:val="24"/>
        </w:rPr>
        <w:t>E</w:t>
      </w:r>
      <w:r>
        <w:rPr>
          <w:rFonts w:eastAsia="OrigGarmnd BT" w:cs="OrigGarmnd BT"/>
          <w:b/>
          <w:bCs/>
          <w:i/>
          <w:spacing w:val="2"/>
          <w:szCs w:val="24"/>
        </w:rPr>
        <w:t>U</w:t>
      </w:r>
      <w:r>
        <w:rPr>
          <w:rFonts w:eastAsia="OrigGarmnd BT" w:cs="OrigGarmnd BT"/>
          <w:b/>
          <w:bCs/>
          <w:i/>
          <w:spacing w:val="-1"/>
          <w:szCs w:val="24"/>
        </w:rPr>
        <w:t>-</w:t>
      </w:r>
      <w:r>
        <w:rPr>
          <w:rFonts w:eastAsia="OrigGarmnd BT" w:cs="OrigGarmnd BT"/>
          <w:b/>
          <w:bCs/>
          <w:i/>
          <w:szCs w:val="24"/>
        </w:rPr>
        <w:t>nä</w:t>
      </w:r>
      <w:r>
        <w:rPr>
          <w:rFonts w:eastAsia="OrigGarmnd BT" w:cs="OrigGarmnd BT"/>
          <w:b/>
          <w:bCs/>
          <w:i/>
          <w:spacing w:val="-1"/>
          <w:szCs w:val="24"/>
        </w:rPr>
        <w:t>m</w:t>
      </w:r>
      <w:r>
        <w:rPr>
          <w:rFonts w:eastAsia="OrigGarmnd BT" w:cs="OrigGarmnd BT"/>
          <w:b/>
          <w:bCs/>
          <w:i/>
          <w:szCs w:val="24"/>
        </w:rPr>
        <w:t>nden</w:t>
      </w:r>
    </w:p>
    <w:p w14:paraId="79DB7462" w14:textId="0560E22C" w:rsidR="00177F8E" w:rsidRDefault="005A469F" w:rsidP="00BC4231">
      <w:pPr>
        <w:spacing w:line="240" w:lineRule="auto"/>
        <w:ind w:right="-20"/>
        <w:rPr>
          <w:rFonts w:eastAsia="OrigGarmnd BT"/>
          <w:spacing w:val="-1"/>
        </w:rPr>
      </w:pPr>
      <w:r>
        <w:rPr>
          <w:rFonts w:eastAsia="OrigGarmnd BT" w:cs="OrigGarmnd BT"/>
          <w:bCs/>
          <w:spacing w:val="-1"/>
          <w:szCs w:val="24"/>
        </w:rPr>
        <w:t>Rådsslutsatsen har inte behandlats i EU-nämnden tidigare.</w:t>
      </w:r>
      <w:r w:rsidR="00093B12">
        <w:rPr>
          <w:rFonts w:eastAsia="OrigGarmnd BT" w:cs="OrigGarmnd BT"/>
          <w:bCs/>
          <w:spacing w:val="-1"/>
          <w:szCs w:val="24"/>
        </w:rPr>
        <w:t xml:space="preserve"> </w:t>
      </w:r>
      <w:r w:rsidR="00093B12">
        <w:rPr>
          <w:rFonts w:eastAsia="OrigGarmnd BT" w:cs="OrigGarmnd BT"/>
          <w:szCs w:val="24"/>
        </w:rPr>
        <w:t>Överläggning med Utbildningsutskottet den 8 november.</w:t>
      </w:r>
    </w:p>
    <w:p w14:paraId="0A6431C2" w14:textId="77777777" w:rsidR="005A469F" w:rsidRDefault="005A469F" w:rsidP="00BC4231">
      <w:pPr>
        <w:spacing w:line="240" w:lineRule="auto"/>
        <w:ind w:right="-20"/>
        <w:rPr>
          <w:rFonts w:eastAsia="OrigGarmnd BT" w:cs="OrigGarmnd BT"/>
          <w:b/>
          <w:bCs/>
          <w:i/>
          <w:spacing w:val="-1"/>
          <w:szCs w:val="24"/>
        </w:rPr>
      </w:pPr>
    </w:p>
    <w:p w14:paraId="22045ABD" w14:textId="77777777" w:rsidR="00BC4231" w:rsidRDefault="00BC4231" w:rsidP="00BC4231">
      <w:pPr>
        <w:spacing w:line="240" w:lineRule="auto"/>
        <w:ind w:right="-20"/>
        <w:rPr>
          <w:rFonts w:eastAsia="OrigGarmnd BT" w:cs="OrigGarmnd BT"/>
          <w:b/>
          <w:bCs/>
          <w:i/>
          <w:szCs w:val="24"/>
        </w:rPr>
      </w:pPr>
      <w:r>
        <w:rPr>
          <w:rFonts w:eastAsia="OrigGarmnd BT" w:cs="OrigGarmnd BT"/>
          <w:b/>
          <w:bCs/>
          <w:i/>
          <w:spacing w:val="-1"/>
          <w:szCs w:val="24"/>
        </w:rPr>
        <w:t>B</w:t>
      </w:r>
      <w:r>
        <w:rPr>
          <w:rFonts w:eastAsia="OrigGarmnd BT" w:cs="OrigGarmnd BT"/>
          <w:b/>
          <w:bCs/>
          <w:i/>
          <w:szCs w:val="24"/>
        </w:rPr>
        <w:t>ak</w:t>
      </w:r>
      <w:r>
        <w:rPr>
          <w:rFonts w:eastAsia="OrigGarmnd BT" w:cs="OrigGarmnd BT"/>
          <w:b/>
          <w:bCs/>
          <w:i/>
          <w:spacing w:val="1"/>
          <w:szCs w:val="24"/>
        </w:rPr>
        <w:t>g</w:t>
      </w:r>
      <w:r>
        <w:rPr>
          <w:rFonts w:eastAsia="OrigGarmnd BT" w:cs="OrigGarmnd BT"/>
          <w:b/>
          <w:bCs/>
          <w:i/>
          <w:szCs w:val="24"/>
        </w:rPr>
        <w:t>ru</w:t>
      </w:r>
      <w:r>
        <w:rPr>
          <w:rFonts w:eastAsia="OrigGarmnd BT" w:cs="OrigGarmnd BT"/>
          <w:b/>
          <w:bCs/>
          <w:i/>
          <w:spacing w:val="-1"/>
          <w:szCs w:val="24"/>
        </w:rPr>
        <w:t>n</w:t>
      </w:r>
      <w:r>
        <w:rPr>
          <w:rFonts w:eastAsia="OrigGarmnd BT" w:cs="OrigGarmnd BT"/>
          <w:b/>
          <w:bCs/>
          <w:i/>
          <w:szCs w:val="24"/>
        </w:rPr>
        <w:t>d</w:t>
      </w:r>
      <w:r>
        <w:rPr>
          <w:rFonts w:eastAsia="OrigGarmnd BT" w:cs="OrigGarmnd BT"/>
          <w:b/>
          <w:bCs/>
          <w:i/>
          <w:spacing w:val="-7"/>
          <w:szCs w:val="24"/>
        </w:rPr>
        <w:t xml:space="preserve"> </w:t>
      </w:r>
      <w:r>
        <w:rPr>
          <w:rFonts w:eastAsia="OrigGarmnd BT" w:cs="OrigGarmnd BT"/>
          <w:b/>
          <w:bCs/>
          <w:i/>
          <w:spacing w:val="1"/>
          <w:szCs w:val="24"/>
        </w:rPr>
        <w:t>o</w:t>
      </w:r>
      <w:r>
        <w:rPr>
          <w:rFonts w:eastAsia="OrigGarmnd BT" w:cs="OrigGarmnd BT"/>
          <w:b/>
          <w:bCs/>
          <w:i/>
          <w:szCs w:val="24"/>
        </w:rPr>
        <w:t>ch</w:t>
      </w:r>
      <w:r>
        <w:rPr>
          <w:rFonts w:eastAsia="OrigGarmnd BT" w:cs="OrigGarmnd BT"/>
          <w:b/>
          <w:bCs/>
          <w:i/>
          <w:spacing w:val="-2"/>
          <w:szCs w:val="24"/>
        </w:rPr>
        <w:t xml:space="preserve"> </w:t>
      </w:r>
      <w:r>
        <w:rPr>
          <w:rFonts w:eastAsia="OrigGarmnd BT" w:cs="OrigGarmnd BT"/>
          <w:b/>
          <w:bCs/>
          <w:i/>
          <w:spacing w:val="-1"/>
          <w:szCs w:val="24"/>
        </w:rPr>
        <w:t>i</w:t>
      </w:r>
      <w:r>
        <w:rPr>
          <w:rFonts w:eastAsia="OrigGarmnd BT" w:cs="OrigGarmnd BT"/>
          <w:b/>
          <w:bCs/>
          <w:i/>
          <w:szCs w:val="24"/>
        </w:rPr>
        <w:t>n</w:t>
      </w:r>
      <w:r>
        <w:rPr>
          <w:rFonts w:eastAsia="OrigGarmnd BT" w:cs="OrigGarmnd BT"/>
          <w:b/>
          <w:bCs/>
          <w:i/>
          <w:spacing w:val="-1"/>
          <w:szCs w:val="24"/>
        </w:rPr>
        <w:t>n</w:t>
      </w:r>
      <w:r>
        <w:rPr>
          <w:rFonts w:eastAsia="OrigGarmnd BT" w:cs="OrigGarmnd BT"/>
          <w:b/>
          <w:bCs/>
          <w:i/>
          <w:spacing w:val="1"/>
          <w:szCs w:val="24"/>
        </w:rPr>
        <w:t>e</w:t>
      </w:r>
      <w:r>
        <w:rPr>
          <w:rFonts w:eastAsia="OrigGarmnd BT" w:cs="OrigGarmnd BT"/>
          <w:b/>
          <w:bCs/>
          <w:i/>
          <w:szCs w:val="24"/>
        </w:rPr>
        <w:t>håll</w:t>
      </w:r>
    </w:p>
    <w:p w14:paraId="35547110" w14:textId="77777777" w:rsidR="005A469F" w:rsidRDefault="005A469F" w:rsidP="005A469F">
      <w:pPr>
        <w:pStyle w:val="RKnormal"/>
      </w:pPr>
      <w:bookmarkStart w:id="2" w:name="Text9"/>
      <w:r>
        <w:t xml:space="preserve">Som uppföljning till kommissionens meddelande Att stödja det förebyggande arbetet mot radikalisering som leder till våldsinriktad extremism (KOM(2016) 379) avser rådet för utbildning, ungdom, kultur och idrott anta rådsslutsatser om förebyggande av våldsbejakande extremism. </w:t>
      </w:r>
      <w:bookmarkEnd w:id="2"/>
    </w:p>
    <w:p w14:paraId="03824D1B" w14:textId="77777777" w:rsidR="005A469F" w:rsidRDefault="005A469F" w:rsidP="005A469F">
      <w:pPr>
        <w:pStyle w:val="RKnormal"/>
        <w:rPr>
          <w:i/>
        </w:rPr>
      </w:pPr>
    </w:p>
    <w:p w14:paraId="38D4B391" w14:textId="77777777" w:rsidR="005A469F" w:rsidRDefault="005A469F" w:rsidP="005A469F">
      <w:pPr>
        <w:pStyle w:val="RKnormal"/>
        <w:rPr>
          <w:i/>
        </w:rPr>
      </w:pPr>
      <w:r>
        <w:rPr>
          <w:i/>
        </w:rPr>
        <w:t>Medlemsstaterna inbjuds att bland annat</w:t>
      </w:r>
    </w:p>
    <w:p w14:paraId="52F98257" w14:textId="77777777" w:rsidR="005A469F" w:rsidRDefault="005A469F" w:rsidP="005A469F">
      <w:pPr>
        <w:pStyle w:val="RKnormal"/>
        <w:numPr>
          <w:ilvl w:val="0"/>
          <w:numId w:val="27"/>
        </w:numPr>
        <w:textAlignment w:val="auto"/>
      </w:pPr>
      <w:r>
        <w:t xml:space="preserve">uppmuntra samarbete mellan utbildningsanordnare, familjer, lokala samhällen och civilsamhället för att stärka en känsla av samhörighet, </w:t>
      </w:r>
    </w:p>
    <w:p w14:paraId="490A1414" w14:textId="77777777" w:rsidR="005A469F" w:rsidRDefault="005A469F" w:rsidP="005A469F">
      <w:pPr>
        <w:pStyle w:val="RKnormal"/>
        <w:numPr>
          <w:ilvl w:val="0"/>
          <w:numId w:val="27"/>
        </w:numPr>
        <w:textAlignment w:val="auto"/>
      </w:pPr>
      <w:r>
        <w:t>bredda lärares kompetens till att kunna hantera svåra samtal om kontroversiella ämnen såsom extremism och terrorism,</w:t>
      </w:r>
    </w:p>
    <w:p w14:paraId="22B12041" w14:textId="77777777" w:rsidR="005A469F" w:rsidRDefault="005A469F" w:rsidP="005A469F">
      <w:pPr>
        <w:pStyle w:val="RKnormal"/>
        <w:numPr>
          <w:ilvl w:val="0"/>
          <w:numId w:val="27"/>
        </w:numPr>
        <w:textAlignment w:val="auto"/>
      </w:pPr>
      <w:r>
        <w:t>uppmuntra inkluderande utbildning för alla barn och ungdomar,</w:t>
      </w:r>
    </w:p>
    <w:p w14:paraId="002F210E" w14:textId="77777777" w:rsidR="005A469F" w:rsidRDefault="005A469F" w:rsidP="005A469F">
      <w:pPr>
        <w:pStyle w:val="RKnormal"/>
        <w:numPr>
          <w:ilvl w:val="0"/>
          <w:numId w:val="27"/>
        </w:numPr>
        <w:textAlignment w:val="auto"/>
      </w:pPr>
      <w:r>
        <w:t xml:space="preserve">använda sig av EU-nätverks insamlande av goda exempel för att bekämpa radikalisering, t.ex. RAN Centre of </w:t>
      </w:r>
      <w:proofErr w:type="spellStart"/>
      <w:r>
        <w:t>Excellence</w:t>
      </w:r>
      <w:proofErr w:type="spellEnd"/>
      <w:r>
        <w:t>, och</w:t>
      </w:r>
    </w:p>
    <w:p w14:paraId="2B13B57C" w14:textId="77777777" w:rsidR="005A469F" w:rsidRDefault="005A469F" w:rsidP="005A469F">
      <w:pPr>
        <w:pStyle w:val="RKnormal"/>
        <w:numPr>
          <w:ilvl w:val="0"/>
          <w:numId w:val="27"/>
        </w:numPr>
        <w:textAlignment w:val="auto"/>
      </w:pPr>
      <w:r>
        <w:t xml:space="preserve">stödja Europols </w:t>
      </w:r>
      <w:proofErr w:type="spellStart"/>
      <w:r>
        <w:t>European</w:t>
      </w:r>
      <w:proofErr w:type="spellEnd"/>
      <w:r>
        <w:t xml:space="preserve"> </w:t>
      </w:r>
      <w:proofErr w:type="spellStart"/>
      <w:r>
        <w:t>Counter</w:t>
      </w:r>
      <w:proofErr w:type="spellEnd"/>
      <w:r>
        <w:t xml:space="preserve"> Terrorism Centre.</w:t>
      </w:r>
    </w:p>
    <w:p w14:paraId="2E260DA6" w14:textId="77777777" w:rsidR="005A469F" w:rsidRDefault="005A469F" w:rsidP="005A469F">
      <w:pPr>
        <w:pStyle w:val="RKnormal"/>
        <w:ind w:left="720"/>
      </w:pPr>
    </w:p>
    <w:p w14:paraId="04E652A1" w14:textId="77777777" w:rsidR="005A469F" w:rsidRDefault="005A469F" w:rsidP="005A469F">
      <w:pPr>
        <w:pStyle w:val="RKnormal"/>
        <w:rPr>
          <w:i/>
        </w:rPr>
      </w:pPr>
      <w:r>
        <w:rPr>
          <w:i/>
        </w:rPr>
        <w:t>EU-kommissionen inbjuds att bland annat</w:t>
      </w:r>
    </w:p>
    <w:p w14:paraId="12FC9C3E" w14:textId="77777777" w:rsidR="005A469F" w:rsidRDefault="005A469F" w:rsidP="005A469F">
      <w:pPr>
        <w:pStyle w:val="RKnormal"/>
        <w:numPr>
          <w:ilvl w:val="0"/>
          <w:numId w:val="27"/>
        </w:numPr>
        <w:textAlignment w:val="auto"/>
      </w:pPr>
      <w:r>
        <w:lastRenderedPageBreak/>
        <w:t>fortsätta samarbeta med medlemsstaterna för att ta fram goda exempel för att underlätta för personer som arbetar med ungdomar för att utveckla deras tolerans och kritiskt tänkande, och</w:t>
      </w:r>
    </w:p>
    <w:p w14:paraId="0F779269" w14:textId="2A79D9BB" w:rsidR="00BC4231" w:rsidRDefault="005A469F" w:rsidP="000C4DAE">
      <w:pPr>
        <w:pStyle w:val="RKnormal"/>
        <w:numPr>
          <w:ilvl w:val="0"/>
          <w:numId w:val="27"/>
        </w:numPr>
        <w:textAlignment w:val="auto"/>
        <w:rPr>
          <w:rFonts w:eastAsia="OrigGarmnd BT"/>
        </w:rPr>
      </w:pPr>
      <w:proofErr w:type="gramStart"/>
      <w:r>
        <w:t xml:space="preserve">främja kontakter mellan studenter genom virtuella möten t.ex. genom </w:t>
      </w:r>
      <w:proofErr w:type="spellStart"/>
      <w:r>
        <w:t>eTwinning</w:t>
      </w:r>
      <w:proofErr w:type="spellEnd"/>
      <w:r>
        <w:t xml:space="preserve"> Plus.</w:t>
      </w:r>
      <w:proofErr w:type="gramEnd"/>
    </w:p>
    <w:p w14:paraId="0E0C5AB3" w14:textId="77777777" w:rsidR="005A469F" w:rsidRDefault="005A469F" w:rsidP="005A469F">
      <w:pPr>
        <w:spacing w:line="240" w:lineRule="auto"/>
        <w:ind w:right="-20"/>
        <w:rPr>
          <w:rFonts w:eastAsia="OrigGarmnd BT" w:cs="OrigGarmnd BT"/>
          <w:b/>
          <w:bCs/>
          <w:i/>
          <w:szCs w:val="24"/>
        </w:rPr>
      </w:pPr>
    </w:p>
    <w:p w14:paraId="79388D8C" w14:textId="77777777" w:rsidR="00BC4231" w:rsidRDefault="00BC4231" w:rsidP="00BC4231">
      <w:pPr>
        <w:spacing w:line="240" w:lineRule="auto"/>
        <w:ind w:right="-20"/>
        <w:rPr>
          <w:rFonts w:eastAsia="OrigGarmnd BT" w:cs="OrigGarmnd BT"/>
          <w:b/>
          <w:bCs/>
          <w:i/>
          <w:szCs w:val="24"/>
        </w:rPr>
      </w:pPr>
      <w:r>
        <w:rPr>
          <w:rFonts w:eastAsia="OrigGarmnd BT" w:cs="OrigGarmnd BT"/>
          <w:b/>
          <w:bCs/>
          <w:i/>
          <w:szCs w:val="24"/>
        </w:rPr>
        <w:t>Förs</w:t>
      </w:r>
      <w:r>
        <w:rPr>
          <w:rFonts w:eastAsia="OrigGarmnd BT" w:cs="OrigGarmnd BT"/>
          <w:b/>
          <w:bCs/>
          <w:i/>
          <w:spacing w:val="-1"/>
          <w:szCs w:val="24"/>
        </w:rPr>
        <w:t>l</w:t>
      </w:r>
      <w:r>
        <w:rPr>
          <w:rFonts w:eastAsia="OrigGarmnd BT" w:cs="OrigGarmnd BT"/>
          <w:b/>
          <w:bCs/>
          <w:i/>
          <w:szCs w:val="24"/>
        </w:rPr>
        <w:t>ag</w:t>
      </w:r>
      <w:r>
        <w:rPr>
          <w:rFonts w:eastAsia="OrigGarmnd BT" w:cs="OrigGarmnd BT"/>
          <w:b/>
          <w:bCs/>
          <w:i/>
          <w:spacing w:val="-6"/>
          <w:szCs w:val="24"/>
        </w:rPr>
        <w:t xml:space="preserve"> </w:t>
      </w:r>
      <w:r>
        <w:rPr>
          <w:rFonts w:eastAsia="OrigGarmnd BT" w:cs="OrigGarmnd BT"/>
          <w:b/>
          <w:bCs/>
          <w:i/>
          <w:spacing w:val="-1"/>
          <w:szCs w:val="24"/>
        </w:rPr>
        <w:t>ti</w:t>
      </w:r>
      <w:r>
        <w:rPr>
          <w:rFonts w:eastAsia="OrigGarmnd BT" w:cs="OrigGarmnd BT"/>
          <w:b/>
          <w:bCs/>
          <w:i/>
          <w:szCs w:val="24"/>
        </w:rPr>
        <w:t>ll</w:t>
      </w:r>
      <w:r>
        <w:rPr>
          <w:rFonts w:eastAsia="OrigGarmnd BT" w:cs="OrigGarmnd BT"/>
          <w:b/>
          <w:bCs/>
          <w:i/>
          <w:spacing w:val="-3"/>
          <w:szCs w:val="24"/>
        </w:rPr>
        <w:t xml:space="preserve"> </w:t>
      </w:r>
      <w:r>
        <w:rPr>
          <w:rFonts w:eastAsia="OrigGarmnd BT" w:cs="OrigGarmnd BT"/>
          <w:b/>
          <w:bCs/>
          <w:i/>
          <w:spacing w:val="1"/>
          <w:szCs w:val="24"/>
        </w:rPr>
        <w:t>sve</w:t>
      </w:r>
      <w:r>
        <w:rPr>
          <w:rFonts w:eastAsia="OrigGarmnd BT" w:cs="OrigGarmnd BT"/>
          <w:b/>
          <w:bCs/>
          <w:i/>
          <w:szCs w:val="24"/>
        </w:rPr>
        <w:t>n</w:t>
      </w:r>
      <w:r>
        <w:rPr>
          <w:rFonts w:eastAsia="OrigGarmnd BT" w:cs="OrigGarmnd BT"/>
          <w:b/>
          <w:bCs/>
          <w:i/>
          <w:spacing w:val="-1"/>
          <w:szCs w:val="24"/>
        </w:rPr>
        <w:t>s</w:t>
      </w:r>
      <w:r>
        <w:rPr>
          <w:rFonts w:eastAsia="OrigGarmnd BT" w:cs="OrigGarmnd BT"/>
          <w:b/>
          <w:bCs/>
          <w:i/>
          <w:szCs w:val="24"/>
        </w:rPr>
        <w:t>k</w:t>
      </w:r>
      <w:r>
        <w:rPr>
          <w:rFonts w:eastAsia="OrigGarmnd BT" w:cs="OrigGarmnd BT"/>
          <w:b/>
          <w:bCs/>
          <w:i/>
          <w:spacing w:val="-4"/>
          <w:szCs w:val="24"/>
        </w:rPr>
        <w:t xml:space="preserve"> </w:t>
      </w:r>
      <w:r>
        <w:rPr>
          <w:rFonts w:eastAsia="OrigGarmnd BT" w:cs="OrigGarmnd BT"/>
          <w:b/>
          <w:bCs/>
          <w:i/>
          <w:spacing w:val="1"/>
          <w:szCs w:val="24"/>
        </w:rPr>
        <w:t>s</w:t>
      </w:r>
      <w:r>
        <w:rPr>
          <w:rFonts w:eastAsia="OrigGarmnd BT" w:cs="OrigGarmnd BT"/>
          <w:b/>
          <w:bCs/>
          <w:i/>
          <w:spacing w:val="-1"/>
          <w:szCs w:val="24"/>
        </w:rPr>
        <w:t>t</w:t>
      </w:r>
      <w:r>
        <w:rPr>
          <w:rFonts w:eastAsia="OrigGarmnd BT" w:cs="OrigGarmnd BT"/>
          <w:b/>
          <w:bCs/>
          <w:i/>
          <w:szCs w:val="24"/>
        </w:rPr>
        <w:t>ån</w:t>
      </w:r>
      <w:r>
        <w:rPr>
          <w:rFonts w:eastAsia="OrigGarmnd BT" w:cs="OrigGarmnd BT"/>
          <w:b/>
          <w:bCs/>
          <w:i/>
          <w:spacing w:val="2"/>
          <w:szCs w:val="24"/>
        </w:rPr>
        <w:t>d</w:t>
      </w:r>
      <w:r>
        <w:rPr>
          <w:rFonts w:eastAsia="OrigGarmnd BT" w:cs="OrigGarmnd BT"/>
          <w:b/>
          <w:bCs/>
          <w:i/>
          <w:szCs w:val="24"/>
        </w:rPr>
        <w:t>pun</w:t>
      </w:r>
      <w:r>
        <w:rPr>
          <w:rFonts w:eastAsia="OrigGarmnd BT" w:cs="OrigGarmnd BT"/>
          <w:b/>
          <w:bCs/>
          <w:i/>
          <w:spacing w:val="-1"/>
          <w:szCs w:val="24"/>
        </w:rPr>
        <w:t>k</w:t>
      </w:r>
      <w:r>
        <w:rPr>
          <w:rFonts w:eastAsia="OrigGarmnd BT" w:cs="OrigGarmnd BT"/>
          <w:b/>
          <w:bCs/>
          <w:i/>
          <w:szCs w:val="24"/>
        </w:rPr>
        <w:t>t</w:t>
      </w:r>
    </w:p>
    <w:p w14:paraId="6CBCA9A8" w14:textId="02DE6E3C" w:rsidR="00AD4975" w:rsidRDefault="005A469F" w:rsidP="00FA4247">
      <w:pPr>
        <w:outlineLvl w:val="0"/>
      </w:pPr>
      <w:r>
        <w:t>Regeringen välkomnar rådsslutsatserna. Regeringen anser också att det är viktigt att poängtera att de inte är bindande och inte har några budgetära konsekvenser. Regeringen har framfört att det i arbetet mot våldsbejakande extremism och terrorism är viktigt med en balans mellan de repressiva säkerhetsaspekterna och ett långsiktigt främjande och förebyggande arbete, bland annat inom utbildning. Regeringen har även betonat att rådsslutsatserna ska inrikta sig på alla former av våldsbejakande extremism och att åtgärder för att förebygga radikalisering ska vara i enlighet med de mänskliga rättigheterna och rättstatens principer. Regeringen har slutligen betonat vikten av att bredda lärares kompetens till att kunna hantera svåra samtal om kontroversiella ämnen såsom extremism och terrorism.</w:t>
      </w:r>
    </w:p>
    <w:p w14:paraId="26D174E1" w14:textId="4CCF43BB" w:rsidR="000C4DAE" w:rsidRDefault="000C4DAE" w:rsidP="00FA4247">
      <w:pPr>
        <w:outlineLvl w:val="0"/>
      </w:pPr>
    </w:p>
    <w:p w14:paraId="27286862" w14:textId="56786DA1" w:rsidR="000C4DAE" w:rsidRDefault="000C4DAE" w:rsidP="000C4DAE">
      <w:pPr>
        <w:pStyle w:val="RKnormal"/>
        <w:rPr>
          <w:snapToGrid w:val="0"/>
        </w:rPr>
      </w:pPr>
      <w:r>
        <w:rPr>
          <w:snapToGrid w:val="0"/>
        </w:rPr>
        <w:t>Regeringen föreslår att Sverige ställer sig bakom antagandet av rådsslutsatserna.</w:t>
      </w:r>
    </w:p>
    <w:p w14:paraId="469FFDF5" w14:textId="77777777" w:rsidR="005A469F" w:rsidRDefault="005A469F" w:rsidP="00FA4247">
      <w:pPr>
        <w:outlineLvl w:val="0"/>
        <w:rPr>
          <w:b/>
          <w:u w:val="single"/>
        </w:rPr>
      </w:pPr>
    </w:p>
    <w:p w14:paraId="6BE631A2" w14:textId="5DDE6DE7" w:rsidR="00B9124E" w:rsidRPr="00067793" w:rsidRDefault="00B9124E" w:rsidP="00B9124E">
      <w:pPr>
        <w:tabs>
          <w:tab w:val="left" w:pos="1860"/>
        </w:tabs>
        <w:spacing w:before="24" w:line="240" w:lineRule="auto"/>
        <w:ind w:right="-20"/>
        <w:rPr>
          <w:rFonts w:ascii="TradeGothic" w:eastAsia="TradeGothic" w:hAnsi="TradeGothic" w:cs="TradeGothic"/>
          <w:b/>
          <w:bCs/>
          <w:sz w:val="22"/>
          <w:szCs w:val="22"/>
        </w:rPr>
      </w:pPr>
      <w:r>
        <w:rPr>
          <w:rFonts w:ascii="TradeGothic" w:eastAsia="TradeGothic" w:hAnsi="TradeGothic" w:cs="TradeGothic"/>
          <w:b/>
          <w:bCs/>
          <w:sz w:val="22"/>
          <w:szCs w:val="22"/>
        </w:rPr>
        <w:t xml:space="preserve">9. </w:t>
      </w:r>
      <w:r w:rsidRPr="00067793">
        <w:t xml:space="preserve"> </w:t>
      </w:r>
      <w:r w:rsidR="0052260B">
        <w:rPr>
          <w:rFonts w:ascii="TradeGothic" w:hAnsi="TradeGothic"/>
          <w:b/>
          <w:sz w:val="22"/>
          <w:szCs w:val="22"/>
        </w:rPr>
        <w:t>Att främja och utveckla</w:t>
      </w:r>
      <w:r w:rsidR="00AF176B">
        <w:rPr>
          <w:rFonts w:ascii="TradeGothic" w:hAnsi="TradeGothic"/>
          <w:b/>
          <w:sz w:val="22"/>
          <w:szCs w:val="22"/>
        </w:rPr>
        <w:t xml:space="preserve"> talang</w:t>
      </w:r>
      <w:r w:rsidR="0052260B">
        <w:rPr>
          <w:rFonts w:ascii="TradeGothic" w:hAnsi="TradeGothic"/>
          <w:b/>
          <w:sz w:val="22"/>
          <w:szCs w:val="22"/>
        </w:rPr>
        <w:t>er</w:t>
      </w:r>
      <w:r w:rsidR="00AF176B">
        <w:rPr>
          <w:rFonts w:ascii="TradeGothic" w:hAnsi="TradeGothic"/>
          <w:b/>
          <w:sz w:val="22"/>
          <w:szCs w:val="22"/>
        </w:rPr>
        <w:t xml:space="preserve">: </w:t>
      </w:r>
      <w:r w:rsidR="0052260B">
        <w:rPr>
          <w:rFonts w:ascii="TradeGothic" w:hAnsi="TradeGothic"/>
          <w:b/>
          <w:sz w:val="22"/>
          <w:szCs w:val="22"/>
        </w:rPr>
        <w:t xml:space="preserve">En politik för att </w:t>
      </w:r>
      <w:r w:rsidR="00AF176B">
        <w:rPr>
          <w:rFonts w:ascii="TradeGothic" w:hAnsi="TradeGothic"/>
          <w:b/>
          <w:sz w:val="22"/>
          <w:szCs w:val="22"/>
        </w:rPr>
        <w:t xml:space="preserve">upptäcka och </w:t>
      </w:r>
      <w:r w:rsidR="0052260B">
        <w:rPr>
          <w:rFonts w:ascii="TradeGothic" w:hAnsi="TradeGothic"/>
          <w:b/>
          <w:sz w:val="22"/>
          <w:szCs w:val="22"/>
        </w:rPr>
        <w:t>locka fram det bästa hos ungdomar</w:t>
      </w:r>
    </w:p>
    <w:p w14:paraId="0943251E" w14:textId="5829217D" w:rsidR="00B9124E" w:rsidRDefault="00B9124E" w:rsidP="00FA4247">
      <w:pPr>
        <w:outlineLvl w:val="0"/>
        <w:rPr>
          <w:b/>
          <w:u w:val="single"/>
        </w:rPr>
      </w:pPr>
    </w:p>
    <w:p w14:paraId="3B5006B2" w14:textId="77777777" w:rsidR="00B9124E" w:rsidRPr="00585485" w:rsidRDefault="00B9124E" w:rsidP="00B9124E">
      <w:pPr>
        <w:tabs>
          <w:tab w:val="left" w:pos="1860"/>
        </w:tabs>
        <w:spacing w:line="240" w:lineRule="auto"/>
        <w:ind w:right="-20"/>
        <w:rPr>
          <w:rFonts w:eastAsia="OrigGarmnd BT" w:cs="OrigGarmnd BT"/>
          <w:i/>
          <w:szCs w:val="24"/>
        </w:rPr>
      </w:pPr>
      <w:proofErr w:type="gramStart"/>
      <w:r w:rsidRPr="00585485">
        <w:rPr>
          <w:rFonts w:eastAsia="OrigGarmnd BT" w:cs="OrigGarmnd BT"/>
          <w:i/>
          <w:szCs w:val="24"/>
        </w:rPr>
        <w:t>-</w:t>
      </w:r>
      <w:proofErr w:type="gramEnd"/>
      <w:r w:rsidRPr="00585485">
        <w:rPr>
          <w:rFonts w:eastAsia="OrigGarmnd BT" w:cs="OrigGarmnd BT"/>
          <w:i/>
          <w:szCs w:val="24"/>
        </w:rPr>
        <w:t xml:space="preserve"> Riktlinjedebatt</w:t>
      </w:r>
    </w:p>
    <w:p w14:paraId="081DBCE6" w14:textId="77777777" w:rsidR="00B9124E" w:rsidRPr="00585485" w:rsidRDefault="00B9124E" w:rsidP="00B9124E">
      <w:pPr>
        <w:spacing w:line="268" w:lineRule="exact"/>
        <w:ind w:right="-20"/>
        <w:rPr>
          <w:rFonts w:ascii="Times New Roman" w:hAnsi="Times New Roman"/>
          <w:szCs w:val="24"/>
        </w:rPr>
      </w:pPr>
      <w:r w:rsidRPr="00585485">
        <w:rPr>
          <w:rFonts w:ascii="Times New Roman" w:hAnsi="Times New Roman"/>
          <w:i/>
          <w:spacing w:val="-3"/>
          <w:szCs w:val="24"/>
        </w:rPr>
        <w:t>(</w:t>
      </w:r>
      <w:r w:rsidRPr="00585485">
        <w:rPr>
          <w:rFonts w:ascii="Times New Roman" w:hAnsi="Times New Roman"/>
          <w:i/>
          <w:szCs w:val="24"/>
        </w:rPr>
        <w:t>of</w:t>
      </w:r>
      <w:r w:rsidRPr="00585485">
        <w:rPr>
          <w:rFonts w:ascii="Times New Roman" w:hAnsi="Times New Roman"/>
          <w:i/>
          <w:spacing w:val="1"/>
          <w:szCs w:val="24"/>
        </w:rPr>
        <w:t>f</w:t>
      </w:r>
      <w:r w:rsidRPr="00585485">
        <w:rPr>
          <w:rFonts w:ascii="Times New Roman" w:hAnsi="Times New Roman"/>
          <w:i/>
          <w:spacing w:val="-1"/>
          <w:szCs w:val="24"/>
        </w:rPr>
        <w:t>e</w:t>
      </w:r>
      <w:r w:rsidRPr="00585485">
        <w:rPr>
          <w:rFonts w:ascii="Times New Roman" w:hAnsi="Times New Roman"/>
          <w:i/>
          <w:szCs w:val="24"/>
        </w:rPr>
        <w:t>nt</w:t>
      </w:r>
      <w:r w:rsidRPr="00585485">
        <w:rPr>
          <w:rFonts w:ascii="Times New Roman" w:hAnsi="Times New Roman"/>
          <w:i/>
          <w:spacing w:val="1"/>
          <w:szCs w:val="24"/>
        </w:rPr>
        <w:t>l</w:t>
      </w:r>
      <w:r w:rsidRPr="00585485">
        <w:rPr>
          <w:rFonts w:ascii="Times New Roman" w:hAnsi="Times New Roman"/>
          <w:i/>
          <w:szCs w:val="24"/>
        </w:rPr>
        <w:t>ig debatt i</w:t>
      </w:r>
      <w:r w:rsidRPr="00585485">
        <w:rPr>
          <w:rFonts w:ascii="Times New Roman" w:hAnsi="Times New Roman"/>
          <w:i/>
          <w:spacing w:val="1"/>
          <w:szCs w:val="24"/>
        </w:rPr>
        <w:t xml:space="preserve"> </w:t>
      </w:r>
      <w:r w:rsidRPr="00585485">
        <w:rPr>
          <w:rFonts w:ascii="Times New Roman" w:hAnsi="Times New Roman"/>
          <w:i/>
          <w:spacing w:val="-1"/>
          <w:szCs w:val="24"/>
        </w:rPr>
        <w:t>e</w:t>
      </w:r>
      <w:r w:rsidRPr="00585485">
        <w:rPr>
          <w:rFonts w:ascii="Times New Roman" w:hAnsi="Times New Roman"/>
          <w:i/>
          <w:szCs w:val="24"/>
        </w:rPr>
        <w:t>nl</w:t>
      </w:r>
      <w:r w:rsidRPr="00585485">
        <w:rPr>
          <w:rFonts w:ascii="Times New Roman" w:hAnsi="Times New Roman"/>
          <w:i/>
          <w:spacing w:val="1"/>
          <w:szCs w:val="24"/>
        </w:rPr>
        <w:t>i</w:t>
      </w:r>
      <w:r w:rsidRPr="00585485">
        <w:rPr>
          <w:rFonts w:ascii="Times New Roman" w:hAnsi="Times New Roman"/>
          <w:i/>
          <w:szCs w:val="24"/>
        </w:rPr>
        <w:t>gh</w:t>
      </w:r>
      <w:r w:rsidRPr="00585485">
        <w:rPr>
          <w:rFonts w:ascii="Times New Roman" w:hAnsi="Times New Roman"/>
          <w:i/>
          <w:spacing w:val="1"/>
          <w:szCs w:val="24"/>
        </w:rPr>
        <w:t>e</w:t>
      </w:r>
      <w:r w:rsidRPr="00585485">
        <w:rPr>
          <w:rFonts w:ascii="Times New Roman" w:hAnsi="Times New Roman"/>
          <w:i/>
          <w:szCs w:val="24"/>
        </w:rPr>
        <w:t>t m</w:t>
      </w:r>
      <w:r w:rsidRPr="00585485">
        <w:rPr>
          <w:rFonts w:ascii="Times New Roman" w:hAnsi="Times New Roman"/>
          <w:i/>
          <w:spacing w:val="-1"/>
          <w:szCs w:val="24"/>
        </w:rPr>
        <w:t>e</w:t>
      </w:r>
      <w:r w:rsidRPr="00585485">
        <w:rPr>
          <w:rFonts w:ascii="Times New Roman" w:hAnsi="Times New Roman"/>
          <w:i/>
          <w:szCs w:val="24"/>
        </w:rPr>
        <w:t>d artik</w:t>
      </w:r>
      <w:r w:rsidRPr="00585485">
        <w:rPr>
          <w:rFonts w:ascii="Times New Roman" w:hAnsi="Times New Roman"/>
          <w:i/>
          <w:spacing w:val="-1"/>
          <w:szCs w:val="24"/>
        </w:rPr>
        <w:t>e</w:t>
      </w:r>
      <w:r w:rsidRPr="00585485">
        <w:rPr>
          <w:rFonts w:ascii="Times New Roman" w:hAnsi="Times New Roman"/>
          <w:i/>
          <w:szCs w:val="24"/>
        </w:rPr>
        <w:t>l 8.2 i</w:t>
      </w:r>
      <w:r w:rsidRPr="00585485">
        <w:rPr>
          <w:rFonts w:ascii="Times New Roman" w:hAnsi="Times New Roman"/>
          <w:i/>
          <w:spacing w:val="1"/>
          <w:szCs w:val="24"/>
        </w:rPr>
        <w:t xml:space="preserve"> </w:t>
      </w:r>
      <w:r w:rsidRPr="00585485">
        <w:rPr>
          <w:rFonts w:ascii="Times New Roman" w:hAnsi="Times New Roman"/>
          <w:i/>
          <w:szCs w:val="24"/>
        </w:rPr>
        <w:t>råd</w:t>
      </w:r>
      <w:r w:rsidRPr="00585485">
        <w:rPr>
          <w:rFonts w:ascii="Times New Roman" w:hAnsi="Times New Roman"/>
          <w:i/>
          <w:spacing w:val="-1"/>
          <w:szCs w:val="24"/>
        </w:rPr>
        <w:t>e</w:t>
      </w:r>
      <w:r w:rsidRPr="00585485">
        <w:rPr>
          <w:rFonts w:ascii="Times New Roman" w:hAnsi="Times New Roman"/>
          <w:i/>
          <w:szCs w:val="24"/>
        </w:rPr>
        <w:t>ts a</w:t>
      </w:r>
      <w:r w:rsidRPr="00585485">
        <w:rPr>
          <w:rFonts w:ascii="Times New Roman" w:hAnsi="Times New Roman"/>
          <w:i/>
          <w:spacing w:val="1"/>
          <w:szCs w:val="24"/>
        </w:rPr>
        <w:t>r</w:t>
      </w:r>
      <w:r w:rsidRPr="00585485">
        <w:rPr>
          <w:rFonts w:ascii="Times New Roman" w:hAnsi="Times New Roman"/>
          <w:i/>
          <w:szCs w:val="24"/>
        </w:rPr>
        <w:t>b</w:t>
      </w:r>
      <w:r w:rsidRPr="00585485">
        <w:rPr>
          <w:rFonts w:ascii="Times New Roman" w:hAnsi="Times New Roman"/>
          <w:i/>
          <w:spacing w:val="-1"/>
          <w:szCs w:val="24"/>
        </w:rPr>
        <w:t>e</w:t>
      </w:r>
      <w:r w:rsidRPr="00585485">
        <w:rPr>
          <w:rFonts w:ascii="Times New Roman" w:hAnsi="Times New Roman"/>
          <w:i/>
          <w:szCs w:val="24"/>
        </w:rPr>
        <w:t>tso</w:t>
      </w:r>
      <w:r w:rsidRPr="00585485">
        <w:rPr>
          <w:rFonts w:ascii="Times New Roman" w:hAnsi="Times New Roman"/>
          <w:i/>
          <w:spacing w:val="1"/>
          <w:szCs w:val="24"/>
        </w:rPr>
        <w:t>r</w:t>
      </w:r>
      <w:r w:rsidRPr="00585485">
        <w:rPr>
          <w:rFonts w:ascii="Times New Roman" w:hAnsi="Times New Roman"/>
          <w:i/>
          <w:szCs w:val="24"/>
        </w:rPr>
        <w:t>dnin</w:t>
      </w:r>
      <w:r w:rsidRPr="00585485">
        <w:rPr>
          <w:rFonts w:ascii="Times New Roman" w:hAnsi="Times New Roman"/>
          <w:i/>
          <w:spacing w:val="4"/>
          <w:szCs w:val="24"/>
        </w:rPr>
        <w:t>g</w:t>
      </w:r>
      <w:r w:rsidRPr="00585485">
        <w:rPr>
          <w:rFonts w:ascii="Times New Roman" w:hAnsi="Times New Roman"/>
          <w:i/>
          <w:szCs w:val="24"/>
        </w:rPr>
        <w:t>)</w:t>
      </w:r>
    </w:p>
    <w:p w14:paraId="77E47C0C" w14:textId="77777777" w:rsidR="00B9124E" w:rsidRPr="00585485" w:rsidRDefault="00B9124E" w:rsidP="00B9124E">
      <w:pPr>
        <w:spacing w:before="17" w:line="280" w:lineRule="exact"/>
        <w:rPr>
          <w:sz w:val="28"/>
          <w:szCs w:val="28"/>
        </w:rPr>
      </w:pPr>
    </w:p>
    <w:p w14:paraId="1377D6EB" w14:textId="77777777" w:rsidR="00B9124E" w:rsidRPr="00585485" w:rsidRDefault="00B9124E" w:rsidP="00B9124E">
      <w:pPr>
        <w:spacing w:line="240" w:lineRule="auto"/>
        <w:ind w:right="-20"/>
        <w:rPr>
          <w:rFonts w:eastAsia="OrigGarmnd BT" w:cs="OrigGarmnd BT"/>
          <w:szCs w:val="24"/>
        </w:rPr>
      </w:pPr>
      <w:r w:rsidRPr="00585485">
        <w:rPr>
          <w:rFonts w:eastAsia="OrigGarmnd BT" w:cs="OrigGarmnd BT"/>
          <w:i/>
          <w:szCs w:val="24"/>
        </w:rPr>
        <w:t>Disku</w:t>
      </w:r>
      <w:r w:rsidRPr="00585485">
        <w:rPr>
          <w:rFonts w:eastAsia="OrigGarmnd BT" w:cs="OrigGarmnd BT"/>
          <w:i/>
          <w:spacing w:val="-2"/>
          <w:szCs w:val="24"/>
        </w:rPr>
        <w:t>s</w:t>
      </w:r>
      <w:r w:rsidRPr="00585485">
        <w:rPr>
          <w:rFonts w:eastAsia="OrigGarmnd BT" w:cs="OrigGarmnd BT"/>
          <w:i/>
          <w:spacing w:val="-1"/>
          <w:szCs w:val="24"/>
        </w:rPr>
        <w:t>s</w:t>
      </w:r>
      <w:r w:rsidRPr="00585485">
        <w:rPr>
          <w:rFonts w:eastAsia="OrigGarmnd BT" w:cs="OrigGarmnd BT"/>
          <w:i/>
          <w:szCs w:val="24"/>
        </w:rPr>
        <w:t>io</w:t>
      </w:r>
      <w:r w:rsidRPr="00585485">
        <w:rPr>
          <w:rFonts w:eastAsia="OrigGarmnd BT" w:cs="OrigGarmnd BT"/>
          <w:i/>
          <w:spacing w:val="1"/>
          <w:szCs w:val="24"/>
        </w:rPr>
        <w:t>n</w:t>
      </w:r>
      <w:r w:rsidRPr="00585485">
        <w:rPr>
          <w:rFonts w:eastAsia="OrigGarmnd BT" w:cs="OrigGarmnd BT"/>
          <w:i/>
          <w:spacing w:val="-1"/>
          <w:szCs w:val="24"/>
        </w:rPr>
        <w:t>s</w:t>
      </w:r>
      <w:r w:rsidRPr="00585485">
        <w:rPr>
          <w:rFonts w:eastAsia="OrigGarmnd BT" w:cs="OrigGarmnd BT"/>
          <w:i/>
          <w:spacing w:val="1"/>
          <w:szCs w:val="24"/>
        </w:rPr>
        <w:t>p</w:t>
      </w:r>
      <w:r w:rsidRPr="00585485">
        <w:rPr>
          <w:rFonts w:eastAsia="OrigGarmnd BT" w:cs="OrigGarmnd BT"/>
          <w:i/>
          <w:szCs w:val="24"/>
        </w:rPr>
        <w:t>un</w:t>
      </w:r>
      <w:r w:rsidRPr="00585485">
        <w:rPr>
          <w:rFonts w:eastAsia="OrigGarmnd BT" w:cs="OrigGarmnd BT"/>
          <w:i/>
          <w:spacing w:val="1"/>
          <w:szCs w:val="24"/>
        </w:rPr>
        <w:t>k</w:t>
      </w:r>
      <w:r w:rsidRPr="00585485">
        <w:rPr>
          <w:rFonts w:eastAsia="OrigGarmnd BT" w:cs="OrigGarmnd BT"/>
          <w:i/>
          <w:szCs w:val="24"/>
        </w:rPr>
        <w:t>t</w:t>
      </w:r>
    </w:p>
    <w:p w14:paraId="777CA0E7" w14:textId="77777777" w:rsidR="00B9124E" w:rsidRPr="00585485" w:rsidRDefault="00B9124E" w:rsidP="00B9124E">
      <w:pPr>
        <w:spacing w:before="24" w:line="241" w:lineRule="auto"/>
        <w:ind w:right="1428"/>
        <w:rPr>
          <w:rFonts w:ascii="TradeGothic" w:eastAsia="TradeGothic" w:hAnsi="TradeGothic" w:cs="TradeGothic"/>
        </w:rPr>
      </w:pPr>
    </w:p>
    <w:p w14:paraId="0335AC37" w14:textId="371CFD4E" w:rsidR="00B9124E" w:rsidRPr="00585485" w:rsidRDefault="00B9124E" w:rsidP="00B9124E">
      <w:pPr>
        <w:spacing w:line="240" w:lineRule="auto"/>
        <w:ind w:right="-20"/>
        <w:rPr>
          <w:rFonts w:eastAsia="OrigGarmnd BT" w:cs="OrigGarmnd BT"/>
          <w:szCs w:val="24"/>
        </w:rPr>
      </w:pPr>
      <w:r w:rsidRPr="00585485">
        <w:rPr>
          <w:rFonts w:eastAsia="OrigGarmnd BT" w:cs="OrigGarmnd BT"/>
          <w:spacing w:val="-1"/>
          <w:szCs w:val="24"/>
        </w:rPr>
        <w:t>D</w:t>
      </w:r>
      <w:r w:rsidRPr="00585485">
        <w:rPr>
          <w:rFonts w:eastAsia="OrigGarmnd BT" w:cs="OrigGarmnd BT"/>
          <w:szCs w:val="24"/>
        </w:rPr>
        <w:t>ok.</w:t>
      </w:r>
      <w:r w:rsidRPr="00585485">
        <w:rPr>
          <w:rFonts w:eastAsia="OrigGarmnd BT" w:cs="OrigGarmnd BT"/>
          <w:spacing w:val="-3"/>
          <w:szCs w:val="24"/>
        </w:rPr>
        <w:t xml:space="preserve"> </w:t>
      </w:r>
      <w:r w:rsidR="005A469F">
        <w:rPr>
          <w:rFonts w:eastAsia="OrigGarmnd BT" w:cs="OrigGarmnd BT"/>
          <w:spacing w:val="-3"/>
          <w:szCs w:val="24"/>
        </w:rPr>
        <w:t>13631/16</w:t>
      </w:r>
      <w:r w:rsidR="00E3283B">
        <w:rPr>
          <w:rFonts w:eastAsia="OrigGarmnd BT" w:cs="OrigGarmnd BT"/>
          <w:spacing w:val="-3"/>
          <w:szCs w:val="24"/>
        </w:rPr>
        <w:t xml:space="preserve"> EDUC 341 JEUN 87 SPORT 71 CULT 100 SOC 639 EMPL 435 RECH 294</w:t>
      </w:r>
    </w:p>
    <w:p w14:paraId="26B2FAE6" w14:textId="77777777" w:rsidR="00B9124E" w:rsidRDefault="00B9124E" w:rsidP="00FA4247">
      <w:pPr>
        <w:outlineLvl w:val="0"/>
        <w:rPr>
          <w:b/>
          <w:u w:val="single"/>
        </w:rPr>
      </w:pPr>
    </w:p>
    <w:p w14:paraId="070D7660" w14:textId="77777777" w:rsidR="00B9124E" w:rsidRDefault="00B9124E" w:rsidP="00B9124E">
      <w:pPr>
        <w:spacing w:line="240" w:lineRule="auto"/>
        <w:ind w:right="-20"/>
        <w:rPr>
          <w:rFonts w:eastAsia="OrigGarmnd BT"/>
          <w:b/>
          <w:i/>
        </w:rPr>
      </w:pPr>
      <w:r>
        <w:rPr>
          <w:rFonts w:eastAsia="OrigGarmnd BT" w:cs="OrigGarmnd BT"/>
          <w:b/>
          <w:bCs/>
          <w:i/>
          <w:szCs w:val="24"/>
        </w:rPr>
        <w:t>T</w:t>
      </w:r>
      <w:r>
        <w:rPr>
          <w:rFonts w:eastAsia="OrigGarmnd BT" w:cs="OrigGarmnd BT"/>
          <w:b/>
          <w:bCs/>
          <w:i/>
          <w:spacing w:val="-1"/>
          <w:szCs w:val="24"/>
        </w:rPr>
        <w:t>i</w:t>
      </w:r>
      <w:r>
        <w:rPr>
          <w:rFonts w:eastAsia="OrigGarmnd BT" w:cs="OrigGarmnd BT"/>
          <w:b/>
          <w:bCs/>
          <w:i/>
          <w:szCs w:val="24"/>
        </w:rPr>
        <w:t>d</w:t>
      </w:r>
      <w:r>
        <w:rPr>
          <w:rFonts w:eastAsia="OrigGarmnd BT" w:cs="OrigGarmnd BT"/>
          <w:b/>
          <w:bCs/>
          <w:i/>
          <w:spacing w:val="-1"/>
          <w:szCs w:val="24"/>
        </w:rPr>
        <w:t>i</w:t>
      </w:r>
      <w:r>
        <w:rPr>
          <w:rFonts w:eastAsia="OrigGarmnd BT" w:cs="OrigGarmnd BT"/>
          <w:b/>
          <w:bCs/>
          <w:i/>
          <w:spacing w:val="1"/>
          <w:szCs w:val="24"/>
        </w:rPr>
        <w:t>g</w:t>
      </w:r>
      <w:r>
        <w:rPr>
          <w:rFonts w:eastAsia="OrigGarmnd BT" w:cs="OrigGarmnd BT"/>
          <w:b/>
          <w:bCs/>
          <w:i/>
          <w:szCs w:val="24"/>
        </w:rPr>
        <w:t>are</w:t>
      </w:r>
      <w:r>
        <w:rPr>
          <w:rFonts w:eastAsia="OrigGarmnd BT" w:cs="OrigGarmnd BT"/>
          <w:b/>
          <w:bCs/>
          <w:i/>
          <w:spacing w:val="-6"/>
          <w:szCs w:val="24"/>
        </w:rPr>
        <w:t xml:space="preserve"> </w:t>
      </w:r>
      <w:r>
        <w:rPr>
          <w:rFonts w:eastAsia="OrigGarmnd BT" w:cs="OrigGarmnd BT"/>
          <w:b/>
          <w:bCs/>
          <w:i/>
          <w:spacing w:val="-1"/>
          <w:szCs w:val="24"/>
        </w:rPr>
        <w:t>b</w:t>
      </w:r>
      <w:r>
        <w:rPr>
          <w:rFonts w:eastAsia="OrigGarmnd BT" w:cs="OrigGarmnd BT"/>
          <w:b/>
          <w:bCs/>
          <w:i/>
          <w:spacing w:val="1"/>
          <w:szCs w:val="24"/>
        </w:rPr>
        <w:t>e</w:t>
      </w:r>
      <w:r>
        <w:rPr>
          <w:rFonts w:eastAsia="OrigGarmnd BT" w:cs="OrigGarmnd BT"/>
          <w:b/>
          <w:bCs/>
          <w:i/>
          <w:szCs w:val="24"/>
        </w:rPr>
        <w:t>hand</w:t>
      </w:r>
      <w:r>
        <w:rPr>
          <w:rFonts w:eastAsia="OrigGarmnd BT" w:cs="OrigGarmnd BT"/>
          <w:b/>
          <w:bCs/>
          <w:i/>
          <w:spacing w:val="-1"/>
          <w:szCs w:val="24"/>
        </w:rPr>
        <w:t>li</w:t>
      </w:r>
      <w:r>
        <w:rPr>
          <w:rFonts w:eastAsia="OrigGarmnd BT" w:cs="OrigGarmnd BT"/>
          <w:b/>
          <w:bCs/>
          <w:i/>
          <w:szCs w:val="24"/>
        </w:rPr>
        <w:t>ng</w:t>
      </w:r>
      <w:r>
        <w:rPr>
          <w:rFonts w:eastAsia="OrigGarmnd BT" w:cs="OrigGarmnd BT"/>
          <w:b/>
          <w:bCs/>
          <w:i/>
          <w:spacing w:val="-11"/>
          <w:szCs w:val="24"/>
        </w:rPr>
        <w:t xml:space="preserve"> </w:t>
      </w:r>
      <w:r>
        <w:rPr>
          <w:rFonts w:eastAsia="OrigGarmnd BT" w:cs="OrigGarmnd BT"/>
          <w:b/>
          <w:bCs/>
          <w:i/>
          <w:szCs w:val="24"/>
        </w:rPr>
        <w:t>i</w:t>
      </w:r>
      <w:r>
        <w:rPr>
          <w:rFonts w:eastAsia="OrigGarmnd BT" w:cs="OrigGarmnd BT"/>
          <w:b/>
          <w:bCs/>
          <w:i/>
          <w:spacing w:val="-2"/>
          <w:szCs w:val="24"/>
        </w:rPr>
        <w:t xml:space="preserve"> </w:t>
      </w:r>
      <w:r>
        <w:rPr>
          <w:rFonts w:eastAsia="OrigGarmnd BT" w:cs="OrigGarmnd BT"/>
          <w:b/>
          <w:bCs/>
          <w:i/>
          <w:spacing w:val="3"/>
          <w:szCs w:val="24"/>
        </w:rPr>
        <w:t>E</w:t>
      </w:r>
      <w:r>
        <w:rPr>
          <w:rFonts w:eastAsia="OrigGarmnd BT" w:cs="OrigGarmnd BT"/>
          <w:b/>
          <w:bCs/>
          <w:i/>
          <w:spacing w:val="2"/>
          <w:szCs w:val="24"/>
        </w:rPr>
        <w:t>U</w:t>
      </w:r>
      <w:r>
        <w:rPr>
          <w:rFonts w:eastAsia="OrigGarmnd BT" w:cs="OrigGarmnd BT"/>
          <w:b/>
          <w:bCs/>
          <w:i/>
          <w:spacing w:val="-1"/>
          <w:szCs w:val="24"/>
        </w:rPr>
        <w:t>-</w:t>
      </w:r>
      <w:r>
        <w:rPr>
          <w:rFonts w:eastAsia="OrigGarmnd BT" w:cs="OrigGarmnd BT"/>
          <w:b/>
          <w:bCs/>
          <w:i/>
          <w:szCs w:val="24"/>
        </w:rPr>
        <w:t>nä</w:t>
      </w:r>
      <w:r>
        <w:rPr>
          <w:rFonts w:eastAsia="OrigGarmnd BT" w:cs="OrigGarmnd BT"/>
          <w:b/>
          <w:bCs/>
          <w:i/>
          <w:spacing w:val="-1"/>
          <w:szCs w:val="24"/>
        </w:rPr>
        <w:t>m</w:t>
      </w:r>
      <w:r>
        <w:rPr>
          <w:rFonts w:eastAsia="OrigGarmnd BT" w:cs="OrigGarmnd BT"/>
          <w:b/>
          <w:bCs/>
          <w:i/>
          <w:szCs w:val="24"/>
        </w:rPr>
        <w:t>nden</w:t>
      </w:r>
    </w:p>
    <w:p w14:paraId="72EED3AD" w14:textId="74EC4CCC" w:rsidR="005A469F" w:rsidRPr="00093B12" w:rsidRDefault="005A469F" w:rsidP="005A469F">
      <w:pPr>
        <w:spacing w:line="240" w:lineRule="auto"/>
        <w:ind w:right="-20"/>
        <w:rPr>
          <w:rFonts w:eastAsia="OrigGarmnd BT"/>
          <w:spacing w:val="-1"/>
        </w:rPr>
      </w:pPr>
      <w:r>
        <w:rPr>
          <w:rFonts w:eastAsia="OrigGarmnd BT" w:cs="OrigGarmnd BT"/>
          <w:bCs/>
          <w:spacing w:val="-1"/>
          <w:szCs w:val="24"/>
        </w:rPr>
        <w:t>Riktlinjedebatten har inte behandlats i EU-nämnden tidigare.</w:t>
      </w:r>
      <w:r w:rsidR="00093B12">
        <w:rPr>
          <w:rFonts w:eastAsia="OrigGarmnd BT" w:cs="OrigGarmnd BT"/>
          <w:bCs/>
          <w:spacing w:val="-1"/>
          <w:szCs w:val="24"/>
        </w:rPr>
        <w:t xml:space="preserve"> </w:t>
      </w:r>
      <w:r w:rsidR="00093B12">
        <w:rPr>
          <w:rFonts w:eastAsia="OrigGarmnd BT" w:cs="OrigGarmnd BT"/>
          <w:szCs w:val="24"/>
        </w:rPr>
        <w:t>Överläggning med Utbildningsutskottet den 8 november.</w:t>
      </w:r>
    </w:p>
    <w:p w14:paraId="668D53CD" w14:textId="77777777" w:rsidR="00E3283B" w:rsidRDefault="00E3283B" w:rsidP="00E3283B">
      <w:pPr>
        <w:spacing w:line="240" w:lineRule="auto"/>
        <w:ind w:right="-20"/>
        <w:rPr>
          <w:rFonts w:eastAsia="OrigGarmnd BT" w:cs="OrigGarmnd BT"/>
          <w:b/>
          <w:bCs/>
          <w:i/>
          <w:szCs w:val="24"/>
        </w:rPr>
      </w:pPr>
    </w:p>
    <w:p w14:paraId="2A82EA9D" w14:textId="77777777" w:rsidR="00B9124E" w:rsidRPr="00E3283B" w:rsidRDefault="00B9124E" w:rsidP="00E3283B">
      <w:pPr>
        <w:spacing w:line="240" w:lineRule="auto"/>
        <w:ind w:right="-20"/>
        <w:rPr>
          <w:rFonts w:eastAsia="OrigGarmnd BT" w:cs="OrigGarmnd BT"/>
          <w:b/>
          <w:bCs/>
          <w:i/>
          <w:szCs w:val="24"/>
        </w:rPr>
      </w:pPr>
      <w:r w:rsidRPr="00E3283B">
        <w:rPr>
          <w:rFonts w:eastAsia="OrigGarmnd BT" w:cs="OrigGarmnd BT"/>
          <w:b/>
          <w:bCs/>
          <w:i/>
          <w:szCs w:val="24"/>
        </w:rPr>
        <w:t>Bakgrund och innehåll</w:t>
      </w:r>
    </w:p>
    <w:p w14:paraId="100C4713" w14:textId="77777777" w:rsidR="005A469F" w:rsidRDefault="005A469F" w:rsidP="005A469F">
      <w:pPr>
        <w:pStyle w:val="RKnormal"/>
      </w:pPr>
      <w:r>
        <w:t>Det slovakiska ordförandeskapet har föreslagit att riktlinjedebatten ska handla om talang, och mer specifikt om hur man främjar och utvecklar människors olika kapaciteter.</w:t>
      </w:r>
    </w:p>
    <w:p w14:paraId="420F5CD9" w14:textId="77777777" w:rsidR="005A469F" w:rsidRDefault="005A469F" w:rsidP="005A469F">
      <w:pPr>
        <w:pStyle w:val="RKnormal"/>
      </w:pPr>
    </w:p>
    <w:p w14:paraId="6269CC78" w14:textId="77777777" w:rsidR="005A469F" w:rsidRDefault="005A469F" w:rsidP="005A469F">
      <w:pPr>
        <w:pStyle w:val="RKnormal"/>
      </w:pPr>
      <w:r>
        <w:t xml:space="preserve">Det slovakiska ordförandeskapet skriver i underlaget inför debatten att utvecklandet och främjandet av människors kapaciteter är rimligt inte </w:t>
      </w:r>
      <w:r>
        <w:lastRenderedPageBreak/>
        <w:t>bara utifrån ett demokratiskt perspektiv utan också för att skapa konkurrenskraftiga ekonomier som kan konkurrera globalt.</w:t>
      </w:r>
    </w:p>
    <w:p w14:paraId="0FD5F70E" w14:textId="77777777" w:rsidR="005A469F" w:rsidRDefault="005A469F" w:rsidP="005A469F">
      <w:pPr>
        <w:pStyle w:val="RKnormal"/>
      </w:pPr>
    </w:p>
    <w:p w14:paraId="1E73974D" w14:textId="77777777" w:rsidR="005A469F" w:rsidRDefault="005A469F" w:rsidP="005A469F">
      <w:pPr>
        <w:pStyle w:val="RKnormal"/>
      </w:pPr>
      <w:r>
        <w:t>Det slovakiska ordförandeskapet efterfrågar medlemsstaternas erfarenheter och goda exempel utifrån en eller fler av följande tre frågeställningar:</w:t>
      </w:r>
    </w:p>
    <w:p w14:paraId="538015D3" w14:textId="77777777" w:rsidR="005A469F" w:rsidRDefault="005A469F" w:rsidP="005A469F">
      <w:pPr>
        <w:pStyle w:val="RKnormal"/>
      </w:pPr>
    </w:p>
    <w:p w14:paraId="6456140A" w14:textId="0EE99152" w:rsidR="002D1247" w:rsidRPr="002D1247" w:rsidRDefault="002D1247" w:rsidP="002D1247">
      <w:pPr>
        <w:pStyle w:val="RKnormal"/>
        <w:numPr>
          <w:ilvl w:val="0"/>
          <w:numId w:val="32"/>
        </w:numPr>
      </w:pPr>
      <w:r w:rsidRPr="002D1247">
        <w:t>Låt inte talanger gå till spillo: Vad gör medlemsstaterna för att se till att alla ungdomar har möjlighet att upptäcka sina talanger och förverkliga sin fulla potential?</w:t>
      </w:r>
    </w:p>
    <w:p w14:paraId="60A12BFE" w14:textId="7C5CD639" w:rsidR="005A469F" w:rsidRDefault="002D1247" w:rsidP="002D1247">
      <w:pPr>
        <w:pStyle w:val="RKnormal"/>
        <w:numPr>
          <w:ilvl w:val="0"/>
          <w:numId w:val="32"/>
        </w:numPr>
      </w:pPr>
      <w:r w:rsidRPr="002D1247">
        <w:t>Hjälpa människor på rätt väg: Hur kan talang och utbildningsvägar (dvs. läroplaner, yrkesutbildning, icke-formellt lärande, universitet osv.) anpassas bättre till marknadens behov och den personliga utvecklingen? Hur kan vi undvika överkvalificering inom vissa ekonomiska sektorer och underkvalificering inom andra?</w:t>
      </w:r>
      <w:r>
        <w:t xml:space="preserve"> </w:t>
      </w:r>
    </w:p>
    <w:p w14:paraId="4C16C4FE" w14:textId="7E5291BB" w:rsidR="005A469F" w:rsidRPr="005A469F" w:rsidRDefault="002D1247" w:rsidP="002D1247">
      <w:pPr>
        <w:pStyle w:val="RKnormal"/>
        <w:numPr>
          <w:ilvl w:val="0"/>
          <w:numId w:val="32"/>
        </w:numPr>
      </w:pPr>
      <w:r w:rsidRPr="002D1247">
        <w:t>I den hårda kapplöpningen för att locka till sig och behålla toppbegåvningar inom vetenskap och kultur, vad kan EU och medlemsstaterna göra för att främja och utveckla sin egen banbrytande generation av innovatörer och pionjärer?</w:t>
      </w:r>
      <w:r>
        <w:t xml:space="preserve"> </w:t>
      </w:r>
    </w:p>
    <w:p w14:paraId="1C6B03F8" w14:textId="77777777" w:rsidR="00E3283B" w:rsidRDefault="00E3283B" w:rsidP="00E3283B">
      <w:pPr>
        <w:spacing w:line="240" w:lineRule="auto"/>
        <w:ind w:right="-20"/>
        <w:rPr>
          <w:rFonts w:eastAsia="OrigGarmnd BT" w:cs="OrigGarmnd BT"/>
          <w:b/>
          <w:bCs/>
          <w:i/>
          <w:szCs w:val="24"/>
        </w:rPr>
      </w:pPr>
    </w:p>
    <w:p w14:paraId="7B6F432D" w14:textId="77777777" w:rsidR="00B9124E" w:rsidRPr="00E3283B" w:rsidRDefault="00B9124E" w:rsidP="00E3283B">
      <w:pPr>
        <w:spacing w:line="240" w:lineRule="auto"/>
        <w:ind w:right="-20"/>
        <w:rPr>
          <w:rFonts w:eastAsia="OrigGarmnd BT" w:cs="OrigGarmnd BT"/>
          <w:b/>
          <w:bCs/>
          <w:i/>
          <w:szCs w:val="24"/>
        </w:rPr>
      </w:pPr>
      <w:r w:rsidRPr="00E3283B">
        <w:rPr>
          <w:rFonts w:eastAsia="OrigGarmnd BT" w:cs="OrigGarmnd BT"/>
          <w:b/>
          <w:bCs/>
          <w:i/>
          <w:szCs w:val="24"/>
        </w:rPr>
        <w:t>Förslag till svensk ståndpunkt</w:t>
      </w:r>
    </w:p>
    <w:p w14:paraId="2CCE728E" w14:textId="2D658102" w:rsidR="00B9124E" w:rsidRDefault="005A469F" w:rsidP="00FA4247">
      <w:pPr>
        <w:outlineLvl w:val="0"/>
      </w:pPr>
      <w:r>
        <w:t>Regeringen välkomnar inriktningen på riktlinjedebatten. De tre frågeställningarna har flera beröringspunkter sinsemellan och för regeringen är det viktigt att betona att utbildningspolitiken i Sverige syftar till att utjämna socioekonomiska skillnader och ge alla barn en möjlighet att utvecklas. Alla barn, unga och vuxna ska ges förutsättningar att pröva och utveckla sin förmåga och sina kunskaper till sin fulla potential oberoende av ålder, etnicitet, sexuell läggning könstillhörighet och funktionsnedsättning.  Detta genomsyrar utbildningspolitiken och de reformer regeringen gör och det bör framföras i riktlinjedebatten.</w:t>
      </w:r>
    </w:p>
    <w:p w14:paraId="4F896C59" w14:textId="61B94979" w:rsidR="0052260B" w:rsidRDefault="0052260B" w:rsidP="00FA4247">
      <w:pPr>
        <w:outlineLvl w:val="0"/>
        <w:rPr>
          <w:b/>
          <w:u w:val="single"/>
        </w:rPr>
      </w:pPr>
    </w:p>
    <w:p w14:paraId="45CF01A1" w14:textId="77777777" w:rsidR="0052260B" w:rsidRDefault="0052260B" w:rsidP="0052260B">
      <w:pPr>
        <w:spacing w:line="283" w:lineRule="exact"/>
        <w:ind w:right="-20"/>
        <w:rPr>
          <w:rFonts w:eastAsia="OrigGarmnd BT" w:cs="OrigGarmnd BT"/>
          <w:b/>
          <w:bCs/>
          <w:spacing w:val="1"/>
          <w:szCs w:val="24"/>
          <w:u w:val="single" w:color="000000"/>
        </w:rPr>
      </w:pPr>
      <w:r>
        <w:rPr>
          <w:rFonts w:eastAsia="OrigGarmnd BT" w:cs="OrigGarmnd BT"/>
          <w:b/>
          <w:bCs/>
          <w:spacing w:val="1"/>
          <w:szCs w:val="24"/>
          <w:u w:val="single" w:color="000000"/>
        </w:rPr>
        <w:t>Övriga frågor</w:t>
      </w:r>
    </w:p>
    <w:p w14:paraId="317E6916" w14:textId="77777777" w:rsidR="0052260B" w:rsidRDefault="0052260B" w:rsidP="0052260B">
      <w:pPr>
        <w:spacing w:line="283" w:lineRule="exact"/>
        <w:ind w:right="-20"/>
        <w:rPr>
          <w:rFonts w:eastAsia="OrigGarmnd BT" w:cs="OrigGarmnd BT"/>
          <w:b/>
          <w:bCs/>
          <w:szCs w:val="24"/>
          <w:u w:val="single" w:color="000000"/>
        </w:rPr>
      </w:pPr>
    </w:p>
    <w:p w14:paraId="4BD697EF" w14:textId="47E6CBF3" w:rsidR="0052260B" w:rsidRPr="0052260B" w:rsidRDefault="0052260B" w:rsidP="0052260B">
      <w:pPr>
        <w:pStyle w:val="PointManual"/>
        <w:rPr>
          <w:bCs/>
          <w:iCs/>
          <w:color w:val="000000"/>
        </w:rPr>
      </w:pPr>
      <w:r>
        <w:rPr>
          <w:rFonts w:ascii="TradeGothic" w:eastAsia="TradeGothic" w:hAnsi="TradeGothic" w:cs="TradeGothic"/>
          <w:b/>
          <w:bCs/>
          <w:sz w:val="22"/>
          <w:szCs w:val="22"/>
          <w:lang w:bidi="ar-SA"/>
        </w:rPr>
        <w:t>10</w:t>
      </w:r>
      <w:r w:rsidRPr="00F714D9">
        <w:rPr>
          <w:rFonts w:ascii="TradeGothic" w:eastAsia="TradeGothic" w:hAnsi="TradeGothic" w:cs="TradeGothic"/>
          <w:b/>
          <w:bCs/>
          <w:sz w:val="22"/>
          <w:szCs w:val="22"/>
          <w:lang w:bidi="ar-SA"/>
        </w:rPr>
        <w:t>.</w:t>
      </w:r>
      <w:r w:rsidRPr="00974987">
        <w:rPr>
          <w:bCs/>
          <w:iCs/>
          <w:color w:val="000000"/>
        </w:rPr>
        <w:tab/>
      </w:r>
      <w:r w:rsidRPr="0052260B">
        <w:rPr>
          <w:rFonts w:ascii="OrigGarmnd BT" w:eastAsia="OrigGarmnd BT" w:hAnsi="OrigGarmnd BT" w:cs="OrigGarmnd BT"/>
          <w:b/>
          <w:bCs/>
          <w:u w:val="single" w:color="000000"/>
          <w:lang w:bidi="ar-SA"/>
        </w:rPr>
        <w:t>Utbildning</w:t>
      </w:r>
    </w:p>
    <w:p w14:paraId="4F154F04" w14:textId="3DC50ED3" w:rsidR="0052260B" w:rsidRPr="00974987" w:rsidRDefault="0052260B" w:rsidP="0052260B">
      <w:pPr>
        <w:pStyle w:val="PointManual1"/>
        <w:spacing w:before="240"/>
      </w:pPr>
      <w:r w:rsidRPr="00974987">
        <w:t>a)</w:t>
      </w:r>
      <w:r w:rsidRPr="00974987">
        <w:tab/>
        <w:t xml:space="preserve">Test </w:t>
      </w:r>
      <w:proofErr w:type="spellStart"/>
      <w:r w:rsidRPr="00974987">
        <w:t>av</w:t>
      </w:r>
      <w:proofErr w:type="spellEnd"/>
      <w:r w:rsidRPr="00974987">
        <w:t xml:space="preserve"> </w:t>
      </w:r>
      <w:proofErr w:type="spellStart"/>
      <w:r w:rsidRPr="00974987">
        <w:t>ett</w:t>
      </w:r>
      <w:proofErr w:type="spellEnd"/>
      <w:r w:rsidRPr="00974987">
        <w:t xml:space="preserve"> </w:t>
      </w:r>
      <w:proofErr w:type="spellStart"/>
      <w:r w:rsidRPr="00974987">
        <w:t>europeiskt</w:t>
      </w:r>
      <w:proofErr w:type="spellEnd"/>
      <w:r w:rsidRPr="00974987">
        <w:t xml:space="preserve"> </w:t>
      </w:r>
      <w:proofErr w:type="spellStart"/>
      <w:r w:rsidRPr="00974987">
        <w:t>studentkort</w:t>
      </w:r>
      <w:proofErr w:type="spellEnd"/>
    </w:p>
    <w:p w14:paraId="7F853C78" w14:textId="77777777" w:rsidR="0052260B" w:rsidRPr="00974987" w:rsidRDefault="0052260B" w:rsidP="0052260B">
      <w:pPr>
        <w:pStyle w:val="DashEqual2"/>
        <w:numPr>
          <w:ilvl w:val="0"/>
          <w:numId w:val="31"/>
        </w:numPr>
      </w:pPr>
      <w:r w:rsidRPr="00974987">
        <w:t>Information från den franska delegationen</w:t>
      </w:r>
    </w:p>
    <w:p w14:paraId="553808E0" w14:textId="77777777" w:rsidR="0052260B" w:rsidRDefault="0052260B" w:rsidP="00FA4247">
      <w:pPr>
        <w:outlineLvl w:val="0"/>
        <w:rPr>
          <w:b/>
          <w:u w:val="single"/>
        </w:rPr>
      </w:pPr>
    </w:p>
    <w:p w14:paraId="210DCE2A" w14:textId="77777777" w:rsidR="0052260B" w:rsidRPr="00974987" w:rsidRDefault="0052260B" w:rsidP="0052260B">
      <w:pPr>
        <w:pStyle w:val="PointManual1"/>
        <w:spacing w:before="120"/>
      </w:pPr>
      <w:r w:rsidRPr="00974987">
        <w:t>b)</w:t>
      </w:r>
      <w:r w:rsidRPr="00974987">
        <w:tab/>
      </w:r>
      <w:proofErr w:type="spellStart"/>
      <w:r w:rsidRPr="00974987">
        <w:t>Det</w:t>
      </w:r>
      <w:proofErr w:type="spellEnd"/>
      <w:r w:rsidRPr="00974987">
        <w:t xml:space="preserve"> </w:t>
      </w:r>
      <w:proofErr w:type="spellStart"/>
      <w:r w:rsidRPr="00974987">
        <w:t>kommande</w:t>
      </w:r>
      <w:proofErr w:type="spellEnd"/>
      <w:r w:rsidRPr="00974987">
        <w:t xml:space="preserve"> </w:t>
      </w:r>
      <w:proofErr w:type="spellStart"/>
      <w:r w:rsidRPr="00974987">
        <w:t>ordförandeskapets</w:t>
      </w:r>
      <w:proofErr w:type="spellEnd"/>
      <w:r w:rsidRPr="00974987">
        <w:t xml:space="preserve"> </w:t>
      </w:r>
      <w:proofErr w:type="spellStart"/>
      <w:r w:rsidRPr="00974987">
        <w:t>arbetsprogram</w:t>
      </w:r>
      <w:proofErr w:type="spellEnd"/>
    </w:p>
    <w:p w14:paraId="29AAE286" w14:textId="77777777" w:rsidR="0052260B" w:rsidRPr="00974987" w:rsidRDefault="0052260B" w:rsidP="0052260B">
      <w:pPr>
        <w:pStyle w:val="DashEqual2"/>
      </w:pPr>
      <w:r w:rsidRPr="00974987">
        <w:t>Information från den maltesiska delegationen</w:t>
      </w:r>
    </w:p>
    <w:p w14:paraId="253E0A98" w14:textId="77777777" w:rsidR="00B9124E" w:rsidRDefault="00B9124E" w:rsidP="00FA4247">
      <w:pPr>
        <w:outlineLvl w:val="0"/>
        <w:rPr>
          <w:b/>
          <w:u w:val="single"/>
        </w:rPr>
      </w:pPr>
    </w:p>
    <w:p w14:paraId="26B65BDA" w14:textId="77777777" w:rsidR="0042040D" w:rsidRDefault="0042040D" w:rsidP="00B9124E">
      <w:pPr>
        <w:spacing w:line="283" w:lineRule="exact"/>
        <w:ind w:right="-20"/>
        <w:rPr>
          <w:rFonts w:eastAsia="OrigGarmnd BT" w:cs="OrigGarmnd BT"/>
          <w:b/>
          <w:bCs/>
          <w:spacing w:val="-1"/>
          <w:szCs w:val="24"/>
          <w:u w:val="single" w:color="000000"/>
        </w:rPr>
      </w:pPr>
    </w:p>
    <w:p w14:paraId="7F4D287E" w14:textId="5AA8819A" w:rsidR="00B9124E" w:rsidRDefault="00B9124E" w:rsidP="00B9124E">
      <w:pPr>
        <w:spacing w:line="283" w:lineRule="exact"/>
        <w:ind w:right="-20"/>
        <w:rPr>
          <w:rFonts w:eastAsia="OrigGarmnd BT" w:cs="OrigGarmnd BT"/>
          <w:szCs w:val="24"/>
        </w:rPr>
      </w:pPr>
      <w:r>
        <w:rPr>
          <w:rFonts w:eastAsia="OrigGarmnd BT" w:cs="OrigGarmnd BT"/>
          <w:b/>
          <w:bCs/>
          <w:spacing w:val="-1"/>
          <w:szCs w:val="24"/>
          <w:u w:val="single" w:color="000000"/>
        </w:rPr>
        <w:t>KULTUR OCH AUDIOVISUELLA FRÅGOR</w:t>
      </w:r>
    </w:p>
    <w:p w14:paraId="41627D9F" w14:textId="651149BB" w:rsidR="00995FA5" w:rsidRDefault="00995FA5" w:rsidP="00097DFD">
      <w:pPr>
        <w:pStyle w:val="Pointabc"/>
        <w:numPr>
          <w:ilvl w:val="0"/>
          <w:numId w:val="0"/>
        </w:numPr>
      </w:pPr>
    </w:p>
    <w:p w14:paraId="65D8A332" w14:textId="77777777" w:rsidR="00C309D6" w:rsidRDefault="00C309D6" w:rsidP="00C309D6">
      <w:pPr>
        <w:spacing w:line="240" w:lineRule="auto"/>
        <w:ind w:right="-20"/>
        <w:rPr>
          <w:rFonts w:eastAsia="OrigGarmnd BT" w:cs="OrigGarmnd BT"/>
          <w:szCs w:val="24"/>
        </w:rPr>
      </w:pPr>
      <w:r>
        <w:rPr>
          <w:rFonts w:eastAsia="OrigGarmnd BT" w:cs="OrigGarmnd BT"/>
          <w:b/>
          <w:bCs/>
          <w:spacing w:val="-1"/>
          <w:szCs w:val="24"/>
          <w:u w:val="single" w:color="000000"/>
        </w:rPr>
        <w:lastRenderedPageBreak/>
        <w:t>L</w:t>
      </w:r>
      <w:r>
        <w:rPr>
          <w:rFonts w:eastAsia="OrigGarmnd BT" w:cs="OrigGarmnd BT"/>
          <w:b/>
          <w:bCs/>
          <w:spacing w:val="1"/>
          <w:szCs w:val="24"/>
          <w:u w:val="single" w:color="000000"/>
        </w:rPr>
        <w:t>ag</w:t>
      </w:r>
      <w:r>
        <w:rPr>
          <w:rFonts w:eastAsia="OrigGarmnd BT" w:cs="OrigGarmnd BT"/>
          <w:b/>
          <w:bCs/>
          <w:szCs w:val="24"/>
          <w:u w:val="single" w:color="000000"/>
        </w:rPr>
        <w:t>s</w:t>
      </w:r>
      <w:r>
        <w:rPr>
          <w:rFonts w:eastAsia="OrigGarmnd BT" w:cs="OrigGarmnd BT"/>
          <w:b/>
          <w:bCs/>
          <w:spacing w:val="1"/>
          <w:szCs w:val="24"/>
          <w:u w:val="single" w:color="000000"/>
        </w:rPr>
        <w:t>t</w:t>
      </w:r>
      <w:r>
        <w:rPr>
          <w:rFonts w:eastAsia="OrigGarmnd BT" w:cs="OrigGarmnd BT"/>
          <w:b/>
          <w:bCs/>
          <w:szCs w:val="24"/>
          <w:u w:val="single" w:color="000000"/>
        </w:rPr>
        <w:t>if</w:t>
      </w:r>
      <w:r>
        <w:rPr>
          <w:rFonts w:eastAsia="OrigGarmnd BT" w:cs="OrigGarmnd BT"/>
          <w:b/>
          <w:bCs/>
          <w:spacing w:val="1"/>
          <w:szCs w:val="24"/>
          <w:u w:val="single" w:color="000000"/>
        </w:rPr>
        <w:t>t</w:t>
      </w:r>
      <w:r>
        <w:rPr>
          <w:rFonts w:eastAsia="OrigGarmnd BT" w:cs="OrigGarmnd BT"/>
          <w:b/>
          <w:bCs/>
          <w:szCs w:val="24"/>
          <w:u w:val="single" w:color="000000"/>
        </w:rPr>
        <w:t>n</w:t>
      </w:r>
      <w:r>
        <w:rPr>
          <w:rFonts w:eastAsia="OrigGarmnd BT" w:cs="OrigGarmnd BT"/>
          <w:b/>
          <w:bCs/>
          <w:spacing w:val="-1"/>
          <w:szCs w:val="24"/>
          <w:u w:val="single" w:color="000000"/>
        </w:rPr>
        <w:t>i</w:t>
      </w:r>
      <w:r>
        <w:rPr>
          <w:rFonts w:eastAsia="OrigGarmnd BT" w:cs="OrigGarmnd BT"/>
          <w:b/>
          <w:bCs/>
          <w:szCs w:val="24"/>
          <w:u w:val="single" w:color="000000"/>
        </w:rPr>
        <w:t>n</w:t>
      </w:r>
      <w:r>
        <w:rPr>
          <w:rFonts w:eastAsia="OrigGarmnd BT" w:cs="OrigGarmnd BT"/>
          <w:b/>
          <w:bCs/>
          <w:spacing w:val="1"/>
          <w:szCs w:val="24"/>
          <w:u w:val="single" w:color="000000"/>
        </w:rPr>
        <w:t>g</w:t>
      </w:r>
      <w:r>
        <w:rPr>
          <w:rFonts w:eastAsia="OrigGarmnd BT" w:cs="OrigGarmnd BT"/>
          <w:b/>
          <w:bCs/>
          <w:szCs w:val="24"/>
          <w:u w:val="single" w:color="000000"/>
        </w:rPr>
        <w:t>sö</w:t>
      </w:r>
      <w:r>
        <w:rPr>
          <w:rFonts w:eastAsia="OrigGarmnd BT" w:cs="OrigGarmnd BT"/>
          <w:b/>
          <w:bCs/>
          <w:spacing w:val="-2"/>
          <w:szCs w:val="24"/>
          <w:u w:val="single" w:color="000000"/>
        </w:rPr>
        <w:t>v</w:t>
      </w:r>
      <w:r>
        <w:rPr>
          <w:rFonts w:eastAsia="OrigGarmnd BT" w:cs="OrigGarmnd BT"/>
          <w:b/>
          <w:bCs/>
          <w:spacing w:val="1"/>
          <w:szCs w:val="24"/>
          <w:u w:val="single" w:color="000000"/>
        </w:rPr>
        <w:t>e</w:t>
      </w:r>
      <w:r>
        <w:rPr>
          <w:rFonts w:eastAsia="OrigGarmnd BT" w:cs="OrigGarmnd BT"/>
          <w:b/>
          <w:bCs/>
          <w:szCs w:val="24"/>
          <w:u w:val="single" w:color="000000"/>
        </w:rPr>
        <w:t>r</w:t>
      </w:r>
      <w:r>
        <w:rPr>
          <w:rFonts w:eastAsia="OrigGarmnd BT" w:cs="OrigGarmnd BT"/>
          <w:b/>
          <w:bCs/>
          <w:spacing w:val="1"/>
          <w:szCs w:val="24"/>
          <w:u w:val="single" w:color="000000"/>
        </w:rPr>
        <w:t>l</w:t>
      </w:r>
      <w:r>
        <w:rPr>
          <w:rFonts w:eastAsia="OrigGarmnd BT" w:cs="OrigGarmnd BT"/>
          <w:b/>
          <w:bCs/>
          <w:spacing w:val="-1"/>
          <w:szCs w:val="24"/>
          <w:u w:val="single" w:color="000000"/>
        </w:rPr>
        <w:t>ä</w:t>
      </w:r>
      <w:r>
        <w:rPr>
          <w:rFonts w:eastAsia="OrigGarmnd BT" w:cs="OrigGarmnd BT"/>
          <w:b/>
          <w:bCs/>
          <w:spacing w:val="1"/>
          <w:szCs w:val="24"/>
          <w:u w:val="single" w:color="000000"/>
        </w:rPr>
        <w:t>gg</w:t>
      </w:r>
      <w:r>
        <w:rPr>
          <w:rFonts w:eastAsia="OrigGarmnd BT" w:cs="OrigGarmnd BT"/>
          <w:b/>
          <w:bCs/>
          <w:spacing w:val="-2"/>
          <w:szCs w:val="24"/>
          <w:u w:val="single" w:color="000000"/>
        </w:rPr>
        <w:t>n</w:t>
      </w:r>
      <w:r>
        <w:rPr>
          <w:rFonts w:eastAsia="OrigGarmnd BT" w:cs="OrigGarmnd BT"/>
          <w:b/>
          <w:bCs/>
          <w:szCs w:val="24"/>
          <w:u w:val="single" w:color="000000"/>
        </w:rPr>
        <w:t>i</w:t>
      </w:r>
      <w:r>
        <w:rPr>
          <w:rFonts w:eastAsia="OrigGarmnd BT" w:cs="OrigGarmnd BT"/>
          <w:b/>
          <w:bCs/>
          <w:spacing w:val="1"/>
          <w:szCs w:val="24"/>
          <w:u w:val="single" w:color="000000"/>
        </w:rPr>
        <w:t>nga</w:t>
      </w:r>
      <w:r>
        <w:rPr>
          <w:rFonts w:eastAsia="OrigGarmnd BT" w:cs="OrigGarmnd BT"/>
          <w:b/>
          <w:bCs/>
          <w:szCs w:val="24"/>
          <w:u w:val="single" w:color="000000"/>
        </w:rPr>
        <w:t>r</w:t>
      </w:r>
    </w:p>
    <w:p w14:paraId="42F9A495" w14:textId="77777777" w:rsidR="00C309D6" w:rsidRDefault="00C309D6" w:rsidP="00C309D6">
      <w:pPr>
        <w:spacing w:line="240" w:lineRule="auto"/>
        <w:ind w:right="-20"/>
        <w:rPr>
          <w:rFonts w:eastAsia="OrigGarmnd BT" w:cs="OrigGarmnd BT"/>
          <w:szCs w:val="24"/>
        </w:rPr>
      </w:pPr>
      <w:r>
        <w:rPr>
          <w:rFonts w:eastAsia="OrigGarmnd BT" w:cs="OrigGarmnd BT"/>
          <w:i/>
          <w:szCs w:val="24"/>
        </w:rPr>
        <w:t>(</w:t>
      </w:r>
      <w:r>
        <w:rPr>
          <w:rFonts w:eastAsia="OrigGarmnd BT" w:cs="OrigGarmnd BT"/>
          <w:i/>
          <w:spacing w:val="1"/>
          <w:szCs w:val="24"/>
        </w:rPr>
        <w:t>O</w:t>
      </w:r>
      <w:r>
        <w:rPr>
          <w:rFonts w:eastAsia="OrigGarmnd BT" w:cs="OrigGarmnd BT"/>
          <w:i/>
          <w:szCs w:val="24"/>
        </w:rPr>
        <w:t>ff</w:t>
      </w:r>
      <w:r>
        <w:rPr>
          <w:rFonts w:eastAsia="OrigGarmnd BT" w:cs="OrigGarmnd BT"/>
          <w:i/>
          <w:spacing w:val="-1"/>
          <w:szCs w:val="24"/>
        </w:rPr>
        <w:t>e</w:t>
      </w:r>
      <w:r>
        <w:rPr>
          <w:rFonts w:eastAsia="OrigGarmnd BT" w:cs="OrigGarmnd BT"/>
          <w:i/>
          <w:spacing w:val="1"/>
          <w:szCs w:val="24"/>
        </w:rPr>
        <w:t>n</w:t>
      </w:r>
      <w:r>
        <w:rPr>
          <w:rFonts w:eastAsia="OrigGarmnd BT" w:cs="OrigGarmnd BT"/>
          <w:i/>
          <w:szCs w:val="24"/>
        </w:rPr>
        <w:t>t</w:t>
      </w:r>
      <w:r>
        <w:rPr>
          <w:rFonts w:eastAsia="OrigGarmnd BT" w:cs="OrigGarmnd BT"/>
          <w:i/>
          <w:spacing w:val="-1"/>
          <w:szCs w:val="24"/>
        </w:rPr>
        <w:t>l</w:t>
      </w:r>
      <w:r>
        <w:rPr>
          <w:rFonts w:eastAsia="OrigGarmnd BT" w:cs="OrigGarmnd BT"/>
          <w:i/>
          <w:szCs w:val="24"/>
        </w:rPr>
        <w:t>ig</w:t>
      </w:r>
      <w:r>
        <w:rPr>
          <w:rFonts w:eastAsia="OrigGarmnd BT" w:cs="OrigGarmnd BT"/>
          <w:i/>
          <w:spacing w:val="-10"/>
          <w:szCs w:val="24"/>
        </w:rPr>
        <w:t xml:space="preserve"> </w:t>
      </w:r>
      <w:r>
        <w:rPr>
          <w:rFonts w:eastAsia="OrigGarmnd BT" w:cs="OrigGarmnd BT"/>
          <w:i/>
          <w:spacing w:val="1"/>
          <w:szCs w:val="24"/>
        </w:rPr>
        <w:t>ö</w:t>
      </w:r>
      <w:r>
        <w:rPr>
          <w:rFonts w:eastAsia="OrigGarmnd BT" w:cs="OrigGarmnd BT"/>
          <w:i/>
          <w:spacing w:val="-1"/>
          <w:szCs w:val="24"/>
        </w:rPr>
        <w:t>ve</w:t>
      </w:r>
      <w:r>
        <w:rPr>
          <w:rFonts w:eastAsia="OrigGarmnd BT" w:cs="OrigGarmnd BT"/>
          <w:i/>
          <w:szCs w:val="24"/>
        </w:rPr>
        <w:t>rl</w:t>
      </w:r>
      <w:r>
        <w:rPr>
          <w:rFonts w:eastAsia="OrigGarmnd BT" w:cs="OrigGarmnd BT"/>
          <w:i/>
          <w:spacing w:val="2"/>
          <w:szCs w:val="24"/>
        </w:rPr>
        <w:t>ä</w:t>
      </w:r>
      <w:r>
        <w:rPr>
          <w:rFonts w:eastAsia="OrigGarmnd BT" w:cs="OrigGarmnd BT"/>
          <w:i/>
          <w:spacing w:val="-1"/>
          <w:szCs w:val="24"/>
        </w:rPr>
        <w:t>gg</w:t>
      </w:r>
      <w:r>
        <w:rPr>
          <w:rFonts w:eastAsia="OrigGarmnd BT" w:cs="OrigGarmnd BT"/>
          <w:i/>
          <w:spacing w:val="1"/>
          <w:szCs w:val="24"/>
        </w:rPr>
        <w:t>n</w:t>
      </w:r>
      <w:r>
        <w:rPr>
          <w:rFonts w:eastAsia="OrigGarmnd BT" w:cs="OrigGarmnd BT"/>
          <w:i/>
          <w:szCs w:val="24"/>
        </w:rPr>
        <w:t>ing</w:t>
      </w:r>
      <w:r>
        <w:rPr>
          <w:rFonts w:eastAsia="OrigGarmnd BT" w:cs="OrigGarmnd BT"/>
          <w:i/>
          <w:spacing w:val="-6"/>
          <w:szCs w:val="24"/>
        </w:rPr>
        <w:t xml:space="preserve"> </w:t>
      </w:r>
      <w:r>
        <w:rPr>
          <w:rFonts w:eastAsia="OrigGarmnd BT" w:cs="OrigGarmnd BT"/>
          <w:i/>
          <w:szCs w:val="24"/>
        </w:rPr>
        <w:t>i</w:t>
      </w:r>
      <w:r>
        <w:rPr>
          <w:rFonts w:eastAsia="OrigGarmnd BT" w:cs="OrigGarmnd BT"/>
          <w:i/>
          <w:spacing w:val="1"/>
          <w:szCs w:val="24"/>
        </w:rPr>
        <w:t xml:space="preserve"> </w:t>
      </w:r>
      <w:r>
        <w:rPr>
          <w:rFonts w:eastAsia="OrigGarmnd BT" w:cs="OrigGarmnd BT"/>
          <w:i/>
          <w:spacing w:val="-1"/>
          <w:szCs w:val="24"/>
        </w:rPr>
        <w:t>e</w:t>
      </w:r>
      <w:r>
        <w:rPr>
          <w:rFonts w:eastAsia="OrigGarmnd BT" w:cs="OrigGarmnd BT"/>
          <w:i/>
          <w:spacing w:val="1"/>
          <w:szCs w:val="24"/>
        </w:rPr>
        <w:t>n</w:t>
      </w:r>
      <w:r>
        <w:rPr>
          <w:rFonts w:eastAsia="OrigGarmnd BT" w:cs="OrigGarmnd BT"/>
          <w:i/>
          <w:szCs w:val="24"/>
        </w:rPr>
        <w:t>l</w:t>
      </w:r>
      <w:r>
        <w:rPr>
          <w:rFonts w:eastAsia="OrigGarmnd BT" w:cs="OrigGarmnd BT"/>
          <w:i/>
          <w:spacing w:val="-1"/>
          <w:szCs w:val="24"/>
        </w:rPr>
        <w:t>ig</w:t>
      </w:r>
      <w:r>
        <w:rPr>
          <w:rFonts w:eastAsia="OrigGarmnd BT" w:cs="OrigGarmnd BT"/>
          <w:i/>
          <w:szCs w:val="24"/>
        </w:rPr>
        <w:t>h</w:t>
      </w:r>
      <w:r>
        <w:rPr>
          <w:rFonts w:eastAsia="OrigGarmnd BT" w:cs="OrigGarmnd BT"/>
          <w:i/>
          <w:spacing w:val="-1"/>
          <w:szCs w:val="24"/>
        </w:rPr>
        <w:t>e</w:t>
      </w:r>
      <w:r>
        <w:rPr>
          <w:rFonts w:eastAsia="OrigGarmnd BT" w:cs="OrigGarmnd BT"/>
          <w:i/>
          <w:szCs w:val="24"/>
        </w:rPr>
        <w:t>t</w:t>
      </w:r>
      <w:r>
        <w:rPr>
          <w:rFonts w:eastAsia="OrigGarmnd BT" w:cs="OrigGarmnd BT"/>
          <w:i/>
          <w:spacing w:val="-4"/>
          <w:szCs w:val="24"/>
        </w:rPr>
        <w:t xml:space="preserve"> </w:t>
      </w:r>
      <w:r>
        <w:rPr>
          <w:rFonts w:eastAsia="OrigGarmnd BT" w:cs="OrigGarmnd BT"/>
          <w:i/>
          <w:spacing w:val="2"/>
          <w:szCs w:val="24"/>
        </w:rPr>
        <w:t>m</w:t>
      </w:r>
      <w:r>
        <w:rPr>
          <w:rFonts w:eastAsia="OrigGarmnd BT" w:cs="OrigGarmnd BT"/>
          <w:i/>
          <w:spacing w:val="-1"/>
          <w:szCs w:val="24"/>
        </w:rPr>
        <w:t>e</w:t>
      </w:r>
      <w:r>
        <w:rPr>
          <w:rFonts w:eastAsia="OrigGarmnd BT" w:cs="OrigGarmnd BT"/>
          <w:i/>
          <w:szCs w:val="24"/>
        </w:rPr>
        <w:t>d</w:t>
      </w:r>
      <w:r>
        <w:rPr>
          <w:rFonts w:eastAsia="OrigGarmnd BT" w:cs="OrigGarmnd BT"/>
          <w:i/>
          <w:spacing w:val="-4"/>
          <w:szCs w:val="24"/>
        </w:rPr>
        <w:t xml:space="preserve"> </w:t>
      </w:r>
      <w:r>
        <w:rPr>
          <w:rFonts w:eastAsia="OrigGarmnd BT" w:cs="OrigGarmnd BT"/>
          <w:i/>
          <w:szCs w:val="24"/>
        </w:rPr>
        <w:t>a</w:t>
      </w:r>
      <w:r>
        <w:rPr>
          <w:rFonts w:eastAsia="OrigGarmnd BT" w:cs="OrigGarmnd BT"/>
          <w:i/>
          <w:spacing w:val="1"/>
          <w:szCs w:val="24"/>
        </w:rPr>
        <w:t>r</w:t>
      </w:r>
      <w:r>
        <w:rPr>
          <w:rFonts w:eastAsia="OrigGarmnd BT" w:cs="OrigGarmnd BT"/>
          <w:i/>
          <w:szCs w:val="24"/>
        </w:rPr>
        <w:t>t</w:t>
      </w:r>
      <w:r>
        <w:rPr>
          <w:rFonts w:eastAsia="OrigGarmnd BT" w:cs="OrigGarmnd BT"/>
          <w:i/>
          <w:spacing w:val="-1"/>
          <w:szCs w:val="24"/>
        </w:rPr>
        <w:t>i</w:t>
      </w:r>
      <w:r>
        <w:rPr>
          <w:rFonts w:eastAsia="OrigGarmnd BT" w:cs="OrigGarmnd BT"/>
          <w:i/>
          <w:szCs w:val="24"/>
        </w:rPr>
        <w:t>kel</w:t>
      </w:r>
      <w:r>
        <w:rPr>
          <w:rFonts w:eastAsia="OrigGarmnd BT" w:cs="OrigGarmnd BT"/>
          <w:i/>
          <w:spacing w:val="-5"/>
          <w:szCs w:val="24"/>
        </w:rPr>
        <w:t xml:space="preserve"> </w:t>
      </w:r>
      <w:r>
        <w:rPr>
          <w:rFonts w:eastAsia="OrigGarmnd BT" w:cs="OrigGarmnd BT"/>
          <w:i/>
          <w:szCs w:val="24"/>
        </w:rPr>
        <w:t>16.8</w:t>
      </w:r>
      <w:r>
        <w:rPr>
          <w:rFonts w:eastAsia="OrigGarmnd BT" w:cs="OrigGarmnd BT"/>
          <w:i/>
          <w:spacing w:val="2"/>
          <w:szCs w:val="24"/>
        </w:rPr>
        <w:t xml:space="preserve"> </w:t>
      </w:r>
      <w:r>
        <w:rPr>
          <w:rFonts w:eastAsia="OrigGarmnd BT" w:cs="OrigGarmnd BT"/>
          <w:i/>
          <w:szCs w:val="24"/>
        </w:rPr>
        <w:t>i</w:t>
      </w:r>
      <w:r>
        <w:rPr>
          <w:rFonts w:eastAsia="OrigGarmnd BT" w:cs="OrigGarmnd BT"/>
          <w:i/>
          <w:spacing w:val="-1"/>
          <w:szCs w:val="24"/>
        </w:rPr>
        <w:t xml:space="preserve"> </w:t>
      </w:r>
      <w:r>
        <w:rPr>
          <w:rFonts w:eastAsia="OrigGarmnd BT" w:cs="OrigGarmnd BT"/>
          <w:i/>
          <w:szCs w:val="24"/>
        </w:rPr>
        <w:t>förd</w:t>
      </w:r>
      <w:r>
        <w:rPr>
          <w:rFonts w:eastAsia="OrigGarmnd BT" w:cs="OrigGarmnd BT"/>
          <w:i/>
          <w:spacing w:val="1"/>
          <w:szCs w:val="24"/>
        </w:rPr>
        <w:t>r</w:t>
      </w:r>
      <w:r>
        <w:rPr>
          <w:rFonts w:eastAsia="OrigGarmnd BT" w:cs="OrigGarmnd BT"/>
          <w:i/>
          <w:szCs w:val="24"/>
        </w:rPr>
        <w:t>a</w:t>
      </w:r>
      <w:r>
        <w:rPr>
          <w:rFonts w:eastAsia="OrigGarmnd BT" w:cs="OrigGarmnd BT"/>
          <w:i/>
          <w:spacing w:val="-1"/>
          <w:szCs w:val="24"/>
        </w:rPr>
        <w:t>ge</w:t>
      </w:r>
      <w:r>
        <w:rPr>
          <w:rFonts w:eastAsia="OrigGarmnd BT" w:cs="OrigGarmnd BT"/>
          <w:i/>
          <w:szCs w:val="24"/>
        </w:rPr>
        <w:t>t</w:t>
      </w:r>
      <w:r>
        <w:rPr>
          <w:rFonts w:eastAsia="OrigGarmnd BT" w:cs="OrigGarmnd BT"/>
          <w:i/>
          <w:spacing w:val="-7"/>
          <w:szCs w:val="24"/>
        </w:rPr>
        <w:t xml:space="preserve"> </w:t>
      </w:r>
      <w:r>
        <w:rPr>
          <w:rFonts w:eastAsia="OrigGarmnd BT" w:cs="OrigGarmnd BT"/>
          <w:i/>
          <w:szCs w:val="24"/>
        </w:rPr>
        <w:t>om</w:t>
      </w:r>
    </w:p>
    <w:p w14:paraId="7E2BC5C9" w14:textId="5ECAFC37" w:rsidR="00C309D6" w:rsidRDefault="00C309D6" w:rsidP="00C309D6">
      <w:pPr>
        <w:spacing w:line="295" w:lineRule="exact"/>
        <w:ind w:right="-20"/>
        <w:rPr>
          <w:rFonts w:eastAsia="OrigGarmnd BT" w:cs="OrigGarmnd BT"/>
          <w:i/>
          <w:position w:val="1"/>
          <w:szCs w:val="24"/>
        </w:rPr>
      </w:pPr>
      <w:r>
        <w:rPr>
          <w:rFonts w:eastAsia="OrigGarmnd BT" w:cs="OrigGarmnd BT"/>
          <w:i/>
          <w:position w:val="1"/>
          <w:szCs w:val="24"/>
        </w:rPr>
        <w:t>Euro</w:t>
      </w:r>
      <w:r>
        <w:rPr>
          <w:rFonts w:eastAsia="OrigGarmnd BT" w:cs="OrigGarmnd BT"/>
          <w:i/>
          <w:spacing w:val="1"/>
          <w:position w:val="1"/>
          <w:szCs w:val="24"/>
        </w:rPr>
        <w:t>p</w:t>
      </w:r>
      <w:r>
        <w:rPr>
          <w:rFonts w:eastAsia="OrigGarmnd BT" w:cs="OrigGarmnd BT"/>
          <w:i/>
          <w:spacing w:val="-1"/>
          <w:position w:val="1"/>
          <w:szCs w:val="24"/>
        </w:rPr>
        <w:t>e</w:t>
      </w:r>
      <w:r>
        <w:rPr>
          <w:rFonts w:eastAsia="OrigGarmnd BT" w:cs="OrigGarmnd BT"/>
          <w:i/>
          <w:position w:val="1"/>
          <w:szCs w:val="24"/>
        </w:rPr>
        <w:t>i</w:t>
      </w:r>
      <w:r>
        <w:rPr>
          <w:rFonts w:eastAsia="OrigGarmnd BT" w:cs="OrigGarmnd BT"/>
          <w:i/>
          <w:spacing w:val="-1"/>
          <w:position w:val="1"/>
          <w:szCs w:val="24"/>
        </w:rPr>
        <w:t>s</w:t>
      </w:r>
      <w:r>
        <w:rPr>
          <w:rFonts w:eastAsia="OrigGarmnd BT" w:cs="OrigGarmnd BT"/>
          <w:i/>
          <w:position w:val="1"/>
          <w:szCs w:val="24"/>
        </w:rPr>
        <w:t>ka</w:t>
      </w:r>
      <w:r>
        <w:rPr>
          <w:rFonts w:eastAsia="OrigGarmnd BT" w:cs="OrigGarmnd BT"/>
          <w:i/>
          <w:spacing w:val="-1"/>
          <w:position w:val="1"/>
          <w:szCs w:val="24"/>
        </w:rPr>
        <w:t xml:space="preserve"> </w:t>
      </w:r>
      <w:r>
        <w:rPr>
          <w:rFonts w:eastAsia="OrigGarmnd BT" w:cs="OrigGarmnd BT"/>
          <w:i/>
          <w:position w:val="1"/>
          <w:szCs w:val="24"/>
        </w:rPr>
        <w:t>uni</w:t>
      </w:r>
      <w:r>
        <w:rPr>
          <w:rFonts w:eastAsia="OrigGarmnd BT" w:cs="OrigGarmnd BT"/>
          <w:i/>
          <w:spacing w:val="1"/>
          <w:position w:val="1"/>
          <w:szCs w:val="24"/>
        </w:rPr>
        <w:t>on</w:t>
      </w:r>
      <w:r>
        <w:rPr>
          <w:rFonts w:eastAsia="OrigGarmnd BT" w:cs="OrigGarmnd BT"/>
          <w:i/>
          <w:spacing w:val="-1"/>
          <w:position w:val="1"/>
          <w:szCs w:val="24"/>
        </w:rPr>
        <w:t>e</w:t>
      </w:r>
      <w:r>
        <w:rPr>
          <w:rFonts w:eastAsia="OrigGarmnd BT" w:cs="OrigGarmnd BT"/>
          <w:i/>
          <w:spacing w:val="1"/>
          <w:position w:val="1"/>
          <w:szCs w:val="24"/>
        </w:rPr>
        <w:t>n</w:t>
      </w:r>
      <w:r>
        <w:rPr>
          <w:rFonts w:eastAsia="OrigGarmnd BT" w:cs="OrigGarmnd BT"/>
          <w:i/>
          <w:position w:val="1"/>
          <w:szCs w:val="24"/>
        </w:rPr>
        <w:t>)</w:t>
      </w:r>
    </w:p>
    <w:p w14:paraId="2E49C302" w14:textId="77777777" w:rsidR="00C309D6" w:rsidRDefault="00C309D6" w:rsidP="00C309D6">
      <w:pPr>
        <w:spacing w:line="295" w:lineRule="exact"/>
        <w:ind w:right="-20"/>
        <w:rPr>
          <w:rFonts w:eastAsia="OrigGarmnd BT" w:cs="OrigGarmnd BT"/>
          <w:szCs w:val="24"/>
        </w:rPr>
      </w:pPr>
    </w:p>
    <w:p w14:paraId="03E88C88" w14:textId="77777777" w:rsidR="00162A66" w:rsidRDefault="00162A66" w:rsidP="00162A66">
      <w:pPr>
        <w:pStyle w:val="RKrubrik"/>
        <w:ind w:left="705" w:hanging="705"/>
      </w:pPr>
      <w:r>
        <w:t>11.</w:t>
      </w:r>
      <w:r>
        <w:tab/>
      </w:r>
      <w:r w:rsidRPr="00FE3156">
        <w:t>Förslag till Europaparlamentets och rådets direktiv om ändring av direktiv 2010/13/EU om samordning av vissa bestämmelser som fastställs i medlemsstaternas lagar och andra författningar om tillhandahållande av audiovisuella medietjänster med anledning av ändrade marknadsförhållanden</w:t>
      </w:r>
      <w:r>
        <w:t xml:space="preserve"> (första behandlingen)</w:t>
      </w:r>
    </w:p>
    <w:p w14:paraId="0B63F262" w14:textId="77777777" w:rsidR="00162A66" w:rsidRDefault="00162A66" w:rsidP="00162A66">
      <w:pPr>
        <w:pStyle w:val="RKnormal"/>
      </w:pPr>
      <w:r>
        <w:tab/>
        <w:t>Interinstitutionellt ärende: 2016/151 (COD)</w:t>
      </w:r>
    </w:p>
    <w:p w14:paraId="14565D31" w14:textId="77777777" w:rsidR="00C309D6" w:rsidRPr="007D1153" w:rsidRDefault="00C309D6" w:rsidP="00162A66">
      <w:pPr>
        <w:pStyle w:val="RKnormal"/>
        <w:rPr>
          <w:rFonts w:eastAsia="TradeGothic"/>
        </w:rPr>
      </w:pPr>
    </w:p>
    <w:p w14:paraId="5041CE22" w14:textId="77777777" w:rsidR="00C309D6" w:rsidRPr="00EF55A5" w:rsidRDefault="00C309D6" w:rsidP="00162A66">
      <w:pPr>
        <w:pStyle w:val="RKnormal"/>
        <w:numPr>
          <w:ilvl w:val="0"/>
          <w:numId w:val="21"/>
        </w:numPr>
        <w:rPr>
          <w:rFonts w:eastAsia="OrigGarmnd BT"/>
        </w:rPr>
      </w:pPr>
      <w:r>
        <w:rPr>
          <w:rFonts w:eastAsia="OrigGarmnd BT"/>
          <w:i/>
        </w:rPr>
        <w:t>Lägesrapport</w:t>
      </w:r>
    </w:p>
    <w:p w14:paraId="078DC413" w14:textId="77777777" w:rsidR="00162A66" w:rsidRDefault="00162A66" w:rsidP="00162A66">
      <w:pPr>
        <w:pStyle w:val="RKnormal"/>
        <w:ind w:left="720"/>
      </w:pPr>
    </w:p>
    <w:p w14:paraId="64A7B895" w14:textId="77777777" w:rsidR="00162A66" w:rsidRDefault="00162A66" w:rsidP="00162A66">
      <w:pPr>
        <w:pStyle w:val="RKnormal"/>
      </w:pPr>
      <w:r w:rsidRPr="008C0878">
        <w:t xml:space="preserve">Dok. </w:t>
      </w:r>
      <w:r>
        <w:t>13624/16 AUDIO 113 DIGIT 119 CONSOM 251 TELECOM 201 CODEC 1502 IA 103</w:t>
      </w:r>
    </w:p>
    <w:p w14:paraId="1161285D" w14:textId="77777777" w:rsidR="00162A66" w:rsidRDefault="00162A66" w:rsidP="00162A66">
      <w:pPr>
        <w:pStyle w:val="RKnormal"/>
        <w:rPr>
          <w:i/>
          <w:szCs w:val="24"/>
        </w:rPr>
      </w:pPr>
    </w:p>
    <w:p w14:paraId="20B23069" w14:textId="729F1674" w:rsidR="00162A66" w:rsidRPr="00E646ED" w:rsidRDefault="00162A66" w:rsidP="00E646ED">
      <w:pPr>
        <w:pStyle w:val="RKnormal"/>
        <w:rPr>
          <w:i/>
          <w:szCs w:val="24"/>
        </w:rPr>
      </w:pPr>
      <w:r>
        <w:rPr>
          <w:i/>
          <w:szCs w:val="24"/>
        </w:rPr>
        <w:t>Informations</w:t>
      </w:r>
      <w:r w:rsidRPr="00284E5B">
        <w:rPr>
          <w:i/>
          <w:szCs w:val="24"/>
        </w:rPr>
        <w:t>punkt</w:t>
      </w:r>
    </w:p>
    <w:p w14:paraId="58578749" w14:textId="77777777" w:rsidR="008841A0" w:rsidRDefault="008841A0" w:rsidP="008841A0">
      <w:pPr>
        <w:spacing w:line="240" w:lineRule="auto"/>
        <w:ind w:right="-20"/>
        <w:rPr>
          <w:rFonts w:eastAsia="OrigGarmnd BT" w:cs="OrigGarmnd BT"/>
          <w:b/>
          <w:bCs/>
          <w:i/>
          <w:szCs w:val="24"/>
        </w:rPr>
      </w:pPr>
    </w:p>
    <w:p w14:paraId="6EF7E683" w14:textId="77777777" w:rsidR="00162A66" w:rsidRPr="008841A0" w:rsidRDefault="00162A66" w:rsidP="008841A0">
      <w:pPr>
        <w:spacing w:line="240" w:lineRule="auto"/>
        <w:ind w:right="-20"/>
        <w:rPr>
          <w:rFonts w:eastAsia="OrigGarmnd BT" w:cs="OrigGarmnd BT"/>
          <w:b/>
          <w:bCs/>
          <w:i/>
          <w:szCs w:val="24"/>
        </w:rPr>
      </w:pPr>
      <w:r w:rsidRPr="008841A0">
        <w:rPr>
          <w:rFonts w:eastAsia="OrigGarmnd BT" w:cs="OrigGarmnd BT"/>
          <w:b/>
          <w:bCs/>
          <w:i/>
          <w:szCs w:val="24"/>
        </w:rPr>
        <w:t>Tidigare behandling i EU-nämnden</w:t>
      </w:r>
    </w:p>
    <w:p w14:paraId="37531C89" w14:textId="77777777" w:rsidR="00162A66" w:rsidRDefault="00162A66" w:rsidP="00162A66">
      <w:pPr>
        <w:pStyle w:val="RKnormal"/>
      </w:pPr>
      <w:r>
        <w:t xml:space="preserve">EU-nämnden informerades den 27 maj 2016 att kommissionen förväntades presentera sitt förslag till reviderat direktiv vid rådets möte den 31 maj. </w:t>
      </w:r>
    </w:p>
    <w:p w14:paraId="0A7A91CF" w14:textId="77777777" w:rsidR="00162A66" w:rsidRDefault="00162A66" w:rsidP="00162A66">
      <w:pPr>
        <w:pStyle w:val="RKnormal"/>
      </w:pPr>
    </w:p>
    <w:p w14:paraId="1B38641B" w14:textId="06FCFE3A" w:rsidR="00162A66" w:rsidRDefault="00162A66" w:rsidP="00162A66">
      <w:pPr>
        <w:pStyle w:val="RKnormal"/>
      </w:pPr>
      <w:r>
        <w:t xml:space="preserve">Överläggning med Konstitutionsutskottet skedde den </w:t>
      </w:r>
      <w:r w:rsidR="00066218">
        <w:t xml:space="preserve">15 </w:t>
      </w:r>
      <w:r>
        <w:t>september 2016.</w:t>
      </w:r>
    </w:p>
    <w:p w14:paraId="5F4E19EE" w14:textId="77777777" w:rsidR="008841A0" w:rsidRDefault="008841A0" w:rsidP="008841A0">
      <w:pPr>
        <w:spacing w:line="240" w:lineRule="auto"/>
        <w:ind w:right="-20"/>
        <w:rPr>
          <w:rFonts w:eastAsia="OrigGarmnd BT" w:cs="OrigGarmnd BT"/>
          <w:b/>
          <w:bCs/>
          <w:i/>
          <w:szCs w:val="24"/>
        </w:rPr>
      </w:pPr>
    </w:p>
    <w:p w14:paraId="5D65123C" w14:textId="77777777" w:rsidR="00C309D6" w:rsidRPr="008841A0" w:rsidRDefault="00C309D6" w:rsidP="008841A0">
      <w:pPr>
        <w:spacing w:line="240" w:lineRule="auto"/>
        <w:ind w:right="-20"/>
        <w:rPr>
          <w:rFonts w:eastAsia="OrigGarmnd BT" w:cs="OrigGarmnd BT"/>
          <w:b/>
          <w:bCs/>
          <w:i/>
          <w:szCs w:val="24"/>
        </w:rPr>
      </w:pPr>
      <w:r w:rsidRPr="008841A0">
        <w:rPr>
          <w:rFonts w:eastAsia="OrigGarmnd BT" w:cs="OrigGarmnd BT"/>
          <w:b/>
          <w:bCs/>
          <w:i/>
          <w:szCs w:val="24"/>
        </w:rPr>
        <w:t>Bakgrund och innehåll</w:t>
      </w:r>
    </w:p>
    <w:p w14:paraId="09796B01" w14:textId="4292208C" w:rsidR="00162A66" w:rsidRDefault="00162A66" w:rsidP="00162A66">
      <w:pPr>
        <w:pStyle w:val="RKnormal"/>
      </w:pPr>
      <w:r w:rsidRPr="00510BD8">
        <w:t xml:space="preserve">Kommissionen beslutade om ett förslag till reviderat </w:t>
      </w:r>
      <w:proofErr w:type="spellStart"/>
      <w:r>
        <w:t>AV-</w:t>
      </w:r>
      <w:r w:rsidRPr="00510BD8">
        <w:t>direktiv</w:t>
      </w:r>
      <w:proofErr w:type="spellEnd"/>
      <w:r w:rsidRPr="00510BD8">
        <w:t xml:space="preserve"> </w:t>
      </w:r>
      <w:r>
        <w:t>i</w:t>
      </w:r>
      <w:r w:rsidRPr="00510BD8">
        <w:t xml:space="preserve"> maj 2016. </w:t>
      </w:r>
      <w:r>
        <w:t xml:space="preserve">Regeringen och Konstitutionsutskottet har haft överläggning om de svenska ståndpunkterna i </w:t>
      </w:r>
      <w:r w:rsidR="00066218">
        <w:t>mitten</w:t>
      </w:r>
      <w:r>
        <w:t xml:space="preserve"> av september. </w:t>
      </w:r>
    </w:p>
    <w:p w14:paraId="120ACBB9" w14:textId="77777777" w:rsidR="00162A66" w:rsidRDefault="00162A66" w:rsidP="00162A66">
      <w:pPr>
        <w:pStyle w:val="RKnormal"/>
      </w:pPr>
    </w:p>
    <w:p w14:paraId="43364130" w14:textId="77777777" w:rsidR="00162A66" w:rsidRDefault="00162A66" w:rsidP="00162A66">
      <w:pPr>
        <w:pStyle w:val="RKnormal"/>
      </w:pPr>
      <w:r>
        <w:t>Under hösten har e</w:t>
      </w:r>
      <w:r w:rsidRPr="00510BD8">
        <w:t>n första genomgång av</w:t>
      </w:r>
      <w:r>
        <w:t xml:space="preserve"> förslaget till reviderat </w:t>
      </w:r>
      <w:proofErr w:type="spellStart"/>
      <w:r>
        <w:t>AV-direktiv</w:t>
      </w:r>
      <w:proofErr w:type="spellEnd"/>
      <w:r w:rsidRPr="00510BD8">
        <w:t xml:space="preserve"> </w:t>
      </w:r>
      <w:r>
        <w:t>gjorts i rådsarbetsgruppen för audiovisuella frågor och ordförandeskapet avser lämna en lägesrapport</w:t>
      </w:r>
      <w:r w:rsidRPr="00510BD8">
        <w:t xml:space="preserve"> vid </w:t>
      </w:r>
      <w:r>
        <w:t>rådets möte.</w:t>
      </w:r>
    </w:p>
    <w:p w14:paraId="136FA522" w14:textId="77777777" w:rsidR="00C309D6" w:rsidRPr="008841A0" w:rsidRDefault="00C309D6" w:rsidP="00162A66">
      <w:pPr>
        <w:pStyle w:val="Rubrik4"/>
        <w:rPr>
          <w:sz w:val="24"/>
          <w:szCs w:val="24"/>
        </w:rPr>
      </w:pPr>
      <w:r w:rsidRPr="008841A0">
        <w:rPr>
          <w:sz w:val="24"/>
          <w:szCs w:val="24"/>
        </w:rPr>
        <w:t>Förslag till svensk ståndpunkt</w:t>
      </w:r>
    </w:p>
    <w:p w14:paraId="6027B836" w14:textId="59C676A2" w:rsidR="00C309D6" w:rsidRPr="00E646ED" w:rsidRDefault="00162A66" w:rsidP="00162A66">
      <w:pPr>
        <w:pStyle w:val="RKnormal"/>
      </w:pPr>
      <w:r>
        <w:t xml:space="preserve">Lägesrapporten kan noteras av Sverige. Ingen diskussion förväntas. </w:t>
      </w:r>
    </w:p>
    <w:p w14:paraId="3CA15FDA" w14:textId="77777777" w:rsidR="00C309D6" w:rsidRDefault="00C309D6" w:rsidP="00B9124E">
      <w:pPr>
        <w:spacing w:before="24" w:line="240" w:lineRule="auto"/>
        <w:ind w:left="720" w:right="384" w:hanging="720"/>
        <w:rPr>
          <w:rFonts w:ascii="TradeGothic" w:eastAsia="TradeGothic" w:hAnsi="TradeGothic" w:cs="TradeGothic"/>
          <w:b/>
          <w:bCs/>
          <w:sz w:val="22"/>
          <w:szCs w:val="22"/>
        </w:rPr>
      </w:pPr>
    </w:p>
    <w:p w14:paraId="0F6E6BDF" w14:textId="77777777" w:rsidR="003A7AFC" w:rsidRDefault="003A7AFC" w:rsidP="003A7AFC">
      <w:pPr>
        <w:pStyle w:val="RKrubrik"/>
        <w:ind w:left="705" w:hanging="705"/>
      </w:pPr>
      <w:r>
        <w:t>12.</w:t>
      </w:r>
      <w:r>
        <w:tab/>
        <w:t>Förslag till Europaparlamentets och rådets beslut om ett Europaår för kulturarv (2018) (första behandlingen)</w:t>
      </w:r>
    </w:p>
    <w:p w14:paraId="1A2CF4B9" w14:textId="77777777" w:rsidR="003A7AFC" w:rsidRDefault="003A7AFC" w:rsidP="003A7AFC">
      <w:pPr>
        <w:pStyle w:val="RKnormal"/>
      </w:pPr>
      <w:r>
        <w:tab/>
        <w:t>Interinstitutionellt ärende: 2016/259 (COD)</w:t>
      </w:r>
    </w:p>
    <w:p w14:paraId="49B52536" w14:textId="77777777" w:rsidR="003A7AFC" w:rsidRDefault="003A7AFC" w:rsidP="003A7AFC">
      <w:pPr>
        <w:pStyle w:val="RKrubrik"/>
        <w:spacing w:before="0" w:after="0"/>
        <w:ind w:left="705" w:hanging="705"/>
      </w:pPr>
    </w:p>
    <w:p w14:paraId="456177D0" w14:textId="77777777" w:rsidR="003A7AFC" w:rsidRPr="008C0878" w:rsidRDefault="003A7AFC" w:rsidP="003A7AFC">
      <w:pPr>
        <w:pStyle w:val="RKnormal"/>
      </w:pPr>
      <w:r w:rsidRPr="007D1153">
        <w:t>-</w:t>
      </w:r>
      <w:r w:rsidRPr="007D1153">
        <w:tab/>
      </w:r>
      <w:r w:rsidRPr="007D1153">
        <w:rPr>
          <w:i/>
        </w:rPr>
        <w:t>Allmän inriktning</w:t>
      </w:r>
    </w:p>
    <w:p w14:paraId="473E2F51" w14:textId="77777777" w:rsidR="003A7AFC" w:rsidRDefault="003A7AFC" w:rsidP="003A7AFC">
      <w:pPr>
        <w:pStyle w:val="RKnormal"/>
        <w:ind w:firstLine="709"/>
      </w:pPr>
    </w:p>
    <w:p w14:paraId="37AA1E94" w14:textId="77777777" w:rsidR="003A7AFC" w:rsidRDefault="003A7AFC" w:rsidP="003A7AFC">
      <w:pPr>
        <w:pStyle w:val="RKnormal"/>
      </w:pPr>
      <w:r w:rsidRPr="008C0878">
        <w:lastRenderedPageBreak/>
        <w:t xml:space="preserve">Dok. </w:t>
      </w:r>
      <w:r w:rsidRPr="00C5752C">
        <w:t>13635/16 CULT 98 EDUC 342 RECH 295 RELEX 882 CODEC 1503</w:t>
      </w:r>
    </w:p>
    <w:p w14:paraId="1463D9AD" w14:textId="77777777" w:rsidR="003A7AFC" w:rsidRDefault="003A7AFC" w:rsidP="003A7AFC">
      <w:pPr>
        <w:pStyle w:val="RKnormal"/>
        <w:rPr>
          <w:i/>
          <w:szCs w:val="24"/>
        </w:rPr>
      </w:pPr>
    </w:p>
    <w:p w14:paraId="573083A8" w14:textId="7C4848D0" w:rsidR="003A7AFC" w:rsidRDefault="003A7AFC" w:rsidP="003A7AFC">
      <w:pPr>
        <w:pStyle w:val="RKnormal"/>
      </w:pPr>
      <w:r w:rsidRPr="001F6A3F">
        <w:rPr>
          <w:i/>
          <w:szCs w:val="24"/>
        </w:rPr>
        <w:t>Beslutspunkt</w:t>
      </w:r>
    </w:p>
    <w:p w14:paraId="7B37A1B0" w14:textId="77777777" w:rsidR="003A7AFC" w:rsidRPr="008841A0" w:rsidRDefault="003A7AFC" w:rsidP="003A7AFC">
      <w:pPr>
        <w:pStyle w:val="Rubrik4"/>
        <w:rPr>
          <w:sz w:val="24"/>
          <w:szCs w:val="24"/>
        </w:rPr>
      </w:pPr>
      <w:r w:rsidRPr="008841A0">
        <w:rPr>
          <w:sz w:val="24"/>
          <w:szCs w:val="24"/>
        </w:rPr>
        <w:t>Tidigare behandling i EU-nämnden</w:t>
      </w:r>
    </w:p>
    <w:p w14:paraId="2042DF17" w14:textId="77777777" w:rsidR="003A7AFC" w:rsidRDefault="003A7AFC" w:rsidP="003A7AFC">
      <w:pPr>
        <w:pStyle w:val="RKnormal"/>
      </w:pPr>
      <w:r>
        <w:t>Förslaget har inte tidigare behandlats i EU-nämnden.</w:t>
      </w:r>
    </w:p>
    <w:p w14:paraId="40753C76" w14:textId="77777777" w:rsidR="003A7AFC" w:rsidRDefault="003A7AFC" w:rsidP="003A7AFC">
      <w:pPr>
        <w:pStyle w:val="RKnormal"/>
      </w:pPr>
      <w:r>
        <w:t>Överläggning med Kulturutskottet skedde den 15 november 2016.</w:t>
      </w:r>
    </w:p>
    <w:p w14:paraId="6C9D632A" w14:textId="77777777" w:rsidR="00C309D6" w:rsidRPr="008841A0" w:rsidRDefault="00C309D6" w:rsidP="003A7AFC">
      <w:pPr>
        <w:pStyle w:val="Rubrik4"/>
        <w:rPr>
          <w:sz w:val="24"/>
          <w:szCs w:val="24"/>
        </w:rPr>
      </w:pPr>
      <w:r w:rsidRPr="008841A0">
        <w:rPr>
          <w:sz w:val="24"/>
          <w:szCs w:val="24"/>
        </w:rPr>
        <w:t>Bakgrund och innehåll</w:t>
      </w:r>
    </w:p>
    <w:p w14:paraId="6CF23C77" w14:textId="77777777" w:rsidR="003A7AFC" w:rsidRDefault="003A7AFC" w:rsidP="003A7AFC">
      <w:pPr>
        <w:pStyle w:val="RKnormal"/>
      </w:pPr>
      <w:r>
        <w:t>Kommissionen presenterade den 30 augusti 2016 ett förslag till beslut om ett Europaår för kulturarv 2018, se faktapromemoria 2016/</w:t>
      </w:r>
      <w:proofErr w:type="gramStart"/>
      <w:r>
        <w:t>17:FPM</w:t>
      </w:r>
      <w:proofErr w:type="gramEnd"/>
      <w:r>
        <w:t>3. Europaår används för att lyfta fram en särskild fråga i syfte att stimulera till debatt och dialog inom och mellan länder. Huvudsyftet med kommissionens förslag är att förbättra medvetenheten om både möjligheterna och utmaningarna på kulturarvsområdet, samt att lyfta fram EU:s gemensamma arbete inom kulturarvsområdet.</w:t>
      </w:r>
    </w:p>
    <w:p w14:paraId="240684F6" w14:textId="77777777" w:rsidR="003A7AFC" w:rsidRDefault="003A7AFC" w:rsidP="003A7AFC">
      <w:pPr>
        <w:pStyle w:val="RKnormal"/>
      </w:pPr>
    </w:p>
    <w:p w14:paraId="2927A237" w14:textId="77777777" w:rsidR="003A7AFC" w:rsidRDefault="003A7AFC" w:rsidP="003A7AFC">
      <w:pPr>
        <w:pStyle w:val="RKnormal"/>
      </w:pPr>
      <w:r>
        <w:t xml:space="preserve">I förslaget som rådet ska anta anges att det övergripande målet med ett Europaår för kulturarv är att uppmuntra till spridning av kännedom om och uppskattning av Europas kulturarv, förbättra medvetenheten om Europas gemensamma historia och </w:t>
      </w:r>
      <w:r w:rsidRPr="00D46A14">
        <w:t>förstärka känslan av gemensam europeisk tillhörighet</w:t>
      </w:r>
      <w:r>
        <w:t>. Utöver detta anges även ett antal allmänna och specifika mål, som att främja och stödja arbetet på olika nivåer för att skydda, bevara, återanvända, stärka och främja Europas kulturarv, locka ny publik och stärka det europeiska kulturarvets bidrag till ekonomin och samhället.</w:t>
      </w:r>
    </w:p>
    <w:p w14:paraId="7086F171" w14:textId="77777777" w:rsidR="003A7AFC" w:rsidRDefault="003A7AFC" w:rsidP="003A7AFC">
      <w:pPr>
        <w:pStyle w:val="RKnormal"/>
      </w:pPr>
    </w:p>
    <w:p w14:paraId="03E9779D" w14:textId="77777777" w:rsidR="003A7AFC" w:rsidRDefault="003A7AFC" w:rsidP="003A7AFC">
      <w:pPr>
        <w:pStyle w:val="RKnormal"/>
      </w:pPr>
      <w:r>
        <w:t>Åtgärder för att uppnå målen med Europaåret kan omfatta verksamhet på europeisk, nationell, regional eller lokal nivå och kan utgöras av t.ex. evenemang för att främja debatt, utställningar och utbildningar samt utbyte av erfarenheter och god praxis. Finansiering på unionsnivå av aktiviteter som genomförs inom ramen för Europaåret föreslås ske genom befintliga EU-program, däribland Kreativa Europa.</w:t>
      </w:r>
    </w:p>
    <w:p w14:paraId="2E9E6361" w14:textId="77777777" w:rsidR="003A7AFC" w:rsidRDefault="003A7AFC" w:rsidP="003A7AFC">
      <w:pPr>
        <w:pStyle w:val="RKnormal"/>
      </w:pPr>
    </w:p>
    <w:p w14:paraId="0D575390" w14:textId="77777777" w:rsidR="003A7AFC" w:rsidRDefault="003A7AFC" w:rsidP="003A7AFC">
      <w:pPr>
        <w:pStyle w:val="RKnormal"/>
      </w:pPr>
      <w:r>
        <w:t xml:space="preserve">Vid rådsmötet förväntas kulturministrarna anta en s.k. allmän inriktning som utgör rådets ståndpunkt inför kommande förhandlingar med Europaparlamentet om ett slutligt beslut. Beslutet som ska fattas handlar om Europaåret som sådant, inte vilka aktiviteter som ska genomföras. </w:t>
      </w:r>
    </w:p>
    <w:p w14:paraId="6A2D6E30" w14:textId="77777777" w:rsidR="003A7AFC" w:rsidRDefault="003A7AFC" w:rsidP="003A7AFC">
      <w:pPr>
        <w:pStyle w:val="RKnormal"/>
      </w:pPr>
    </w:p>
    <w:p w14:paraId="6BE90E16" w14:textId="77777777" w:rsidR="003A7AFC" w:rsidRDefault="003A7AFC" w:rsidP="003A7AFC">
      <w:pPr>
        <w:pStyle w:val="RKnormal"/>
      </w:pPr>
      <w:r>
        <w:t xml:space="preserve">Den rättsliga grunden för förslaget är artikel 167 i fördraget om Europeiska unionens funktionssätt (FEUF). Beslut fattas i enlighet med det ordinarie lagstiftningsförfarandet, dvs. efter medbeslutande av Europaparlamentet. Enligt artikel 167 i FEUF ska unionen framhäva det gemensamma kulturarvet och unionens insatser ska syfta till att främja samarbetet mellan medlemsstaterna och vid behov stödja och komplettera deras verksamhet när det gäller bl.a. att förbättra </w:t>
      </w:r>
      <w:r>
        <w:lastRenderedPageBreak/>
        <w:t>kunskaperna om och att sprida de europeiska folkens kultur och historia samt att bevara och skydda det kulturarv som har europeisk betydelse.</w:t>
      </w:r>
    </w:p>
    <w:p w14:paraId="66CE5C59" w14:textId="77777777" w:rsidR="003A7AFC" w:rsidRDefault="003A7AFC" w:rsidP="003A7AFC">
      <w:pPr>
        <w:pStyle w:val="RKnormal"/>
      </w:pPr>
    </w:p>
    <w:p w14:paraId="15B9B400" w14:textId="77777777" w:rsidR="003A7AFC" w:rsidRDefault="003A7AFC" w:rsidP="003A7AFC">
      <w:pPr>
        <w:pStyle w:val="RKnormal"/>
      </w:pPr>
      <w:r>
        <w:t xml:space="preserve">Kulturutskottet gjorde vid sitt sammanträde den 29 september 2016 bedömningen att kommissionens förslag om ett Europaår för kulturarv inte strider mot subsidiaritetsprincipen. </w:t>
      </w:r>
    </w:p>
    <w:p w14:paraId="103B2C89" w14:textId="77777777" w:rsidR="003A7AFC" w:rsidRDefault="003A7AFC" w:rsidP="003A7AFC">
      <w:pPr>
        <w:pStyle w:val="RKnormal"/>
      </w:pPr>
    </w:p>
    <w:p w14:paraId="492830A7" w14:textId="5CEBFFA3" w:rsidR="003A7AFC" w:rsidRDefault="003A7AFC" w:rsidP="003A7AFC">
      <w:pPr>
        <w:pStyle w:val="RKnormal"/>
      </w:pPr>
      <w:r>
        <w:t xml:space="preserve">Det aktuella förslaget om ett Europaår för kulturarv har inte några effekter på gällande svenska regler och får i sig inga konsekvenser för statsbudgeten. </w:t>
      </w:r>
      <w:del w:id="3" w:author="Susanne Olby" w:date="2016-11-15T14:59:00Z">
        <w:r w:rsidDel="00BA4F29">
          <w:delText>Sverige har i förhandlingarna genomgående drivit en budgetrestriktiv hållning och framhållit vikten av frivillighet för medlemsstater att delta i aktiviteter och åtgärder.</w:delText>
        </w:r>
      </w:del>
    </w:p>
    <w:p w14:paraId="25DF48F1" w14:textId="77777777" w:rsidR="00C309D6" w:rsidRPr="008841A0" w:rsidRDefault="00C309D6" w:rsidP="003A7AFC">
      <w:pPr>
        <w:pStyle w:val="Rubrik4"/>
        <w:rPr>
          <w:sz w:val="24"/>
          <w:szCs w:val="24"/>
        </w:rPr>
      </w:pPr>
      <w:r w:rsidRPr="008841A0">
        <w:rPr>
          <w:sz w:val="24"/>
          <w:szCs w:val="24"/>
        </w:rPr>
        <w:t>Förslag till svensk ståndpunkt</w:t>
      </w:r>
    </w:p>
    <w:p w14:paraId="01FE09F7" w14:textId="77777777" w:rsidR="003A7AFC" w:rsidRDefault="003A7AFC" w:rsidP="003A7AFC">
      <w:pPr>
        <w:pStyle w:val="RKnormal"/>
        <w:rPr>
          <w:ins w:id="4" w:author="Karl Sälgström" w:date="2016-11-15T13:26:00Z"/>
        </w:rPr>
      </w:pPr>
      <w:r>
        <w:t xml:space="preserve">Regeringen </w:t>
      </w:r>
      <w:r w:rsidRPr="008F41D7">
        <w:t>välkomna</w:t>
      </w:r>
      <w:r>
        <w:t>r</w:t>
      </w:r>
      <w:r w:rsidRPr="008F41D7">
        <w:t xml:space="preserve"> att kulturarvsfrågorna uppmärksammas inom det europeiska samarbetet och </w:t>
      </w:r>
      <w:r>
        <w:t xml:space="preserve">bedömer </w:t>
      </w:r>
      <w:r w:rsidRPr="008F41D7">
        <w:t>att detta även kan stimulera aktivitet och diskussion inom</w:t>
      </w:r>
      <w:r>
        <w:t xml:space="preserve"> kulturarvsområdet på nationell, regional och lokal </w:t>
      </w:r>
      <w:r w:rsidRPr="008F41D7">
        <w:t xml:space="preserve">nivå. </w:t>
      </w:r>
    </w:p>
    <w:p w14:paraId="3A4C6E75" w14:textId="2C8FB2D5" w:rsidR="003A3EAE" w:rsidRDefault="003A3EAE" w:rsidP="003A7AFC">
      <w:pPr>
        <w:pStyle w:val="RKnormal"/>
        <w:rPr>
          <w:ins w:id="5" w:author="Karl Sälgström" w:date="2016-11-15T13:26:00Z"/>
        </w:rPr>
      </w:pPr>
    </w:p>
    <w:p w14:paraId="1A6962C6" w14:textId="77777777" w:rsidR="003A3EAE" w:rsidRDefault="003A3EAE" w:rsidP="003A3EAE">
      <w:pPr>
        <w:pStyle w:val="RKnormal"/>
        <w:rPr>
          <w:ins w:id="6" w:author="Karl Sälgström" w:date="2016-11-15T13:26:00Z"/>
        </w:rPr>
      </w:pPr>
      <w:ins w:id="7" w:author="Karl Sälgström" w:date="2016-11-15T13:26:00Z">
        <w:r>
          <w:t xml:space="preserve">Sverige har i förhandlingarna genomgående drivit en budgetrestriktiv hållning och framhållit vikten av frivillighet att delta i aktiviteter och åtgärder. </w:t>
        </w:r>
      </w:ins>
    </w:p>
    <w:p w14:paraId="57FF101C" w14:textId="77777777" w:rsidR="003A3EAE" w:rsidRDefault="003A3EAE" w:rsidP="003A3EAE">
      <w:pPr>
        <w:pStyle w:val="RKnormal"/>
        <w:rPr>
          <w:ins w:id="8" w:author="Karl Sälgström" w:date="2016-11-15T13:26:00Z"/>
        </w:rPr>
      </w:pPr>
    </w:p>
    <w:p w14:paraId="67E3E331" w14:textId="6F19D544" w:rsidR="003A3EAE" w:rsidRDefault="003A3EAE" w:rsidP="003A3EAE">
      <w:pPr>
        <w:pStyle w:val="RKnormal"/>
      </w:pPr>
      <w:ins w:id="9" w:author="Karl Sälgström" w:date="2016-11-15T13:26:00Z">
        <w:r>
          <w:t>Regeringen vill också betona att EU, enligt FEUF, endast har en stödjande kompetens på kulturområdet och att detta inte får innebära någon harmonisering av medlemsstaternas regelverk.</w:t>
        </w:r>
      </w:ins>
    </w:p>
    <w:p w14:paraId="09D0F5FE" w14:textId="77777777" w:rsidR="003A7AFC" w:rsidRDefault="003A7AFC" w:rsidP="003A7AFC">
      <w:pPr>
        <w:pStyle w:val="RKnormal"/>
      </w:pPr>
    </w:p>
    <w:p w14:paraId="47610BFC" w14:textId="62F1270C" w:rsidR="00C309D6" w:rsidRPr="008841A0" w:rsidRDefault="003A7AFC" w:rsidP="008841A0">
      <w:pPr>
        <w:pStyle w:val="RKnormal"/>
      </w:pPr>
      <w:r>
        <w:t xml:space="preserve">Regeringen föreslår att </w:t>
      </w:r>
      <w:r w:rsidRPr="00433E46">
        <w:t xml:space="preserve">Sverige </w:t>
      </w:r>
      <w:r>
        <w:t>ställer</w:t>
      </w:r>
      <w:r w:rsidRPr="00433E46">
        <w:t xml:space="preserve"> sig bakom beslutet om allmän inriktning.</w:t>
      </w:r>
    </w:p>
    <w:p w14:paraId="23CC3EFC" w14:textId="77777777" w:rsidR="008F3363" w:rsidRDefault="008F3363" w:rsidP="008F3363">
      <w:pPr>
        <w:pStyle w:val="RKrubrik"/>
        <w:ind w:left="705" w:hanging="705"/>
      </w:pPr>
      <w:r>
        <w:t>13.</w:t>
      </w:r>
      <w:r>
        <w:tab/>
        <w:t>Förslag till Europaparlamentets och rådets beslut om ändring av beslut nr 445/2014/EU om inrättandet av en unionsinsats för evenemanget Europeisk kulturhuvudstad för åren 2020-2033 (första behandlingen)</w:t>
      </w:r>
    </w:p>
    <w:p w14:paraId="6D991C57" w14:textId="77777777" w:rsidR="008F3363" w:rsidRPr="008C0878" w:rsidRDefault="008F3363" w:rsidP="008F3363">
      <w:pPr>
        <w:pStyle w:val="RKnormal"/>
      </w:pPr>
      <w:r>
        <w:tab/>
        <w:t>Interinstitutionellt ärende: 2016/0186 (COD)</w:t>
      </w:r>
    </w:p>
    <w:p w14:paraId="25E12ACC" w14:textId="77777777" w:rsidR="008F3363" w:rsidRDefault="008F3363" w:rsidP="008F3363">
      <w:pPr>
        <w:pStyle w:val="RKnormal"/>
      </w:pPr>
    </w:p>
    <w:p w14:paraId="4A338AE2" w14:textId="77777777" w:rsidR="008F3363" w:rsidRPr="008C0878" w:rsidRDefault="008F3363" w:rsidP="008F3363">
      <w:pPr>
        <w:pStyle w:val="RKnormal"/>
      </w:pPr>
      <w:r w:rsidRPr="00560509">
        <w:t>-</w:t>
      </w:r>
      <w:r w:rsidRPr="00560509">
        <w:tab/>
      </w:r>
      <w:r w:rsidRPr="00560509">
        <w:rPr>
          <w:i/>
        </w:rPr>
        <w:t>Allmän inriktning</w:t>
      </w:r>
    </w:p>
    <w:p w14:paraId="3663D179" w14:textId="77777777" w:rsidR="008F3363" w:rsidRDefault="008F3363" w:rsidP="008F3363">
      <w:pPr>
        <w:pStyle w:val="RKnormal"/>
        <w:ind w:firstLine="709"/>
      </w:pPr>
    </w:p>
    <w:p w14:paraId="2E67F2D6" w14:textId="77777777" w:rsidR="008F3363" w:rsidRDefault="008F3363" w:rsidP="008F3363">
      <w:pPr>
        <w:pStyle w:val="RKnormal"/>
      </w:pPr>
      <w:r w:rsidRPr="008C0878">
        <w:t xml:space="preserve">Dok. </w:t>
      </w:r>
      <w:r w:rsidRPr="00560509">
        <w:t>12662/16 CULT 87 AELE 73 EEE 39 CODEC 1332</w:t>
      </w:r>
    </w:p>
    <w:p w14:paraId="64DBDA73" w14:textId="77777777" w:rsidR="008F3363" w:rsidRDefault="008F3363" w:rsidP="008F3363">
      <w:pPr>
        <w:pStyle w:val="RKnormal"/>
      </w:pPr>
    </w:p>
    <w:p w14:paraId="162A22C2" w14:textId="6C8B57EE" w:rsidR="008F3363" w:rsidRPr="008841A0" w:rsidRDefault="008F3363" w:rsidP="008F3363">
      <w:pPr>
        <w:pStyle w:val="RKnormal"/>
        <w:rPr>
          <w:i/>
          <w:szCs w:val="24"/>
        </w:rPr>
      </w:pPr>
      <w:r w:rsidRPr="001F6A3F">
        <w:rPr>
          <w:i/>
          <w:szCs w:val="24"/>
        </w:rPr>
        <w:t>Beslutspunkt</w:t>
      </w:r>
    </w:p>
    <w:p w14:paraId="69842CB0" w14:textId="77777777" w:rsidR="008F3363" w:rsidRPr="008841A0" w:rsidRDefault="008F3363" w:rsidP="008F3363">
      <w:pPr>
        <w:pStyle w:val="Rubrik4"/>
        <w:rPr>
          <w:sz w:val="24"/>
          <w:szCs w:val="24"/>
        </w:rPr>
      </w:pPr>
      <w:r w:rsidRPr="008841A0">
        <w:rPr>
          <w:sz w:val="24"/>
          <w:szCs w:val="24"/>
        </w:rPr>
        <w:t>Tidigare behandling i EU-nämnden</w:t>
      </w:r>
    </w:p>
    <w:p w14:paraId="0EB34F55" w14:textId="77777777" w:rsidR="008F3363" w:rsidRDefault="008F3363" w:rsidP="008F3363">
      <w:pPr>
        <w:pStyle w:val="RKnormal"/>
      </w:pPr>
      <w:r>
        <w:t xml:space="preserve">Ändringsförslaget har inte tidigare behandlats i EU-nämnden. Förslaget </w:t>
      </w:r>
      <w:r w:rsidRPr="00560509">
        <w:t>om inrättandet av en unionsinsats för evenemanget Europeisk kulturhuvudstad för åren 2020-2033</w:t>
      </w:r>
      <w:r>
        <w:t xml:space="preserve"> (</w:t>
      </w:r>
      <w:r w:rsidRPr="00560509">
        <w:t>beslut nr 445/2014/EU</w:t>
      </w:r>
      <w:r>
        <w:t>) behandlades i EU-nämnden den 8 maj 2013 och den 23 november 2012.</w:t>
      </w:r>
    </w:p>
    <w:p w14:paraId="0FF718DE" w14:textId="77777777" w:rsidR="008F3363" w:rsidRDefault="008F3363" w:rsidP="008F3363">
      <w:pPr>
        <w:pStyle w:val="RKnormal"/>
      </w:pPr>
    </w:p>
    <w:p w14:paraId="2D5C95A2" w14:textId="504DCA1A" w:rsidR="002E4FA2" w:rsidRPr="008841A0" w:rsidRDefault="008F3363" w:rsidP="008F3363">
      <w:pPr>
        <w:pStyle w:val="RKnormal"/>
      </w:pPr>
      <w:r>
        <w:t>Överläggning med Kulturutskottet skedde den 15 november 2016.</w:t>
      </w:r>
    </w:p>
    <w:p w14:paraId="53E527FD" w14:textId="77777777" w:rsidR="002E4FA2" w:rsidRPr="008841A0" w:rsidRDefault="002E4FA2" w:rsidP="008F3363">
      <w:pPr>
        <w:pStyle w:val="Rubrik4"/>
        <w:rPr>
          <w:sz w:val="24"/>
          <w:szCs w:val="24"/>
        </w:rPr>
      </w:pPr>
      <w:r w:rsidRPr="008841A0">
        <w:rPr>
          <w:sz w:val="24"/>
          <w:szCs w:val="24"/>
        </w:rPr>
        <w:t>Bakgrund och innehåll</w:t>
      </w:r>
    </w:p>
    <w:p w14:paraId="193C0156" w14:textId="77777777" w:rsidR="008F3363" w:rsidRDefault="008F3363" w:rsidP="008F3363">
      <w:pPr>
        <w:pStyle w:val="RKnormal"/>
      </w:pPr>
      <w:r>
        <w:t xml:space="preserve">Kommissionen föreslog i juni en ändring av </w:t>
      </w:r>
      <w:r w:rsidRPr="0093749F">
        <w:t xml:space="preserve">beslut nr 445/2014/EU om inrättandet av en unionsinsats för evenemanget Europeisk kulturhuvudstad för åren 2020-2033 </w:t>
      </w:r>
      <w:r>
        <w:t xml:space="preserve">i syfte att ge </w:t>
      </w:r>
      <w:proofErr w:type="spellStart"/>
      <w:r>
        <w:t>Efta-länderna</w:t>
      </w:r>
      <w:proofErr w:type="spellEnd"/>
      <w:r>
        <w:t xml:space="preserve"> i </w:t>
      </w:r>
      <w:r w:rsidRPr="00772044">
        <w:t xml:space="preserve">Europeiska ekonomiska samarbetsområdet </w:t>
      </w:r>
      <w:r>
        <w:t xml:space="preserve">(EES), dvs. Norge, Island och Liechtenstein, möjlighet att delta. Kulturministrarna förväntas vid rådsmötet anta en s.k. allmän inriktning som utgör rådets ståndpunkt inför kommande förhandlingar med Europaparlamentet om ett slutligt beslut. </w:t>
      </w:r>
    </w:p>
    <w:p w14:paraId="2E0BED5A" w14:textId="77777777" w:rsidR="008F3363" w:rsidRDefault="008F3363" w:rsidP="008F3363">
      <w:pPr>
        <w:pStyle w:val="RKnormal"/>
      </w:pPr>
    </w:p>
    <w:p w14:paraId="1A9D5683" w14:textId="77777777" w:rsidR="008F3363" w:rsidRDefault="008F3363" w:rsidP="008F3363">
      <w:pPr>
        <w:pStyle w:val="RKnormal"/>
      </w:pPr>
      <w:r>
        <w:t>Initiativet att utse europeiska kulturhuvudstäder startade 1985. Syftet med utnämningen av europeiska kulturhuvudstäder är bl.a. att lyfta fram den kulturella rikedomen, mångfalden och gemenskapen i Europa samt att bidra till att utveckla en ömsesidig förståelse mellan invånare i Europa. Utnämningarna har också stor betydelse för aktuell stads och regions utveckling.</w:t>
      </w:r>
    </w:p>
    <w:p w14:paraId="210C97A3" w14:textId="77777777" w:rsidR="008F3363" w:rsidRDefault="008F3363" w:rsidP="008F3363">
      <w:pPr>
        <w:pStyle w:val="RKnormal"/>
      </w:pPr>
    </w:p>
    <w:p w14:paraId="7B221CF5" w14:textId="77777777" w:rsidR="008F3363" w:rsidRDefault="008F3363" w:rsidP="008F3363">
      <w:pPr>
        <w:pStyle w:val="RKnormal"/>
      </w:pPr>
      <w:r>
        <w:t xml:space="preserve">Sedan 2011 väljs två städer från två olika medlemsstater till europeiska kulturhuvudstäder varje år. Enligt beslutet om Europeisk kulturhuvudstad för åren 2020-2033 får förutom medlemsstater även kandidatländer och potentiella kandidatländer delta, men inte </w:t>
      </w:r>
      <w:proofErr w:type="spellStart"/>
      <w:r>
        <w:t>Efta-länderna</w:t>
      </w:r>
      <w:proofErr w:type="spellEnd"/>
      <w:r>
        <w:t xml:space="preserve">. </w:t>
      </w:r>
      <w:r w:rsidRPr="00A23418">
        <w:t xml:space="preserve">För att stärka de kulturella banden mellan EU </w:t>
      </w:r>
      <w:r>
        <w:t xml:space="preserve">och </w:t>
      </w:r>
      <w:proofErr w:type="spellStart"/>
      <w:r>
        <w:t>Efta-länderna</w:t>
      </w:r>
      <w:proofErr w:type="spellEnd"/>
      <w:r>
        <w:t xml:space="preserve"> i EES (Norge, Island och Liechtenstein) föreslås det i detta beslut att de ges möjligheten att delta och ansöka om att utse europeisk kulturhuvudstad på samma villkor som </w:t>
      </w:r>
      <w:proofErr w:type="gramStart"/>
      <w:r>
        <w:t>kandidatländer</w:t>
      </w:r>
      <w:proofErr w:type="gramEnd"/>
      <w:r>
        <w:t xml:space="preserve"> och potentiella kandidatländer. Ett av kraven för att utse Europeisk kulturhuvudstad är att länderna deltar i programmet Kreativa Europa</w:t>
      </w:r>
      <w:r w:rsidRPr="00A83588">
        <w:t xml:space="preserve"> eller efterföljande unionsprogram till stöd för kultur</w:t>
      </w:r>
      <w:r>
        <w:t>.</w:t>
      </w:r>
      <w:r w:rsidRPr="00D11DEB">
        <w:t xml:space="preserve"> </w:t>
      </w:r>
      <w:r>
        <w:t>F</w:t>
      </w:r>
      <w:r w:rsidRPr="00D11DEB">
        <w:t>örslaget kommer inte att resultera i fler europeiska kulturhuvudstäder under 2020–2033</w:t>
      </w:r>
      <w:r>
        <w:t xml:space="preserve"> då</w:t>
      </w:r>
      <w:r w:rsidRPr="00D11DEB">
        <w:t xml:space="preserve"> städerna från </w:t>
      </w:r>
      <w:proofErr w:type="spellStart"/>
      <w:r w:rsidRPr="00D11DEB">
        <w:t>Efta-länderna</w:t>
      </w:r>
      <w:proofErr w:type="spellEnd"/>
      <w:r w:rsidRPr="00D11DEB">
        <w:t xml:space="preserve"> i EES kommer att tävla mot städer från kandidatländer och</w:t>
      </w:r>
      <w:r>
        <w:t xml:space="preserve"> potentiella kandidatländer vid fyra tillfällen under perioden</w:t>
      </w:r>
      <w:r w:rsidRPr="00D11DEB">
        <w:t>.</w:t>
      </w:r>
    </w:p>
    <w:p w14:paraId="66BDCD8D" w14:textId="77777777" w:rsidR="008F3363" w:rsidRDefault="008F3363" w:rsidP="008F3363">
      <w:pPr>
        <w:pStyle w:val="RKnormal"/>
      </w:pPr>
    </w:p>
    <w:p w14:paraId="1A837F74" w14:textId="77777777" w:rsidR="008F3363" w:rsidRDefault="008F3363" w:rsidP="008F3363">
      <w:pPr>
        <w:pStyle w:val="RKnormal"/>
      </w:pPr>
      <w:r w:rsidRPr="00197042">
        <w:t>Den rättsliga grunden för förslaget är artikel 167 i fördraget om Europeiska unionens funktionssätt</w:t>
      </w:r>
      <w:r>
        <w:t xml:space="preserve"> (FEUF)</w:t>
      </w:r>
      <w:r w:rsidRPr="00197042">
        <w:t>. Beslut fattas i enlighet med det ordinarie lagstiftningsförfarandet, dvs. efter medbeslutande av Europaparlamentet.</w:t>
      </w:r>
    </w:p>
    <w:p w14:paraId="41BD47D4" w14:textId="77777777" w:rsidR="008F3363" w:rsidRDefault="008F3363" w:rsidP="008F3363">
      <w:pPr>
        <w:pStyle w:val="RKnormal"/>
      </w:pPr>
    </w:p>
    <w:p w14:paraId="15795CD2" w14:textId="77777777" w:rsidR="008F3363" w:rsidRDefault="008F3363" w:rsidP="008F3363">
      <w:pPr>
        <w:pStyle w:val="RKnormal"/>
      </w:pPr>
      <w:r w:rsidRPr="00ED4791">
        <w:t>Det aktuella förslaget har inte några effekter på gällande svenska regler och får i sig inga konsekvenser för statsbudgeten</w:t>
      </w:r>
      <w:r>
        <w:t xml:space="preserve"> eller EU:s budget</w:t>
      </w:r>
      <w:r w:rsidRPr="00ED4791">
        <w:t>.</w:t>
      </w:r>
    </w:p>
    <w:p w14:paraId="6BEA9EBB" w14:textId="77777777" w:rsidR="002E4FA2" w:rsidRDefault="002E4FA2" w:rsidP="008F3363">
      <w:pPr>
        <w:pStyle w:val="RKnormal"/>
        <w:rPr>
          <w:rFonts w:eastAsia="OrigGarmnd BT"/>
        </w:rPr>
      </w:pPr>
    </w:p>
    <w:p w14:paraId="22D85FDA" w14:textId="77777777" w:rsidR="002E4FA2" w:rsidRPr="008841A0" w:rsidRDefault="002E4FA2" w:rsidP="008F3363">
      <w:pPr>
        <w:pStyle w:val="Rubrik4"/>
        <w:rPr>
          <w:sz w:val="24"/>
          <w:szCs w:val="24"/>
        </w:rPr>
      </w:pPr>
      <w:r w:rsidRPr="008841A0">
        <w:rPr>
          <w:sz w:val="24"/>
          <w:szCs w:val="24"/>
        </w:rPr>
        <w:t>Förslag till svensk ståndpunkt</w:t>
      </w:r>
    </w:p>
    <w:p w14:paraId="61E1E1AB" w14:textId="77777777" w:rsidR="008F3363" w:rsidRDefault="008F3363" w:rsidP="008F3363">
      <w:pPr>
        <w:pStyle w:val="RKnormal"/>
      </w:pPr>
      <w:r>
        <w:t xml:space="preserve">Regeringen välkomnar förslaget att ge </w:t>
      </w:r>
      <w:proofErr w:type="spellStart"/>
      <w:r>
        <w:t>Efta-länderna</w:t>
      </w:r>
      <w:proofErr w:type="spellEnd"/>
      <w:r>
        <w:t xml:space="preserve"> i EES möjlighet att delta i evenemanget Europeisk kulturhuvudstad. </w:t>
      </w:r>
    </w:p>
    <w:p w14:paraId="319B5528" w14:textId="77777777" w:rsidR="008F3363" w:rsidRDefault="008F3363" w:rsidP="008F3363">
      <w:pPr>
        <w:pStyle w:val="RKnormal"/>
      </w:pPr>
    </w:p>
    <w:p w14:paraId="71158B86" w14:textId="1930E9A2" w:rsidR="00C309D6" w:rsidRPr="008841A0" w:rsidRDefault="008F3363" w:rsidP="008841A0">
      <w:pPr>
        <w:pStyle w:val="RKnormal"/>
      </w:pPr>
      <w:r>
        <w:t>Regeringen föreslår att Sverige ställer sig bakom beslutet om allmän inriktning.</w:t>
      </w:r>
    </w:p>
    <w:p w14:paraId="38B80B71" w14:textId="77777777" w:rsidR="00C309D6" w:rsidRDefault="00C309D6" w:rsidP="00C309D6">
      <w:pPr>
        <w:spacing w:line="240" w:lineRule="auto"/>
        <w:ind w:right="-20"/>
        <w:rPr>
          <w:rFonts w:eastAsia="OrigGarmnd BT" w:cs="OrigGarmnd BT"/>
          <w:b/>
          <w:bCs/>
          <w:spacing w:val="-1"/>
          <w:szCs w:val="24"/>
          <w:u w:val="single" w:color="000000"/>
        </w:rPr>
      </w:pPr>
    </w:p>
    <w:p w14:paraId="390932AA" w14:textId="30E96D90" w:rsidR="002E4FA2" w:rsidRDefault="00C309D6" w:rsidP="00C309D6">
      <w:pPr>
        <w:spacing w:line="283" w:lineRule="exact"/>
        <w:ind w:right="-20"/>
        <w:rPr>
          <w:rFonts w:eastAsia="OrigGarmnd BT" w:cs="OrigGarmnd BT"/>
          <w:b/>
          <w:bCs/>
          <w:szCs w:val="24"/>
          <w:u w:val="single" w:color="000000"/>
        </w:rPr>
      </w:pPr>
      <w:r>
        <w:rPr>
          <w:rFonts w:eastAsia="OrigGarmnd BT" w:cs="OrigGarmnd BT"/>
          <w:b/>
          <w:bCs/>
          <w:spacing w:val="1"/>
          <w:szCs w:val="24"/>
          <w:u w:val="single" w:color="000000"/>
        </w:rPr>
        <w:t>I</w:t>
      </w:r>
      <w:r>
        <w:rPr>
          <w:rFonts w:eastAsia="OrigGarmnd BT" w:cs="OrigGarmnd BT"/>
          <w:b/>
          <w:bCs/>
          <w:szCs w:val="24"/>
          <w:u w:val="single" w:color="000000"/>
        </w:rPr>
        <w:t>cke</w:t>
      </w:r>
      <w:r>
        <w:rPr>
          <w:rFonts w:eastAsia="OrigGarmnd BT" w:cs="OrigGarmnd BT"/>
          <w:b/>
          <w:bCs/>
          <w:spacing w:val="-1"/>
          <w:szCs w:val="24"/>
          <w:u w:val="single" w:color="000000"/>
        </w:rPr>
        <w:t xml:space="preserve"> </w:t>
      </w:r>
      <w:r>
        <w:rPr>
          <w:rFonts w:eastAsia="OrigGarmnd BT" w:cs="OrigGarmnd BT"/>
          <w:b/>
          <w:bCs/>
          <w:szCs w:val="24"/>
          <w:u w:val="single" w:color="000000"/>
        </w:rPr>
        <w:t>l</w:t>
      </w:r>
      <w:r>
        <w:rPr>
          <w:rFonts w:eastAsia="OrigGarmnd BT" w:cs="OrigGarmnd BT"/>
          <w:b/>
          <w:bCs/>
          <w:spacing w:val="-1"/>
          <w:szCs w:val="24"/>
          <w:u w:val="single" w:color="000000"/>
        </w:rPr>
        <w:t>a</w:t>
      </w:r>
      <w:r>
        <w:rPr>
          <w:rFonts w:eastAsia="OrigGarmnd BT" w:cs="OrigGarmnd BT"/>
          <w:b/>
          <w:bCs/>
          <w:spacing w:val="1"/>
          <w:szCs w:val="24"/>
          <w:u w:val="single" w:color="000000"/>
        </w:rPr>
        <w:t>g</w:t>
      </w:r>
      <w:r>
        <w:rPr>
          <w:rFonts w:eastAsia="OrigGarmnd BT" w:cs="OrigGarmnd BT"/>
          <w:b/>
          <w:bCs/>
          <w:szCs w:val="24"/>
          <w:u w:val="single" w:color="000000"/>
        </w:rPr>
        <w:t>s</w:t>
      </w:r>
      <w:r>
        <w:rPr>
          <w:rFonts w:eastAsia="OrigGarmnd BT" w:cs="OrigGarmnd BT"/>
          <w:b/>
          <w:bCs/>
          <w:spacing w:val="1"/>
          <w:szCs w:val="24"/>
          <w:u w:val="single" w:color="000000"/>
        </w:rPr>
        <w:t>t</w:t>
      </w:r>
      <w:r>
        <w:rPr>
          <w:rFonts w:eastAsia="OrigGarmnd BT" w:cs="OrigGarmnd BT"/>
          <w:b/>
          <w:bCs/>
          <w:szCs w:val="24"/>
          <w:u w:val="single" w:color="000000"/>
        </w:rPr>
        <w:t>if</w:t>
      </w:r>
      <w:r>
        <w:rPr>
          <w:rFonts w:eastAsia="OrigGarmnd BT" w:cs="OrigGarmnd BT"/>
          <w:b/>
          <w:bCs/>
          <w:spacing w:val="-1"/>
          <w:szCs w:val="24"/>
          <w:u w:val="single" w:color="000000"/>
        </w:rPr>
        <w:t>t</w:t>
      </w:r>
      <w:r>
        <w:rPr>
          <w:rFonts w:eastAsia="OrigGarmnd BT" w:cs="OrigGarmnd BT"/>
          <w:b/>
          <w:bCs/>
          <w:spacing w:val="1"/>
          <w:szCs w:val="24"/>
          <w:u w:val="single" w:color="000000"/>
        </w:rPr>
        <w:t>a</w:t>
      </w:r>
      <w:r>
        <w:rPr>
          <w:rFonts w:eastAsia="OrigGarmnd BT" w:cs="OrigGarmnd BT"/>
          <w:b/>
          <w:bCs/>
          <w:szCs w:val="24"/>
          <w:u w:val="single" w:color="000000"/>
        </w:rPr>
        <w:t>n</w:t>
      </w:r>
      <w:r>
        <w:rPr>
          <w:rFonts w:eastAsia="OrigGarmnd BT" w:cs="OrigGarmnd BT"/>
          <w:b/>
          <w:bCs/>
          <w:spacing w:val="-1"/>
          <w:szCs w:val="24"/>
          <w:u w:val="single" w:color="000000"/>
        </w:rPr>
        <w:t>d</w:t>
      </w:r>
      <w:r>
        <w:rPr>
          <w:rFonts w:eastAsia="OrigGarmnd BT" w:cs="OrigGarmnd BT"/>
          <w:b/>
          <w:bCs/>
          <w:szCs w:val="24"/>
          <w:u w:val="single" w:color="000000"/>
        </w:rPr>
        <w:t>e</w:t>
      </w:r>
      <w:r>
        <w:rPr>
          <w:rFonts w:eastAsia="OrigGarmnd BT" w:cs="OrigGarmnd BT"/>
          <w:b/>
          <w:bCs/>
          <w:spacing w:val="1"/>
          <w:szCs w:val="24"/>
          <w:u w:val="single" w:color="000000"/>
        </w:rPr>
        <w:t xml:space="preserve"> </w:t>
      </w:r>
      <w:r>
        <w:rPr>
          <w:rFonts w:eastAsia="OrigGarmnd BT" w:cs="OrigGarmnd BT"/>
          <w:b/>
          <w:bCs/>
          <w:szCs w:val="24"/>
          <w:u w:val="single" w:color="000000"/>
        </w:rPr>
        <w:t>v</w:t>
      </w:r>
      <w:r>
        <w:rPr>
          <w:rFonts w:eastAsia="OrigGarmnd BT" w:cs="OrigGarmnd BT"/>
          <w:b/>
          <w:bCs/>
          <w:spacing w:val="1"/>
          <w:szCs w:val="24"/>
          <w:u w:val="single" w:color="000000"/>
        </w:rPr>
        <w:t>e</w:t>
      </w:r>
      <w:r>
        <w:rPr>
          <w:rFonts w:eastAsia="OrigGarmnd BT" w:cs="OrigGarmnd BT"/>
          <w:b/>
          <w:bCs/>
          <w:spacing w:val="-2"/>
          <w:szCs w:val="24"/>
          <w:u w:val="single" w:color="000000"/>
        </w:rPr>
        <w:t>r</w:t>
      </w:r>
      <w:r>
        <w:rPr>
          <w:rFonts w:eastAsia="OrigGarmnd BT" w:cs="OrigGarmnd BT"/>
          <w:b/>
          <w:bCs/>
          <w:szCs w:val="24"/>
          <w:u w:val="single" w:color="000000"/>
        </w:rPr>
        <w:t>ks</w:t>
      </w:r>
      <w:r>
        <w:rPr>
          <w:rFonts w:eastAsia="OrigGarmnd BT" w:cs="OrigGarmnd BT"/>
          <w:b/>
          <w:bCs/>
          <w:spacing w:val="1"/>
          <w:szCs w:val="24"/>
          <w:u w:val="single" w:color="000000"/>
        </w:rPr>
        <w:t>am</w:t>
      </w:r>
      <w:r>
        <w:rPr>
          <w:rFonts w:eastAsia="OrigGarmnd BT" w:cs="OrigGarmnd BT"/>
          <w:b/>
          <w:bCs/>
          <w:spacing w:val="-1"/>
          <w:szCs w:val="24"/>
          <w:u w:val="single" w:color="000000"/>
        </w:rPr>
        <w:t>h</w:t>
      </w:r>
      <w:r>
        <w:rPr>
          <w:rFonts w:eastAsia="OrigGarmnd BT" w:cs="OrigGarmnd BT"/>
          <w:b/>
          <w:bCs/>
          <w:spacing w:val="1"/>
          <w:szCs w:val="24"/>
          <w:u w:val="single" w:color="000000"/>
        </w:rPr>
        <w:t>e</w:t>
      </w:r>
      <w:r>
        <w:rPr>
          <w:rFonts w:eastAsia="OrigGarmnd BT" w:cs="OrigGarmnd BT"/>
          <w:b/>
          <w:bCs/>
          <w:szCs w:val="24"/>
          <w:u w:val="single" w:color="000000"/>
        </w:rPr>
        <w:t>t</w:t>
      </w:r>
    </w:p>
    <w:p w14:paraId="7ACDEA59" w14:textId="77777777" w:rsidR="00412B75" w:rsidRDefault="00412B75" w:rsidP="00C309D6">
      <w:pPr>
        <w:spacing w:line="283" w:lineRule="exact"/>
        <w:ind w:right="-20"/>
        <w:rPr>
          <w:rFonts w:eastAsia="OrigGarmnd BT" w:cs="OrigGarmnd BT"/>
          <w:b/>
          <w:bCs/>
          <w:szCs w:val="24"/>
          <w:u w:val="single" w:color="000000"/>
        </w:rPr>
      </w:pPr>
    </w:p>
    <w:p w14:paraId="66029EE7" w14:textId="77777777" w:rsidR="001A5C50" w:rsidRPr="008C0878" w:rsidRDefault="001A5C50" w:rsidP="001A5C50">
      <w:pPr>
        <w:pStyle w:val="RKrubrik"/>
        <w:spacing w:before="0" w:after="0"/>
        <w:ind w:left="705" w:hanging="705"/>
      </w:pPr>
      <w:r>
        <w:t>14.</w:t>
      </w:r>
      <w:r>
        <w:tab/>
      </w:r>
      <w:r w:rsidRPr="00B22357">
        <w:t>Mot en EU-strategi för internationella kulturella förbindelser</w:t>
      </w:r>
    </w:p>
    <w:p w14:paraId="0D96ED7F" w14:textId="77777777" w:rsidR="001A5C50" w:rsidRDefault="001A5C50" w:rsidP="001A5C50">
      <w:pPr>
        <w:pStyle w:val="RKnormal"/>
      </w:pPr>
    </w:p>
    <w:p w14:paraId="7221D1FD" w14:textId="77777777" w:rsidR="001A5C50" w:rsidRPr="008C0878" w:rsidRDefault="001A5C50" w:rsidP="001A5C50">
      <w:pPr>
        <w:pStyle w:val="RKnormal"/>
        <w:rPr>
          <w:i/>
          <w:iCs/>
        </w:rPr>
      </w:pPr>
      <w:r w:rsidRPr="008C0878">
        <w:t>-</w:t>
      </w:r>
      <w:r w:rsidRPr="008C0878">
        <w:tab/>
      </w:r>
      <w:r w:rsidRPr="008C0878">
        <w:rPr>
          <w:i/>
          <w:iCs/>
        </w:rPr>
        <w:t>Riktlinjedebatt</w:t>
      </w:r>
    </w:p>
    <w:p w14:paraId="1681C13C" w14:textId="77777777" w:rsidR="001A5C50" w:rsidRPr="00E63375" w:rsidRDefault="001A5C50" w:rsidP="001A5C50">
      <w:pPr>
        <w:pStyle w:val="RKnormal"/>
        <w:ind w:left="709"/>
      </w:pPr>
      <w:r w:rsidRPr="008C0878">
        <w:t>(Offentlig debatt i enlighet med artikel 8.2 i rådets arbetsordning [</w:t>
      </w:r>
      <w:r w:rsidRPr="00E63375">
        <w:t>förslag från ordförandeskapet])</w:t>
      </w:r>
    </w:p>
    <w:p w14:paraId="0ADEEB0C" w14:textId="77777777" w:rsidR="001A5C50" w:rsidRPr="008C0878" w:rsidRDefault="001A5C50" w:rsidP="001A5C50">
      <w:pPr>
        <w:pStyle w:val="RKnormal"/>
      </w:pPr>
    </w:p>
    <w:p w14:paraId="24EBF371" w14:textId="77777777" w:rsidR="001A5C50" w:rsidRDefault="001A5C50" w:rsidP="001A5C50">
      <w:pPr>
        <w:pStyle w:val="RKnormal"/>
        <w:ind w:firstLine="709"/>
      </w:pPr>
    </w:p>
    <w:p w14:paraId="0AE705DA" w14:textId="77777777" w:rsidR="001A5C50" w:rsidRPr="008C0878" w:rsidRDefault="001A5C50" w:rsidP="001A5C50">
      <w:pPr>
        <w:pStyle w:val="RKnormal"/>
      </w:pPr>
      <w:r w:rsidRPr="008C0878">
        <w:t xml:space="preserve">Dok. </w:t>
      </w:r>
      <w:r w:rsidRPr="00794507">
        <w:t>13638/16 CULT 99 RELEX 883 DEVGEN 226 COMPET 540 ENFOCUSTOM 172 EDUC 343 COHOM 135</w:t>
      </w:r>
    </w:p>
    <w:p w14:paraId="5BD840D4" w14:textId="77777777" w:rsidR="002E4FA2" w:rsidRPr="008841A0" w:rsidRDefault="002E4FA2" w:rsidP="001A5C50">
      <w:pPr>
        <w:pStyle w:val="Rubrik4"/>
        <w:rPr>
          <w:sz w:val="24"/>
          <w:szCs w:val="24"/>
        </w:rPr>
      </w:pPr>
      <w:r w:rsidRPr="008841A0">
        <w:rPr>
          <w:sz w:val="24"/>
          <w:szCs w:val="24"/>
        </w:rPr>
        <w:t>Tidigare behandling i EU-nämnden</w:t>
      </w:r>
    </w:p>
    <w:p w14:paraId="123BED8B" w14:textId="77777777" w:rsidR="001A5C50" w:rsidRDefault="001A5C50" w:rsidP="001A5C50">
      <w:pPr>
        <w:pStyle w:val="RKnormal"/>
      </w:pPr>
      <w:r>
        <w:t>Frågan</w:t>
      </w:r>
      <w:r w:rsidRPr="00794507">
        <w:t xml:space="preserve"> har inte tidigare behandlats i EU-nämnden.</w:t>
      </w:r>
    </w:p>
    <w:p w14:paraId="2014AFE3" w14:textId="77777777" w:rsidR="001A5C50" w:rsidRPr="00794507" w:rsidRDefault="001A5C50" w:rsidP="001A5C50">
      <w:pPr>
        <w:pStyle w:val="RKnormal"/>
      </w:pPr>
      <w:r>
        <w:t>Kulturutskottet informerades den 15 november 2016.</w:t>
      </w:r>
    </w:p>
    <w:p w14:paraId="54AC4864" w14:textId="77777777" w:rsidR="002E4FA2" w:rsidRPr="008841A0" w:rsidRDefault="002E4FA2" w:rsidP="002E4FA2">
      <w:pPr>
        <w:pStyle w:val="Rubrik4"/>
        <w:rPr>
          <w:sz w:val="24"/>
          <w:szCs w:val="24"/>
        </w:rPr>
      </w:pPr>
      <w:r w:rsidRPr="008841A0">
        <w:rPr>
          <w:sz w:val="24"/>
          <w:szCs w:val="24"/>
        </w:rPr>
        <w:t>Bakgrund och innehåll</w:t>
      </w:r>
    </w:p>
    <w:p w14:paraId="7062159E" w14:textId="77777777" w:rsidR="001A5C50" w:rsidRDefault="001A5C50" w:rsidP="001A5C50">
      <w:pPr>
        <w:pStyle w:val="RKnormal"/>
      </w:pPr>
      <w:r w:rsidRPr="00A7073A">
        <w:t>Den 8 juni 2016 antog kommissionen och unionens höga representant för utrikes frågor och säkerhetspolitik ett gemensamt meddelande med rubriken ”Mot en EU-strategi för internationella kulturella förbindelser” (nedan kal</w:t>
      </w:r>
      <w:r>
        <w:t>lat det gemensamma meddelandet)</w:t>
      </w:r>
      <w:r w:rsidRPr="00A7073A">
        <w:t xml:space="preserve">. Ordförandeskapet har bett kommissionen och den höga representanten att presentera </w:t>
      </w:r>
      <w:r>
        <w:t xml:space="preserve">det gemensamma </w:t>
      </w:r>
      <w:r w:rsidRPr="00A7073A">
        <w:t xml:space="preserve">meddelandet </w:t>
      </w:r>
      <w:r>
        <w:t>för kulturministrarna vid rådsmötet</w:t>
      </w:r>
      <w:r w:rsidRPr="00A7073A">
        <w:t xml:space="preserve"> den 22</w:t>
      </w:r>
      <w:r>
        <w:t> </w:t>
      </w:r>
      <w:r w:rsidRPr="00A7073A">
        <w:t>november. Presentationen kommer att följas av en riktlinjedebatt</w:t>
      </w:r>
      <w:r>
        <w:t xml:space="preserve"> som </w:t>
      </w:r>
      <w:r w:rsidRPr="00A7073A">
        <w:t xml:space="preserve">inleds av Francesco </w:t>
      </w:r>
      <w:proofErr w:type="spellStart"/>
      <w:r w:rsidRPr="00A7073A">
        <w:t>Bandarin</w:t>
      </w:r>
      <w:proofErr w:type="spellEnd"/>
      <w:r w:rsidRPr="00A7073A">
        <w:t>, Unescos vice generaldirektör</w:t>
      </w:r>
      <w:r>
        <w:t xml:space="preserve">. </w:t>
      </w:r>
    </w:p>
    <w:p w14:paraId="7DE440CF" w14:textId="77777777" w:rsidR="001A5C50" w:rsidRDefault="001A5C50" w:rsidP="001A5C50">
      <w:pPr>
        <w:pStyle w:val="RKnormal"/>
      </w:pPr>
    </w:p>
    <w:p w14:paraId="3897537D" w14:textId="77777777" w:rsidR="001A5C50" w:rsidRDefault="001A5C50" w:rsidP="001A5C50">
      <w:pPr>
        <w:pStyle w:val="RKnormal"/>
      </w:pPr>
      <w:r w:rsidRPr="00A7073A">
        <w:t xml:space="preserve">Kultur i EU:s yttre förbindelser är </w:t>
      </w:r>
      <w:r>
        <w:t>ett</w:t>
      </w:r>
      <w:r w:rsidRPr="00A7073A">
        <w:t xml:space="preserve"> av de tre </w:t>
      </w:r>
      <w:r>
        <w:t>strategiska målen</w:t>
      </w:r>
      <w:r w:rsidRPr="00A7073A">
        <w:t xml:space="preserve"> i 2007 års europeiska kulturagenda. Genom att ställa sig bakom en europeisk kulturagenda konstaterade rådet att det är viktigt att stärka kulturens roll i EU:s yttre förb</w:t>
      </w:r>
      <w:r>
        <w:t>indelser och utvecklingspolitik</w:t>
      </w:r>
      <w:r w:rsidRPr="00A7073A">
        <w:t xml:space="preserve">. Sedan dess har utvecklingen av ett strategiskt tillvägagångssätt på detta område </w:t>
      </w:r>
      <w:r>
        <w:t>varit</w:t>
      </w:r>
      <w:r w:rsidRPr="00A7073A">
        <w:t xml:space="preserve"> en prioritering för rådets arbete. I rådets nuvarande arbetsplan för kultur (2015–2018) är ett av de fyra prioriterade områdena ”främjande av kulturell mångfald, kultur i EU:s yttre förbindelser och rörlighet” med förslag på särskilda åtgärder, bl.a. ”förstärkning av en strategisk metod för kulturen i EU:s yttre förbindelser</w:t>
      </w:r>
      <w:r>
        <w:t>”.</w:t>
      </w:r>
    </w:p>
    <w:p w14:paraId="206AB9DB" w14:textId="77777777" w:rsidR="001A5C50" w:rsidRDefault="001A5C50" w:rsidP="001A5C50">
      <w:pPr>
        <w:pStyle w:val="RKnormal"/>
      </w:pPr>
    </w:p>
    <w:p w14:paraId="3968B910" w14:textId="77777777" w:rsidR="001A5C50" w:rsidRDefault="001A5C50" w:rsidP="001A5C50">
      <w:pPr>
        <w:pStyle w:val="RKnormal"/>
      </w:pPr>
      <w:r>
        <w:t>D</w:t>
      </w:r>
      <w:r w:rsidRPr="006C7E8F">
        <w:t>e föreslagna vägledande principerna för EU:s åtgärder</w:t>
      </w:r>
      <w:r>
        <w:t xml:space="preserve"> syftar</w:t>
      </w:r>
      <w:r w:rsidRPr="006C7E8F">
        <w:t xml:space="preserve"> till </w:t>
      </w:r>
      <w:r>
        <w:t xml:space="preserve">att </w:t>
      </w:r>
      <w:r w:rsidRPr="006C7E8F">
        <w:t xml:space="preserve">säkerställa att EU:s agerande främjar </w:t>
      </w:r>
      <w:r>
        <w:t xml:space="preserve">den kulturella mångfalden och respekten för </w:t>
      </w:r>
      <w:r w:rsidRPr="006C7E8F">
        <w:t>mänskliga rättigheter</w:t>
      </w:r>
      <w:r>
        <w:t xml:space="preserve"> samt ömsesidig respekt </w:t>
      </w:r>
      <w:r w:rsidRPr="006C7E8F">
        <w:t xml:space="preserve">och interkulturell dialog, samtidigt som subsidiaritets- och </w:t>
      </w:r>
      <w:proofErr w:type="spellStart"/>
      <w:r w:rsidRPr="006C7E8F">
        <w:t>komplementaritetsprinciperna</w:t>
      </w:r>
      <w:proofErr w:type="spellEnd"/>
      <w:r w:rsidRPr="006C7E8F">
        <w:t xml:space="preserve"> respekteras</w:t>
      </w:r>
      <w:r>
        <w:t>. D</w:t>
      </w:r>
      <w:r w:rsidRPr="006C7E8F">
        <w:t xml:space="preserve">en politiska samstämmigheten </w:t>
      </w:r>
      <w:r>
        <w:t>säkerställs</w:t>
      </w:r>
      <w:r w:rsidRPr="006C7E8F">
        <w:t xml:space="preserve"> genom att </w:t>
      </w:r>
      <w:r>
        <w:t>använda</w:t>
      </w:r>
      <w:r w:rsidRPr="006C7E8F">
        <w:t xml:space="preserve"> befintliga </w:t>
      </w:r>
      <w:r>
        <w:t>samarbet</w:t>
      </w:r>
      <w:r w:rsidRPr="006C7E8F">
        <w:t>sramar</w:t>
      </w:r>
      <w:r>
        <w:t xml:space="preserve"> och finansieringsinstrument</w:t>
      </w:r>
      <w:r w:rsidRPr="006C7E8F">
        <w:t xml:space="preserve">. </w:t>
      </w:r>
    </w:p>
    <w:p w14:paraId="01905EA0" w14:textId="77777777" w:rsidR="001A5C50" w:rsidRDefault="001A5C50" w:rsidP="001A5C50">
      <w:pPr>
        <w:pStyle w:val="RKnormal"/>
      </w:pPr>
    </w:p>
    <w:p w14:paraId="1A8AE25D" w14:textId="77777777" w:rsidR="001A5C50" w:rsidRDefault="001A5C50" w:rsidP="001A5C50">
      <w:pPr>
        <w:pStyle w:val="RKnormal"/>
      </w:pPr>
      <w:r w:rsidRPr="006C7E8F">
        <w:t xml:space="preserve">I </w:t>
      </w:r>
      <w:r>
        <w:t>meddelandet</w:t>
      </w:r>
      <w:r w:rsidRPr="006C7E8F">
        <w:t xml:space="preserve"> föreslås tre huvudlinjer för att utveckla det kulturella samarbetet med partnerländer: </w:t>
      </w:r>
    </w:p>
    <w:p w14:paraId="5D1AD324" w14:textId="77777777" w:rsidR="001A5C50" w:rsidRDefault="001A5C50" w:rsidP="001A5C50">
      <w:pPr>
        <w:pStyle w:val="RKnormal"/>
        <w:numPr>
          <w:ilvl w:val="0"/>
          <w:numId w:val="29"/>
        </w:numPr>
      </w:pPr>
      <w:r w:rsidRPr="006C7E8F">
        <w:t xml:space="preserve">stödja kultur som en motor för hållbar social och ekonomisk utveckling, </w:t>
      </w:r>
    </w:p>
    <w:p w14:paraId="6922EABF" w14:textId="77777777" w:rsidR="001A5C50" w:rsidRDefault="001A5C50" w:rsidP="001A5C50">
      <w:pPr>
        <w:pStyle w:val="RKnormal"/>
        <w:numPr>
          <w:ilvl w:val="0"/>
          <w:numId w:val="29"/>
        </w:numPr>
      </w:pPr>
      <w:r w:rsidRPr="006C7E8F">
        <w:t xml:space="preserve">främja kultur och interkulturell dialog för fredliga interkulturella förbindelser och </w:t>
      </w:r>
    </w:p>
    <w:p w14:paraId="7B94A1A9" w14:textId="77777777" w:rsidR="001A5C50" w:rsidRDefault="001A5C50" w:rsidP="001A5C50">
      <w:pPr>
        <w:pStyle w:val="RKnormal"/>
        <w:numPr>
          <w:ilvl w:val="0"/>
          <w:numId w:val="29"/>
        </w:numPr>
      </w:pPr>
      <w:proofErr w:type="gramStart"/>
      <w:r w:rsidRPr="006C7E8F">
        <w:t>förstärka samarbetet om kulturarv.</w:t>
      </w:r>
      <w:proofErr w:type="gramEnd"/>
      <w:r w:rsidRPr="006C7E8F">
        <w:t xml:space="preserve"> </w:t>
      </w:r>
    </w:p>
    <w:p w14:paraId="100ACF67" w14:textId="77777777" w:rsidR="001A5C50" w:rsidRDefault="001A5C50" w:rsidP="001A5C50">
      <w:pPr>
        <w:pStyle w:val="RKnormal"/>
      </w:pPr>
    </w:p>
    <w:p w14:paraId="09C35167" w14:textId="77777777" w:rsidR="001A5C50" w:rsidRDefault="001A5C50" w:rsidP="001A5C50">
      <w:pPr>
        <w:pStyle w:val="RKnormal"/>
      </w:pPr>
      <w:r>
        <w:t>Förslag på</w:t>
      </w:r>
      <w:r w:rsidRPr="006C7E8F">
        <w:t xml:space="preserve"> ett strategiskt tillvägagångssätt för EU:s kulturdiplomati</w:t>
      </w:r>
      <w:r>
        <w:t xml:space="preserve"> ingår också</w:t>
      </w:r>
      <w:r w:rsidRPr="006C7E8F">
        <w:t xml:space="preserve">, vilket bland annat omfattar </w:t>
      </w:r>
      <w:r>
        <w:t>ökat EU-</w:t>
      </w:r>
      <w:r w:rsidRPr="006C7E8F">
        <w:t xml:space="preserve">samarbete och </w:t>
      </w:r>
      <w:r>
        <w:t xml:space="preserve">fokus på </w:t>
      </w:r>
      <w:r w:rsidRPr="006C7E8F">
        <w:t>interkulturella utbyten.</w:t>
      </w:r>
    </w:p>
    <w:p w14:paraId="25168BA0" w14:textId="77777777" w:rsidR="001A5C50" w:rsidRDefault="001A5C50" w:rsidP="001A5C50">
      <w:pPr>
        <w:pStyle w:val="RKnormal"/>
      </w:pPr>
    </w:p>
    <w:p w14:paraId="6CF73D3B" w14:textId="77777777" w:rsidR="001A5C50" w:rsidRDefault="001A5C50" w:rsidP="001A5C50">
      <w:pPr>
        <w:pStyle w:val="RKnormal"/>
      </w:pPr>
      <w:r>
        <w:t xml:space="preserve">Kulturministrarna inbjuds av ordförandeskapet att under max två minuter dela med sig av sina erfarenheter och sätt att se på hur EU och medlemsstaterna, gemensamt, med respekt för kompetensfördelningen, skulle kunna komma fram till ett mer strategiskt sätt att arbeta med kulturen i utrikes relationer. </w:t>
      </w:r>
    </w:p>
    <w:p w14:paraId="63F504E8" w14:textId="77777777" w:rsidR="001A5C50" w:rsidRDefault="001A5C50" w:rsidP="001A5C50">
      <w:pPr>
        <w:pStyle w:val="RKnormal"/>
      </w:pPr>
    </w:p>
    <w:p w14:paraId="18CC7258" w14:textId="279019A0" w:rsidR="001A5C50" w:rsidRDefault="001A5C50" w:rsidP="001A5C50">
      <w:pPr>
        <w:pStyle w:val="RKnormal"/>
      </w:pPr>
      <w:r>
        <w:t xml:space="preserve">Ministrarna ges också möjlighet att under diskussionen dela med sig av nationella goda exempel på lyckade samarbeten mellan kultur- och utrikesministerier samt lyfta fram de områden där de största mervärden bedöms kunna uppnås. </w:t>
      </w:r>
    </w:p>
    <w:p w14:paraId="44342593" w14:textId="4FF85E9A" w:rsidR="001A5C50" w:rsidRPr="008841A0" w:rsidRDefault="002E4FA2" w:rsidP="008841A0">
      <w:pPr>
        <w:pStyle w:val="Rubrik4"/>
        <w:rPr>
          <w:sz w:val="24"/>
          <w:szCs w:val="24"/>
        </w:rPr>
      </w:pPr>
      <w:r w:rsidRPr="008841A0">
        <w:rPr>
          <w:sz w:val="24"/>
          <w:szCs w:val="24"/>
        </w:rPr>
        <w:t>Förslag till svensk ståndpunkt</w:t>
      </w:r>
    </w:p>
    <w:p w14:paraId="1F92510B" w14:textId="77777777" w:rsidR="001A5C50" w:rsidRDefault="001A5C50" w:rsidP="001A5C50">
      <w:pPr>
        <w:pStyle w:val="RKnormal"/>
      </w:pPr>
      <w:r w:rsidRPr="00794507">
        <w:t>Regeringen välkomnar att en diskussion förs om kulturens roll i EU:s internationella förbindelser. Regeringen vill särskilt framhålla vikten av att rollfördelningen inom och mellan EU-institutionerna, medlemsstaterna och andra relevanta aktörer leder till mervärden. Det gäller inte minst vad avser samarbetet med Unesco. Vidare bör kulturens och de kulturella aktörernas roll framhållas som viktiga drivkrafter för förändring för att främja en demokratisk utveckling.</w:t>
      </w:r>
    </w:p>
    <w:p w14:paraId="52C7DDF0" w14:textId="77777777" w:rsidR="002E4FA2" w:rsidRDefault="002E4FA2" w:rsidP="00C309D6">
      <w:pPr>
        <w:spacing w:line="283" w:lineRule="exact"/>
        <w:ind w:right="-20"/>
        <w:rPr>
          <w:rFonts w:eastAsia="OrigGarmnd BT" w:cs="OrigGarmnd BT"/>
          <w:b/>
          <w:bCs/>
          <w:szCs w:val="24"/>
          <w:u w:val="single" w:color="000000"/>
        </w:rPr>
      </w:pPr>
    </w:p>
    <w:p w14:paraId="48C8DAF3" w14:textId="77777777" w:rsidR="002E4FA2" w:rsidRDefault="002E4FA2" w:rsidP="002E4FA2">
      <w:pPr>
        <w:spacing w:line="283" w:lineRule="exact"/>
        <w:ind w:right="-20"/>
        <w:rPr>
          <w:rFonts w:eastAsia="OrigGarmnd BT" w:cs="OrigGarmnd BT"/>
          <w:b/>
          <w:bCs/>
          <w:szCs w:val="24"/>
          <w:u w:val="single" w:color="000000"/>
        </w:rPr>
      </w:pPr>
    </w:p>
    <w:p w14:paraId="4AE0FE41" w14:textId="617B0DAF" w:rsidR="002E4FA2" w:rsidRDefault="002E4FA2" w:rsidP="002E4FA2">
      <w:pPr>
        <w:spacing w:line="283" w:lineRule="exact"/>
        <w:ind w:right="-20"/>
        <w:rPr>
          <w:rFonts w:eastAsia="OrigGarmnd BT" w:cs="OrigGarmnd BT"/>
          <w:szCs w:val="24"/>
        </w:rPr>
      </w:pPr>
      <w:r>
        <w:rPr>
          <w:rFonts w:eastAsia="OrigGarmnd BT" w:cs="OrigGarmnd BT"/>
          <w:b/>
          <w:bCs/>
          <w:spacing w:val="-1"/>
          <w:szCs w:val="24"/>
          <w:u w:val="single" w:color="000000"/>
        </w:rPr>
        <w:t>IDROTT</w:t>
      </w:r>
    </w:p>
    <w:p w14:paraId="50121149" w14:textId="77777777" w:rsidR="00B9124E" w:rsidRDefault="00B9124E" w:rsidP="00097DFD">
      <w:pPr>
        <w:pStyle w:val="Pointabc"/>
        <w:numPr>
          <w:ilvl w:val="0"/>
          <w:numId w:val="0"/>
        </w:numPr>
      </w:pPr>
    </w:p>
    <w:p w14:paraId="5A5EB342" w14:textId="77777777" w:rsidR="002E4FA2" w:rsidRDefault="002E4FA2" w:rsidP="002E4FA2">
      <w:pPr>
        <w:spacing w:line="283" w:lineRule="exact"/>
        <w:ind w:right="-20"/>
        <w:rPr>
          <w:rFonts w:eastAsia="OrigGarmnd BT" w:cs="OrigGarmnd BT"/>
          <w:b/>
          <w:bCs/>
          <w:szCs w:val="24"/>
          <w:u w:val="single" w:color="000000"/>
        </w:rPr>
      </w:pPr>
      <w:r>
        <w:rPr>
          <w:rFonts w:eastAsia="OrigGarmnd BT" w:cs="OrigGarmnd BT"/>
          <w:b/>
          <w:bCs/>
          <w:spacing w:val="1"/>
          <w:szCs w:val="24"/>
          <w:u w:val="single" w:color="000000"/>
        </w:rPr>
        <w:t>I</w:t>
      </w:r>
      <w:r>
        <w:rPr>
          <w:rFonts w:eastAsia="OrigGarmnd BT" w:cs="OrigGarmnd BT"/>
          <w:b/>
          <w:bCs/>
          <w:szCs w:val="24"/>
          <w:u w:val="single" w:color="000000"/>
        </w:rPr>
        <w:t>cke</w:t>
      </w:r>
      <w:r>
        <w:rPr>
          <w:rFonts w:eastAsia="OrigGarmnd BT" w:cs="OrigGarmnd BT"/>
          <w:b/>
          <w:bCs/>
          <w:spacing w:val="-1"/>
          <w:szCs w:val="24"/>
          <w:u w:val="single" w:color="000000"/>
        </w:rPr>
        <w:t xml:space="preserve"> </w:t>
      </w:r>
      <w:r>
        <w:rPr>
          <w:rFonts w:eastAsia="OrigGarmnd BT" w:cs="OrigGarmnd BT"/>
          <w:b/>
          <w:bCs/>
          <w:szCs w:val="24"/>
          <w:u w:val="single" w:color="000000"/>
        </w:rPr>
        <w:t>l</w:t>
      </w:r>
      <w:r>
        <w:rPr>
          <w:rFonts w:eastAsia="OrigGarmnd BT" w:cs="OrigGarmnd BT"/>
          <w:b/>
          <w:bCs/>
          <w:spacing w:val="-1"/>
          <w:szCs w:val="24"/>
          <w:u w:val="single" w:color="000000"/>
        </w:rPr>
        <w:t>a</w:t>
      </w:r>
      <w:r>
        <w:rPr>
          <w:rFonts w:eastAsia="OrigGarmnd BT" w:cs="OrigGarmnd BT"/>
          <w:b/>
          <w:bCs/>
          <w:spacing w:val="1"/>
          <w:szCs w:val="24"/>
          <w:u w:val="single" w:color="000000"/>
        </w:rPr>
        <w:t>g</w:t>
      </w:r>
      <w:r>
        <w:rPr>
          <w:rFonts w:eastAsia="OrigGarmnd BT" w:cs="OrigGarmnd BT"/>
          <w:b/>
          <w:bCs/>
          <w:szCs w:val="24"/>
          <w:u w:val="single" w:color="000000"/>
        </w:rPr>
        <w:t>s</w:t>
      </w:r>
      <w:r>
        <w:rPr>
          <w:rFonts w:eastAsia="OrigGarmnd BT" w:cs="OrigGarmnd BT"/>
          <w:b/>
          <w:bCs/>
          <w:spacing w:val="1"/>
          <w:szCs w:val="24"/>
          <w:u w:val="single" w:color="000000"/>
        </w:rPr>
        <w:t>t</w:t>
      </w:r>
      <w:r>
        <w:rPr>
          <w:rFonts w:eastAsia="OrigGarmnd BT" w:cs="OrigGarmnd BT"/>
          <w:b/>
          <w:bCs/>
          <w:szCs w:val="24"/>
          <w:u w:val="single" w:color="000000"/>
        </w:rPr>
        <w:t>if</w:t>
      </w:r>
      <w:r>
        <w:rPr>
          <w:rFonts w:eastAsia="OrigGarmnd BT" w:cs="OrigGarmnd BT"/>
          <w:b/>
          <w:bCs/>
          <w:spacing w:val="-1"/>
          <w:szCs w:val="24"/>
          <w:u w:val="single" w:color="000000"/>
        </w:rPr>
        <w:t>t</w:t>
      </w:r>
      <w:r>
        <w:rPr>
          <w:rFonts w:eastAsia="OrigGarmnd BT" w:cs="OrigGarmnd BT"/>
          <w:b/>
          <w:bCs/>
          <w:spacing w:val="1"/>
          <w:szCs w:val="24"/>
          <w:u w:val="single" w:color="000000"/>
        </w:rPr>
        <w:t>a</w:t>
      </w:r>
      <w:r>
        <w:rPr>
          <w:rFonts w:eastAsia="OrigGarmnd BT" w:cs="OrigGarmnd BT"/>
          <w:b/>
          <w:bCs/>
          <w:szCs w:val="24"/>
          <w:u w:val="single" w:color="000000"/>
        </w:rPr>
        <w:t>n</w:t>
      </w:r>
      <w:r>
        <w:rPr>
          <w:rFonts w:eastAsia="OrigGarmnd BT" w:cs="OrigGarmnd BT"/>
          <w:b/>
          <w:bCs/>
          <w:spacing w:val="-1"/>
          <w:szCs w:val="24"/>
          <w:u w:val="single" w:color="000000"/>
        </w:rPr>
        <w:t>d</w:t>
      </w:r>
      <w:r>
        <w:rPr>
          <w:rFonts w:eastAsia="OrigGarmnd BT" w:cs="OrigGarmnd BT"/>
          <w:b/>
          <w:bCs/>
          <w:szCs w:val="24"/>
          <w:u w:val="single" w:color="000000"/>
        </w:rPr>
        <w:t>e</w:t>
      </w:r>
      <w:r>
        <w:rPr>
          <w:rFonts w:eastAsia="OrigGarmnd BT" w:cs="OrigGarmnd BT"/>
          <w:b/>
          <w:bCs/>
          <w:spacing w:val="1"/>
          <w:szCs w:val="24"/>
          <w:u w:val="single" w:color="000000"/>
        </w:rPr>
        <w:t xml:space="preserve"> </w:t>
      </w:r>
      <w:r>
        <w:rPr>
          <w:rFonts w:eastAsia="OrigGarmnd BT" w:cs="OrigGarmnd BT"/>
          <w:b/>
          <w:bCs/>
          <w:szCs w:val="24"/>
          <w:u w:val="single" w:color="000000"/>
        </w:rPr>
        <w:t>v</w:t>
      </w:r>
      <w:r>
        <w:rPr>
          <w:rFonts w:eastAsia="OrigGarmnd BT" w:cs="OrigGarmnd BT"/>
          <w:b/>
          <w:bCs/>
          <w:spacing w:val="1"/>
          <w:szCs w:val="24"/>
          <w:u w:val="single" w:color="000000"/>
        </w:rPr>
        <w:t>e</w:t>
      </w:r>
      <w:r>
        <w:rPr>
          <w:rFonts w:eastAsia="OrigGarmnd BT" w:cs="OrigGarmnd BT"/>
          <w:b/>
          <w:bCs/>
          <w:spacing w:val="-2"/>
          <w:szCs w:val="24"/>
          <w:u w:val="single" w:color="000000"/>
        </w:rPr>
        <w:t>r</w:t>
      </w:r>
      <w:r>
        <w:rPr>
          <w:rFonts w:eastAsia="OrigGarmnd BT" w:cs="OrigGarmnd BT"/>
          <w:b/>
          <w:bCs/>
          <w:szCs w:val="24"/>
          <w:u w:val="single" w:color="000000"/>
        </w:rPr>
        <w:t>ks</w:t>
      </w:r>
      <w:r>
        <w:rPr>
          <w:rFonts w:eastAsia="OrigGarmnd BT" w:cs="OrigGarmnd BT"/>
          <w:b/>
          <w:bCs/>
          <w:spacing w:val="1"/>
          <w:szCs w:val="24"/>
          <w:u w:val="single" w:color="000000"/>
        </w:rPr>
        <w:t>am</w:t>
      </w:r>
      <w:r>
        <w:rPr>
          <w:rFonts w:eastAsia="OrigGarmnd BT" w:cs="OrigGarmnd BT"/>
          <w:b/>
          <w:bCs/>
          <w:spacing w:val="-1"/>
          <w:szCs w:val="24"/>
          <w:u w:val="single" w:color="000000"/>
        </w:rPr>
        <w:t>h</w:t>
      </w:r>
      <w:r>
        <w:rPr>
          <w:rFonts w:eastAsia="OrigGarmnd BT" w:cs="OrigGarmnd BT"/>
          <w:b/>
          <w:bCs/>
          <w:spacing w:val="1"/>
          <w:szCs w:val="24"/>
          <w:u w:val="single" w:color="000000"/>
        </w:rPr>
        <w:t>e</w:t>
      </w:r>
      <w:r>
        <w:rPr>
          <w:rFonts w:eastAsia="OrigGarmnd BT" w:cs="OrigGarmnd BT"/>
          <w:b/>
          <w:bCs/>
          <w:szCs w:val="24"/>
          <w:u w:val="single" w:color="000000"/>
        </w:rPr>
        <w:t>t</w:t>
      </w:r>
    </w:p>
    <w:p w14:paraId="60D98CE3" w14:textId="77777777" w:rsidR="002E4FA2" w:rsidRDefault="002E4FA2" w:rsidP="00097DFD">
      <w:pPr>
        <w:pStyle w:val="Pointabc"/>
        <w:numPr>
          <w:ilvl w:val="0"/>
          <w:numId w:val="0"/>
        </w:numPr>
      </w:pPr>
    </w:p>
    <w:p w14:paraId="0C97B9C0" w14:textId="1BADBC01" w:rsidR="002E4FA2" w:rsidRPr="002E4FA2" w:rsidRDefault="006F62ED" w:rsidP="002E4FA2">
      <w:pPr>
        <w:tabs>
          <w:tab w:val="left" w:pos="567"/>
        </w:tabs>
        <w:ind w:left="567" w:hanging="567"/>
        <w:rPr>
          <w:rFonts w:ascii="TradeGothic" w:eastAsia="TradeGothic" w:hAnsi="TradeGothic" w:cs="TradeGothic"/>
          <w:b/>
          <w:bCs/>
          <w:sz w:val="22"/>
          <w:szCs w:val="22"/>
        </w:rPr>
      </w:pPr>
      <w:r>
        <w:rPr>
          <w:rFonts w:ascii="TradeGothic" w:eastAsia="TradeGothic" w:hAnsi="TradeGothic" w:cs="TradeGothic"/>
          <w:b/>
          <w:bCs/>
          <w:sz w:val="22"/>
          <w:szCs w:val="22"/>
        </w:rPr>
        <w:t>15</w:t>
      </w:r>
      <w:r w:rsidR="002E4FA2" w:rsidRPr="008A33E3">
        <w:rPr>
          <w:rFonts w:ascii="TradeGothic" w:eastAsia="TradeGothic" w:hAnsi="TradeGothic" w:cs="TradeGothic"/>
          <w:b/>
          <w:bCs/>
          <w:sz w:val="22"/>
          <w:szCs w:val="22"/>
        </w:rPr>
        <w:t>.</w:t>
      </w:r>
      <w:r w:rsidR="002E4FA2">
        <w:rPr>
          <w:rFonts w:ascii="TradeGothic" w:eastAsia="TradeGothic" w:hAnsi="TradeGothic" w:cs="TradeGothic"/>
          <w:b/>
          <w:bCs/>
          <w:sz w:val="22"/>
          <w:szCs w:val="22"/>
        </w:rPr>
        <w:t xml:space="preserve"> </w:t>
      </w:r>
      <w:r w:rsidR="002E4FA2">
        <w:rPr>
          <w:rFonts w:ascii="TradeGothic" w:eastAsia="TradeGothic" w:hAnsi="TradeGothic" w:cs="TradeGothic"/>
          <w:b/>
          <w:bCs/>
          <w:sz w:val="22"/>
          <w:szCs w:val="22"/>
        </w:rPr>
        <w:tab/>
      </w:r>
      <w:r w:rsidR="0095508E" w:rsidRPr="0095508E">
        <w:rPr>
          <w:rFonts w:ascii="TradeGothic" w:eastAsia="TradeGothic" w:hAnsi="TradeGothic" w:cs="TradeGothic"/>
          <w:b/>
          <w:bCs/>
          <w:sz w:val="22"/>
          <w:szCs w:val="22"/>
        </w:rPr>
        <w:t>Utkast till rådets slutsatser om idrottsdiplomati</w:t>
      </w:r>
    </w:p>
    <w:p w14:paraId="33BDB62B" w14:textId="77777777" w:rsidR="002E4FA2" w:rsidRDefault="002E4FA2" w:rsidP="002E4FA2">
      <w:pPr>
        <w:spacing w:before="24" w:line="240" w:lineRule="auto"/>
        <w:ind w:left="720" w:right="384" w:hanging="720"/>
        <w:rPr>
          <w:rFonts w:ascii="TradeGothic" w:eastAsia="TradeGothic" w:hAnsi="TradeGothic" w:cs="TradeGothic"/>
          <w:b/>
          <w:bCs/>
          <w:sz w:val="22"/>
          <w:szCs w:val="22"/>
        </w:rPr>
      </w:pPr>
    </w:p>
    <w:p w14:paraId="0F0A94F4" w14:textId="77777777" w:rsidR="002E4FA2" w:rsidRDefault="002E4FA2" w:rsidP="002E4FA2">
      <w:pPr>
        <w:numPr>
          <w:ilvl w:val="0"/>
          <w:numId w:val="7"/>
        </w:numPr>
        <w:tabs>
          <w:tab w:val="left" w:pos="1860"/>
        </w:tabs>
        <w:spacing w:line="240" w:lineRule="auto"/>
        <w:ind w:right="-20"/>
        <w:rPr>
          <w:rFonts w:eastAsia="OrigGarmnd BT" w:cs="OrigGarmnd BT"/>
          <w:szCs w:val="24"/>
        </w:rPr>
      </w:pPr>
      <w:r>
        <w:rPr>
          <w:rFonts w:eastAsia="OrigGarmnd BT" w:cs="OrigGarmnd BT"/>
          <w:i/>
          <w:szCs w:val="24"/>
        </w:rPr>
        <w:t xml:space="preserve">Antagande </w:t>
      </w:r>
    </w:p>
    <w:p w14:paraId="240120D8" w14:textId="77777777" w:rsidR="002E4FA2" w:rsidRPr="00C309D6" w:rsidRDefault="002E4FA2" w:rsidP="002E4FA2">
      <w:pPr>
        <w:tabs>
          <w:tab w:val="left" w:pos="2280"/>
        </w:tabs>
        <w:spacing w:before="24" w:line="240" w:lineRule="auto"/>
        <w:ind w:right="-20"/>
        <w:rPr>
          <w:rFonts w:eastAsia="OrigGarmnd BT"/>
        </w:rPr>
      </w:pPr>
      <w:r>
        <w:rPr>
          <w:rFonts w:eastAsia="OrigGarmnd BT"/>
        </w:rPr>
        <w:t xml:space="preserve"> </w:t>
      </w:r>
    </w:p>
    <w:p w14:paraId="5A55CDE4" w14:textId="77777777" w:rsidR="002E4FA2" w:rsidRDefault="002E4FA2" w:rsidP="002E4FA2">
      <w:pPr>
        <w:spacing w:line="240" w:lineRule="auto"/>
        <w:ind w:right="-20"/>
        <w:rPr>
          <w:rFonts w:eastAsia="OrigGarmnd BT" w:cs="OrigGarmnd BT"/>
          <w:szCs w:val="24"/>
        </w:rPr>
      </w:pPr>
      <w:r>
        <w:rPr>
          <w:rFonts w:eastAsia="OrigGarmnd BT" w:cs="OrigGarmnd BT"/>
          <w:i/>
          <w:spacing w:val="-1"/>
          <w:szCs w:val="24"/>
        </w:rPr>
        <w:t>Bes</w:t>
      </w:r>
      <w:r>
        <w:rPr>
          <w:rFonts w:eastAsia="OrigGarmnd BT" w:cs="OrigGarmnd BT"/>
          <w:i/>
          <w:spacing w:val="1"/>
          <w:szCs w:val="24"/>
        </w:rPr>
        <w:t>l</w:t>
      </w:r>
      <w:r>
        <w:rPr>
          <w:rFonts w:eastAsia="OrigGarmnd BT" w:cs="OrigGarmnd BT"/>
          <w:i/>
          <w:szCs w:val="24"/>
        </w:rPr>
        <w:t>u</w:t>
      </w:r>
      <w:r>
        <w:rPr>
          <w:rFonts w:eastAsia="OrigGarmnd BT" w:cs="OrigGarmnd BT"/>
          <w:i/>
          <w:spacing w:val="-1"/>
          <w:szCs w:val="24"/>
        </w:rPr>
        <w:t>ts</w:t>
      </w:r>
      <w:r>
        <w:rPr>
          <w:rFonts w:eastAsia="OrigGarmnd BT" w:cs="OrigGarmnd BT"/>
          <w:i/>
          <w:spacing w:val="1"/>
          <w:szCs w:val="24"/>
        </w:rPr>
        <w:t>p</w:t>
      </w:r>
      <w:r>
        <w:rPr>
          <w:rFonts w:eastAsia="OrigGarmnd BT" w:cs="OrigGarmnd BT"/>
          <w:i/>
          <w:szCs w:val="24"/>
        </w:rPr>
        <w:t>un</w:t>
      </w:r>
      <w:r>
        <w:rPr>
          <w:rFonts w:eastAsia="OrigGarmnd BT" w:cs="OrigGarmnd BT"/>
          <w:i/>
          <w:spacing w:val="1"/>
          <w:szCs w:val="24"/>
        </w:rPr>
        <w:t>k</w:t>
      </w:r>
      <w:r>
        <w:rPr>
          <w:rFonts w:eastAsia="OrigGarmnd BT" w:cs="OrigGarmnd BT"/>
          <w:i/>
          <w:szCs w:val="24"/>
        </w:rPr>
        <w:t>t</w:t>
      </w:r>
    </w:p>
    <w:p w14:paraId="28C89259" w14:textId="77777777" w:rsidR="002E4FA2" w:rsidRPr="00D65BF5" w:rsidRDefault="002E4FA2" w:rsidP="002E4FA2">
      <w:pPr>
        <w:spacing w:before="15" w:line="280" w:lineRule="exact"/>
        <w:rPr>
          <w:szCs w:val="24"/>
        </w:rPr>
      </w:pPr>
    </w:p>
    <w:p w14:paraId="31A3371A" w14:textId="7AE09140" w:rsidR="002E4FA2" w:rsidRPr="00D07501" w:rsidRDefault="002E4FA2" w:rsidP="002E4FA2">
      <w:pPr>
        <w:spacing w:before="15" w:line="280" w:lineRule="exact"/>
        <w:rPr>
          <w:lang w:val="fr-FR"/>
        </w:rPr>
      </w:pPr>
      <w:proofErr w:type="spellStart"/>
      <w:r w:rsidRPr="00D07501">
        <w:rPr>
          <w:lang w:val="fr-FR"/>
        </w:rPr>
        <w:t>Dok</w:t>
      </w:r>
      <w:proofErr w:type="spellEnd"/>
      <w:r w:rsidRPr="00D07501">
        <w:rPr>
          <w:lang w:val="fr-FR"/>
        </w:rPr>
        <w:t xml:space="preserve">. </w:t>
      </w:r>
      <w:r w:rsidR="00DD440E" w:rsidRPr="00DD440E">
        <w:rPr>
          <w:lang w:val="fr-FR"/>
        </w:rPr>
        <w:t>13645/1/16 REV 1 SPORT 72 FREMP 170 RELEX 884</w:t>
      </w:r>
    </w:p>
    <w:p w14:paraId="5D85A0F5" w14:textId="77777777" w:rsidR="002E4FA2" w:rsidRPr="00D07501" w:rsidRDefault="002E4FA2" w:rsidP="002E4FA2">
      <w:pPr>
        <w:spacing w:before="15" w:line="280" w:lineRule="exact"/>
        <w:rPr>
          <w:sz w:val="28"/>
          <w:lang w:val="fr-FR"/>
        </w:rPr>
      </w:pPr>
    </w:p>
    <w:p w14:paraId="6A7CBFE7" w14:textId="215D1672" w:rsidR="002E4FA2" w:rsidRDefault="002E4FA2" w:rsidP="002E4FA2">
      <w:pPr>
        <w:spacing w:line="240" w:lineRule="auto"/>
        <w:ind w:right="-20"/>
        <w:rPr>
          <w:rFonts w:eastAsia="OrigGarmnd BT" w:cs="OrigGarmnd BT"/>
          <w:szCs w:val="24"/>
        </w:rPr>
      </w:pPr>
      <w:r w:rsidRPr="008841A0">
        <w:rPr>
          <w:rFonts w:eastAsia="OrigGarmnd BT" w:cs="OrigGarmnd BT"/>
          <w:b/>
          <w:bCs/>
          <w:i/>
          <w:szCs w:val="24"/>
        </w:rPr>
        <w:t>T</w:t>
      </w:r>
      <w:r w:rsidRPr="008841A0">
        <w:rPr>
          <w:rFonts w:eastAsia="OrigGarmnd BT" w:cs="OrigGarmnd BT"/>
          <w:b/>
          <w:bCs/>
          <w:i/>
          <w:spacing w:val="-1"/>
          <w:szCs w:val="24"/>
        </w:rPr>
        <w:t>i</w:t>
      </w:r>
      <w:r w:rsidRPr="008841A0">
        <w:rPr>
          <w:rFonts w:eastAsia="OrigGarmnd BT" w:cs="OrigGarmnd BT"/>
          <w:b/>
          <w:bCs/>
          <w:i/>
          <w:szCs w:val="24"/>
        </w:rPr>
        <w:t>d</w:t>
      </w:r>
      <w:r w:rsidRPr="008841A0">
        <w:rPr>
          <w:rFonts w:eastAsia="OrigGarmnd BT" w:cs="OrigGarmnd BT"/>
          <w:b/>
          <w:bCs/>
          <w:i/>
          <w:spacing w:val="-1"/>
          <w:szCs w:val="24"/>
        </w:rPr>
        <w:t>i</w:t>
      </w:r>
      <w:r w:rsidRPr="008841A0">
        <w:rPr>
          <w:rFonts w:eastAsia="OrigGarmnd BT" w:cs="OrigGarmnd BT"/>
          <w:b/>
          <w:bCs/>
          <w:i/>
          <w:spacing w:val="1"/>
          <w:szCs w:val="24"/>
        </w:rPr>
        <w:t>g</w:t>
      </w:r>
      <w:r w:rsidRPr="008841A0">
        <w:rPr>
          <w:rFonts w:eastAsia="OrigGarmnd BT" w:cs="OrigGarmnd BT"/>
          <w:b/>
          <w:bCs/>
          <w:i/>
          <w:szCs w:val="24"/>
        </w:rPr>
        <w:t>are</w:t>
      </w:r>
      <w:r w:rsidRPr="008841A0">
        <w:rPr>
          <w:rFonts w:eastAsia="OrigGarmnd BT" w:cs="OrigGarmnd BT"/>
          <w:b/>
          <w:bCs/>
          <w:i/>
          <w:spacing w:val="-6"/>
          <w:szCs w:val="24"/>
        </w:rPr>
        <w:t xml:space="preserve"> </w:t>
      </w:r>
      <w:proofErr w:type="gramStart"/>
      <w:r w:rsidRPr="008841A0">
        <w:rPr>
          <w:rFonts w:eastAsia="OrigGarmnd BT" w:cs="OrigGarmnd BT"/>
          <w:b/>
          <w:bCs/>
          <w:i/>
          <w:spacing w:val="-1"/>
          <w:szCs w:val="24"/>
        </w:rPr>
        <w:t>b</w:t>
      </w:r>
      <w:r w:rsidRPr="008841A0">
        <w:rPr>
          <w:rFonts w:eastAsia="OrigGarmnd BT" w:cs="OrigGarmnd BT"/>
          <w:b/>
          <w:bCs/>
          <w:i/>
          <w:spacing w:val="1"/>
          <w:szCs w:val="24"/>
        </w:rPr>
        <w:t>e</w:t>
      </w:r>
      <w:r w:rsidRPr="008841A0">
        <w:rPr>
          <w:rFonts w:eastAsia="OrigGarmnd BT" w:cs="OrigGarmnd BT"/>
          <w:b/>
          <w:bCs/>
          <w:i/>
          <w:szCs w:val="24"/>
        </w:rPr>
        <w:t>hand</w:t>
      </w:r>
      <w:r w:rsidRPr="008841A0">
        <w:rPr>
          <w:rFonts w:eastAsia="OrigGarmnd BT" w:cs="OrigGarmnd BT"/>
          <w:b/>
          <w:bCs/>
          <w:i/>
          <w:spacing w:val="-1"/>
          <w:szCs w:val="24"/>
        </w:rPr>
        <w:t>li</w:t>
      </w:r>
      <w:r w:rsidRPr="008841A0">
        <w:rPr>
          <w:rFonts w:eastAsia="OrigGarmnd BT" w:cs="OrigGarmnd BT"/>
          <w:b/>
          <w:bCs/>
          <w:i/>
          <w:szCs w:val="24"/>
        </w:rPr>
        <w:t xml:space="preserve">ng </w:t>
      </w:r>
      <w:r w:rsidRPr="008841A0">
        <w:rPr>
          <w:rFonts w:eastAsia="OrigGarmnd BT" w:cs="OrigGarmnd BT"/>
          <w:b/>
          <w:bCs/>
          <w:i/>
          <w:spacing w:val="-11"/>
          <w:szCs w:val="24"/>
        </w:rPr>
        <w:t xml:space="preserve"> </w:t>
      </w:r>
      <w:r w:rsidRPr="008841A0">
        <w:rPr>
          <w:rFonts w:eastAsia="OrigGarmnd BT" w:cs="OrigGarmnd BT"/>
          <w:b/>
          <w:bCs/>
          <w:i/>
          <w:szCs w:val="24"/>
        </w:rPr>
        <w:t>i</w:t>
      </w:r>
      <w:proofErr w:type="gramEnd"/>
      <w:r w:rsidRPr="008841A0">
        <w:rPr>
          <w:rFonts w:eastAsia="OrigGarmnd BT" w:cs="OrigGarmnd BT"/>
          <w:b/>
          <w:bCs/>
          <w:i/>
          <w:spacing w:val="-2"/>
          <w:szCs w:val="24"/>
        </w:rPr>
        <w:t xml:space="preserve"> </w:t>
      </w:r>
      <w:r w:rsidRPr="008841A0">
        <w:rPr>
          <w:rFonts w:eastAsia="OrigGarmnd BT" w:cs="OrigGarmnd BT"/>
          <w:b/>
          <w:bCs/>
          <w:i/>
          <w:spacing w:val="3"/>
          <w:szCs w:val="24"/>
        </w:rPr>
        <w:t>E</w:t>
      </w:r>
      <w:r w:rsidRPr="008841A0">
        <w:rPr>
          <w:rFonts w:eastAsia="OrigGarmnd BT" w:cs="OrigGarmnd BT"/>
          <w:b/>
          <w:bCs/>
          <w:i/>
          <w:spacing w:val="2"/>
          <w:szCs w:val="24"/>
        </w:rPr>
        <w:t>U</w:t>
      </w:r>
      <w:r w:rsidRPr="008841A0">
        <w:rPr>
          <w:rFonts w:eastAsia="OrigGarmnd BT" w:cs="OrigGarmnd BT"/>
          <w:b/>
          <w:bCs/>
          <w:i/>
          <w:spacing w:val="-1"/>
          <w:szCs w:val="24"/>
        </w:rPr>
        <w:t>-</w:t>
      </w:r>
      <w:r w:rsidRPr="008841A0">
        <w:rPr>
          <w:rFonts w:eastAsia="OrigGarmnd BT" w:cs="OrigGarmnd BT"/>
          <w:b/>
          <w:bCs/>
          <w:i/>
          <w:szCs w:val="24"/>
        </w:rPr>
        <w:t>nä</w:t>
      </w:r>
      <w:r w:rsidRPr="008841A0">
        <w:rPr>
          <w:rFonts w:eastAsia="OrigGarmnd BT" w:cs="OrigGarmnd BT"/>
          <w:b/>
          <w:bCs/>
          <w:i/>
          <w:spacing w:val="-1"/>
          <w:szCs w:val="24"/>
        </w:rPr>
        <w:t>m</w:t>
      </w:r>
      <w:r w:rsidRPr="008841A0">
        <w:rPr>
          <w:rFonts w:eastAsia="OrigGarmnd BT" w:cs="OrigGarmnd BT"/>
          <w:b/>
          <w:bCs/>
          <w:i/>
          <w:szCs w:val="24"/>
        </w:rPr>
        <w:t>nden</w:t>
      </w:r>
      <w:r w:rsidR="007D54EC">
        <w:rPr>
          <w:rFonts w:eastAsia="OrigGarmnd BT" w:cs="OrigGarmnd BT"/>
          <w:b/>
          <w:bCs/>
          <w:i/>
          <w:szCs w:val="24"/>
        </w:rPr>
        <w:br/>
      </w:r>
      <w:r w:rsidR="007D54EC" w:rsidRPr="007D54EC">
        <w:rPr>
          <w:rFonts w:eastAsia="OrigGarmnd BT" w:cs="OrigGarmnd BT"/>
          <w:szCs w:val="24"/>
        </w:rPr>
        <w:t>Frågan har inte tidigare behandlats i EU-nämnden. Överläggning med Kulturutskottet skedde den 10 november 2016.</w:t>
      </w:r>
    </w:p>
    <w:p w14:paraId="4EDAE625" w14:textId="77777777" w:rsidR="002E4FA2" w:rsidRDefault="002E4FA2" w:rsidP="002E4FA2">
      <w:pPr>
        <w:spacing w:line="240" w:lineRule="auto"/>
        <w:ind w:right="-20"/>
        <w:rPr>
          <w:rFonts w:eastAsia="OrigGarmnd BT" w:cs="OrigGarmnd BT"/>
          <w:b/>
          <w:bCs/>
          <w:i/>
          <w:spacing w:val="-1"/>
          <w:szCs w:val="24"/>
        </w:rPr>
      </w:pPr>
    </w:p>
    <w:p w14:paraId="52DED947" w14:textId="77777777" w:rsidR="007D54EC" w:rsidRPr="007D54EC" w:rsidRDefault="002E4FA2" w:rsidP="007D54EC">
      <w:pPr>
        <w:spacing w:line="240" w:lineRule="auto"/>
        <w:ind w:right="-20"/>
        <w:rPr>
          <w:rFonts w:eastAsia="OrigGarmnd BT" w:cs="OrigGarmnd BT"/>
          <w:bCs/>
          <w:szCs w:val="24"/>
        </w:rPr>
      </w:pPr>
      <w:r w:rsidRPr="008841A0">
        <w:rPr>
          <w:rFonts w:eastAsia="OrigGarmnd BT" w:cs="OrigGarmnd BT"/>
          <w:b/>
          <w:bCs/>
          <w:i/>
          <w:spacing w:val="-1"/>
          <w:szCs w:val="24"/>
        </w:rPr>
        <w:t>B</w:t>
      </w:r>
      <w:r w:rsidRPr="008841A0">
        <w:rPr>
          <w:rFonts w:eastAsia="OrigGarmnd BT" w:cs="OrigGarmnd BT"/>
          <w:b/>
          <w:bCs/>
          <w:i/>
          <w:szCs w:val="24"/>
        </w:rPr>
        <w:t>ak</w:t>
      </w:r>
      <w:r w:rsidRPr="008841A0">
        <w:rPr>
          <w:rFonts w:eastAsia="OrigGarmnd BT" w:cs="OrigGarmnd BT"/>
          <w:b/>
          <w:bCs/>
          <w:i/>
          <w:spacing w:val="1"/>
          <w:szCs w:val="24"/>
        </w:rPr>
        <w:t>g</w:t>
      </w:r>
      <w:r w:rsidRPr="008841A0">
        <w:rPr>
          <w:rFonts w:eastAsia="OrigGarmnd BT" w:cs="OrigGarmnd BT"/>
          <w:b/>
          <w:bCs/>
          <w:i/>
          <w:szCs w:val="24"/>
        </w:rPr>
        <w:t>ru</w:t>
      </w:r>
      <w:r w:rsidRPr="008841A0">
        <w:rPr>
          <w:rFonts w:eastAsia="OrigGarmnd BT" w:cs="OrigGarmnd BT"/>
          <w:b/>
          <w:bCs/>
          <w:i/>
          <w:spacing w:val="-1"/>
          <w:szCs w:val="24"/>
        </w:rPr>
        <w:t>n</w:t>
      </w:r>
      <w:r w:rsidRPr="008841A0">
        <w:rPr>
          <w:rFonts w:eastAsia="OrigGarmnd BT" w:cs="OrigGarmnd BT"/>
          <w:b/>
          <w:bCs/>
          <w:i/>
          <w:szCs w:val="24"/>
        </w:rPr>
        <w:t>d</w:t>
      </w:r>
      <w:r w:rsidRPr="008841A0">
        <w:rPr>
          <w:rFonts w:eastAsia="OrigGarmnd BT" w:cs="OrigGarmnd BT"/>
          <w:b/>
          <w:bCs/>
          <w:i/>
          <w:spacing w:val="-7"/>
          <w:szCs w:val="24"/>
        </w:rPr>
        <w:t xml:space="preserve"> </w:t>
      </w:r>
      <w:r w:rsidRPr="008841A0">
        <w:rPr>
          <w:rFonts w:eastAsia="OrigGarmnd BT" w:cs="OrigGarmnd BT"/>
          <w:b/>
          <w:bCs/>
          <w:i/>
          <w:spacing w:val="1"/>
          <w:szCs w:val="24"/>
        </w:rPr>
        <w:t>o</w:t>
      </w:r>
      <w:r w:rsidRPr="008841A0">
        <w:rPr>
          <w:rFonts w:eastAsia="OrigGarmnd BT" w:cs="OrigGarmnd BT"/>
          <w:b/>
          <w:bCs/>
          <w:i/>
          <w:szCs w:val="24"/>
        </w:rPr>
        <w:t>ch</w:t>
      </w:r>
      <w:r w:rsidRPr="008841A0">
        <w:rPr>
          <w:rFonts w:eastAsia="OrigGarmnd BT" w:cs="OrigGarmnd BT"/>
          <w:b/>
          <w:bCs/>
          <w:i/>
          <w:spacing w:val="-2"/>
          <w:szCs w:val="24"/>
        </w:rPr>
        <w:t xml:space="preserve"> </w:t>
      </w:r>
      <w:r w:rsidRPr="008841A0">
        <w:rPr>
          <w:rFonts w:eastAsia="OrigGarmnd BT" w:cs="OrigGarmnd BT"/>
          <w:b/>
          <w:bCs/>
          <w:i/>
          <w:spacing w:val="-1"/>
          <w:szCs w:val="24"/>
        </w:rPr>
        <w:t>i</w:t>
      </w:r>
      <w:r w:rsidRPr="008841A0">
        <w:rPr>
          <w:rFonts w:eastAsia="OrigGarmnd BT" w:cs="OrigGarmnd BT"/>
          <w:b/>
          <w:bCs/>
          <w:i/>
          <w:szCs w:val="24"/>
        </w:rPr>
        <w:t>n</w:t>
      </w:r>
      <w:r w:rsidRPr="008841A0">
        <w:rPr>
          <w:rFonts w:eastAsia="OrigGarmnd BT" w:cs="OrigGarmnd BT"/>
          <w:b/>
          <w:bCs/>
          <w:i/>
          <w:spacing w:val="-1"/>
          <w:szCs w:val="24"/>
        </w:rPr>
        <w:t>n</w:t>
      </w:r>
      <w:r w:rsidRPr="008841A0">
        <w:rPr>
          <w:rFonts w:eastAsia="OrigGarmnd BT" w:cs="OrigGarmnd BT"/>
          <w:b/>
          <w:bCs/>
          <w:i/>
          <w:spacing w:val="1"/>
          <w:szCs w:val="24"/>
        </w:rPr>
        <w:t>e</w:t>
      </w:r>
      <w:r w:rsidRPr="008841A0">
        <w:rPr>
          <w:rFonts w:eastAsia="OrigGarmnd BT" w:cs="OrigGarmnd BT"/>
          <w:b/>
          <w:bCs/>
          <w:i/>
          <w:szCs w:val="24"/>
        </w:rPr>
        <w:t>håll</w:t>
      </w:r>
      <w:r w:rsidR="007D54EC" w:rsidRPr="008841A0">
        <w:rPr>
          <w:rFonts w:eastAsia="OrigGarmnd BT" w:cs="OrigGarmnd BT"/>
          <w:b/>
          <w:bCs/>
          <w:i/>
          <w:szCs w:val="24"/>
        </w:rPr>
        <w:br/>
      </w:r>
      <w:r w:rsidR="007D54EC" w:rsidRPr="007D54EC">
        <w:rPr>
          <w:rFonts w:eastAsia="OrigGarmnd BT" w:cs="OrigGarmnd BT"/>
          <w:bCs/>
          <w:szCs w:val="24"/>
        </w:rPr>
        <w:t xml:space="preserve">Ordförandeskapet har som en prioritet inom idrottsområdet valt att fokusera på idrottsdiplomati. Idrottsdiplomati bör förstås som att idrotten används i diplomatiska, interkulturella, sociala, ekonomiska och politiska förbindelser. Idrottsdiplomatin blir därigenom en del av den offentliga diplomatin, dvs. en långsiktig kommunikationsprocess med allmänheten i syfte att förbättra ett lands attraktionskraft och profil. Därutöver bidrar den till att nå utrikespolitiska mål på ett sätt som är synligt och begripligt för allmänheten. </w:t>
      </w:r>
    </w:p>
    <w:p w14:paraId="4A42698F" w14:textId="77777777" w:rsidR="007D54EC" w:rsidRPr="007D54EC" w:rsidRDefault="007D54EC" w:rsidP="007D54EC">
      <w:pPr>
        <w:spacing w:line="240" w:lineRule="auto"/>
        <w:ind w:right="-20"/>
        <w:rPr>
          <w:rFonts w:eastAsia="OrigGarmnd BT" w:cs="OrigGarmnd BT"/>
          <w:bCs/>
          <w:szCs w:val="24"/>
        </w:rPr>
      </w:pPr>
    </w:p>
    <w:p w14:paraId="70D87AF2" w14:textId="77777777" w:rsidR="007D54EC" w:rsidRPr="007D54EC" w:rsidRDefault="007D54EC" w:rsidP="007D54EC">
      <w:pPr>
        <w:spacing w:line="240" w:lineRule="auto"/>
        <w:ind w:right="-20"/>
        <w:rPr>
          <w:rFonts w:eastAsia="OrigGarmnd BT" w:cs="OrigGarmnd BT"/>
          <w:bCs/>
          <w:szCs w:val="24"/>
        </w:rPr>
      </w:pPr>
      <w:r w:rsidRPr="007D54EC">
        <w:rPr>
          <w:rFonts w:eastAsia="OrigGarmnd BT" w:cs="OrigGarmnd BT"/>
          <w:bCs/>
          <w:szCs w:val="24"/>
        </w:rPr>
        <w:t>En utgångspunkt för förslaget till slutsatser är EU-fördragets artikel 165 om bl.a. idrott där det anges att ”unionen och medlemsstaterna ska främja samarbetet med tredjeland och behöriga internationella organisationer på utbildnings- och idrottsområdena, särskilt Europarådet”.</w:t>
      </w:r>
    </w:p>
    <w:p w14:paraId="3BF19A9D" w14:textId="77777777" w:rsidR="007D54EC" w:rsidRPr="007D54EC" w:rsidRDefault="007D54EC" w:rsidP="007D54EC">
      <w:pPr>
        <w:spacing w:line="240" w:lineRule="auto"/>
        <w:ind w:right="-20"/>
        <w:rPr>
          <w:rFonts w:eastAsia="OrigGarmnd BT" w:cs="OrigGarmnd BT"/>
          <w:bCs/>
          <w:szCs w:val="24"/>
        </w:rPr>
      </w:pPr>
    </w:p>
    <w:p w14:paraId="3EBC027E" w14:textId="0D2C6202" w:rsidR="002E4FA2" w:rsidRPr="007D54EC" w:rsidRDefault="007D54EC" w:rsidP="007D54EC">
      <w:pPr>
        <w:spacing w:line="240" w:lineRule="auto"/>
        <w:ind w:right="-20"/>
        <w:rPr>
          <w:rFonts w:eastAsia="OrigGarmnd BT" w:cs="OrigGarmnd BT"/>
          <w:bCs/>
          <w:szCs w:val="24"/>
        </w:rPr>
      </w:pPr>
      <w:r w:rsidRPr="007D54EC">
        <w:rPr>
          <w:rFonts w:eastAsia="OrigGarmnd BT" w:cs="OrigGarmnd BT"/>
          <w:bCs/>
          <w:szCs w:val="24"/>
        </w:rPr>
        <w:t>Regeringen har i bered</w:t>
      </w:r>
      <w:r>
        <w:rPr>
          <w:rFonts w:eastAsia="OrigGarmnd BT" w:cs="OrigGarmnd BT"/>
          <w:bCs/>
          <w:szCs w:val="24"/>
        </w:rPr>
        <w:t xml:space="preserve">ningen inhämtat synpunkter från </w:t>
      </w:r>
      <w:r w:rsidRPr="007D54EC">
        <w:rPr>
          <w:rFonts w:eastAsia="OrigGarmnd BT" w:cs="OrigGarmnd BT"/>
          <w:bCs/>
          <w:szCs w:val="24"/>
        </w:rPr>
        <w:t>Riksidrottsförbundet. Det har bland EU-medlemsstater funnits uppslutning kring ordförandeskapets initiativ.</w:t>
      </w:r>
    </w:p>
    <w:p w14:paraId="4DB86893" w14:textId="77777777" w:rsidR="002E4FA2" w:rsidRDefault="002E4FA2" w:rsidP="002E4FA2">
      <w:pPr>
        <w:spacing w:line="240" w:lineRule="auto"/>
        <w:ind w:right="-20"/>
        <w:rPr>
          <w:rFonts w:eastAsia="OrigGarmnd BT" w:cs="OrigGarmnd BT"/>
          <w:b/>
          <w:bCs/>
          <w:i/>
          <w:szCs w:val="24"/>
        </w:rPr>
      </w:pPr>
    </w:p>
    <w:p w14:paraId="17983274" w14:textId="2D6EEE8C" w:rsidR="007D54EC" w:rsidRPr="007D54EC" w:rsidRDefault="002E4FA2" w:rsidP="007D54EC">
      <w:pPr>
        <w:spacing w:line="240" w:lineRule="auto"/>
        <w:ind w:right="-20"/>
        <w:rPr>
          <w:rFonts w:eastAsia="OrigGarmnd BT" w:cs="OrigGarmnd BT"/>
          <w:bCs/>
          <w:szCs w:val="24"/>
        </w:rPr>
      </w:pPr>
      <w:r w:rsidRPr="008841A0">
        <w:rPr>
          <w:rFonts w:eastAsia="OrigGarmnd BT" w:cs="OrigGarmnd BT"/>
          <w:b/>
          <w:bCs/>
          <w:i/>
          <w:szCs w:val="24"/>
        </w:rPr>
        <w:t>Förs</w:t>
      </w:r>
      <w:r w:rsidRPr="008841A0">
        <w:rPr>
          <w:rFonts w:eastAsia="OrigGarmnd BT" w:cs="OrigGarmnd BT"/>
          <w:b/>
          <w:bCs/>
          <w:i/>
          <w:spacing w:val="-1"/>
          <w:szCs w:val="24"/>
        </w:rPr>
        <w:t>l</w:t>
      </w:r>
      <w:r w:rsidRPr="008841A0">
        <w:rPr>
          <w:rFonts w:eastAsia="OrigGarmnd BT" w:cs="OrigGarmnd BT"/>
          <w:b/>
          <w:bCs/>
          <w:i/>
          <w:szCs w:val="24"/>
        </w:rPr>
        <w:t>ag</w:t>
      </w:r>
      <w:r w:rsidRPr="008841A0">
        <w:rPr>
          <w:rFonts w:eastAsia="OrigGarmnd BT" w:cs="OrigGarmnd BT"/>
          <w:b/>
          <w:bCs/>
          <w:i/>
          <w:spacing w:val="-6"/>
          <w:szCs w:val="24"/>
        </w:rPr>
        <w:t xml:space="preserve"> </w:t>
      </w:r>
      <w:r w:rsidRPr="008841A0">
        <w:rPr>
          <w:rFonts w:eastAsia="OrigGarmnd BT" w:cs="OrigGarmnd BT"/>
          <w:b/>
          <w:bCs/>
          <w:i/>
          <w:spacing w:val="-1"/>
          <w:szCs w:val="24"/>
        </w:rPr>
        <w:t>ti</w:t>
      </w:r>
      <w:r w:rsidRPr="008841A0">
        <w:rPr>
          <w:rFonts w:eastAsia="OrigGarmnd BT" w:cs="OrigGarmnd BT"/>
          <w:b/>
          <w:bCs/>
          <w:i/>
          <w:szCs w:val="24"/>
        </w:rPr>
        <w:t>ll</w:t>
      </w:r>
      <w:r w:rsidRPr="008841A0">
        <w:rPr>
          <w:rFonts w:eastAsia="OrigGarmnd BT" w:cs="OrigGarmnd BT"/>
          <w:b/>
          <w:bCs/>
          <w:i/>
          <w:spacing w:val="-3"/>
          <w:szCs w:val="24"/>
        </w:rPr>
        <w:t xml:space="preserve"> </w:t>
      </w:r>
      <w:r w:rsidRPr="008841A0">
        <w:rPr>
          <w:rFonts w:eastAsia="OrigGarmnd BT" w:cs="OrigGarmnd BT"/>
          <w:b/>
          <w:bCs/>
          <w:i/>
          <w:spacing w:val="1"/>
          <w:szCs w:val="24"/>
        </w:rPr>
        <w:t>sve</w:t>
      </w:r>
      <w:r w:rsidRPr="008841A0">
        <w:rPr>
          <w:rFonts w:eastAsia="OrigGarmnd BT" w:cs="OrigGarmnd BT"/>
          <w:b/>
          <w:bCs/>
          <w:i/>
          <w:szCs w:val="24"/>
        </w:rPr>
        <w:t>n</w:t>
      </w:r>
      <w:r w:rsidRPr="008841A0">
        <w:rPr>
          <w:rFonts w:eastAsia="OrigGarmnd BT" w:cs="OrigGarmnd BT"/>
          <w:b/>
          <w:bCs/>
          <w:i/>
          <w:spacing w:val="-1"/>
          <w:szCs w:val="24"/>
        </w:rPr>
        <w:t>s</w:t>
      </w:r>
      <w:r w:rsidRPr="008841A0">
        <w:rPr>
          <w:rFonts w:eastAsia="OrigGarmnd BT" w:cs="OrigGarmnd BT"/>
          <w:b/>
          <w:bCs/>
          <w:i/>
          <w:szCs w:val="24"/>
        </w:rPr>
        <w:t>k</w:t>
      </w:r>
      <w:r w:rsidRPr="008841A0">
        <w:rPr>
          <w:rFonts w:eastAsia="OrigGarmnd BT" w:cs="OrigGarmnd BT"/>
          <w:b/>
          <w:bCs/>
          <w:i/>
          <w:spacing w:val="-4"/>
          <w:szCs w:val="24"/>
        </w:rPr>
        <w:t xml:space="preserve"> </w:t>
      </w:r>
      <w:r w:rsidRPr="008841A0">
        <w:rPr>
          <w:rFonts w:eastAsia="OrigGarmnd BT" w:cs="OrigGarmnd BT"/>
          <w:b/>
          <w:bCs/>
          <w:i/>
          <w:spacing w:val="1"/>
          <w:szCs w:val="24"/>
        </w:rPr>
        <w:t>s</w:t>
      </w:r>
      <w:r w:rsidRPr="008841A0">
        <w:rPr>
          <w:rFonts w:eastAsia="OrigGarmnd BT" w:cs="OrigGarmnd BT"/>
          <w:b/>
          <w:bCs/>
          <w:i/>
          <w:spacing w:val="-1"/>
          <w:szCs w:val="24"/>
        </w:rPr>
        <w:t>t</w:t>
      </w:r>
      <w:r w:rsidRPr="008841A0">
        <w:rPr>
          <w:rFonts w:eastAsia="OrigGarmnd BT" w:cs="OrigGarmnd BT"/>
          <w:b/>
          <w:bCs/>
          <w:i/>
          <w:szCs w:val="24"/>
        </w:rPr>
        <w:t>ån</w:t>
      </w:r>
      <w:r w:rsidRPr="008841A0">
        <w:rPr>
          <w:rFonts w:eastAsia="OrigGarmnd BT" w:cs="OrigGarmnd BT"/>
          <w:b/>
          <w:bCs/>
          <w:i/>
          <w:spacing w:val="2"/>
          <w:szCs w:val="24"/>
        </w:rPr>
        <w:t>d</w:t>
      </w:r>
      <w:r w:rsidRPr="008841A0">
        <w:rPr>
          <w:rFonts w:eastAsia="OrigGarmnd BT" w:cs="OrigGarmnd BT"/>
          <w:b/>
          <w:bCs/>
          <w:i/>
          <w:szCs w:val="24"/>
        </w:rPr>
        <w:t>pun</w:t>
      </w:r>
      <w:r w:rsidRPr="008841A0">
        <w:rPr>
          <w:rFonts w:eastAsia="OrigGarmnd BT" w:cs="OrigGarmnd BT"/>
          <w:b/>
          <w:bCs/>
          <w:i/>
          <w:spacing w:val="-1"/>
          <w:szCs w:val="24"/>
        </w:rPr>
        <w:t>k</w:t>
      </w:r>
      <w:r w:rsidRPr="008841A0">
        <w:rPr>
          <w:rFonts w:eastAsia="OrigGarmnd BT" w:cs="OrigGarmnd BT"/>
          <w:b/>
          <w:bCs/>
          <w:i/>
          <w:szCs w:val="24"/>
        </w:rPr>
        <w:t>t</w:t>
      </w:r>
      <w:r w:rsidR="007D54EC" w:rsidRPr="008841A0">
        <w:rPr>
          <w:rFonts w:eastAsia="OrigGarmnd BT" w:cs="OrigGarmnd BT"/>
          <w:b/>
          <w:bCs/>
          <w:i/>
          <w:szCs w:val="24"/>
        </w:rPr>
        <w:br/>
      </w:r>
      <w:r w:rsidR="007D54EC" w:rsidRPr="007D54EC">
        <w:rPr>
          <w:rFonts w:eastAsia="OrigGarmnd BT" w:cs="OrigGarmnd BT"/>
          <w:bCs/>
          <w:szCs w:val="24"/>
        </w:rPr>
        <w:t xml:space="preserve">Regeringen anser att utkastet till rådsslutsatser om idrottsdiplomati är balanserat. Regeringen anser att idrottsrörelsens självständighet ska värnas. Regeringen bedömer att slutsatserna ryms inom ramen för EU:s stödjande kompetens och att subsidiaritetsprincipen därmed respekteras. Regeringen vill betona att EU, enligt FEUF, endast har en stödjande kompetens på idrottsområdet och att detta inte får innebära någon harmonisering av medlemsstaternas regelverk. Samarbete kring idrott ingår sedan flera år tillbaka i associationsavtal och andra avtal mellan EU och tredje land. </w:t>
      </w:r>
    </w:p>
    <w:p w14:paraId="44D45918" w14:textId="77777777" w:rsidR="007D54EC" w:rsidRPr="007D54EC" w:rsidRDefault="007D54EC" w:rsidP="007D54EC">
      <w:pPr>
        <w:spacing w:line="240" w:lineRule="auto"/>
        <w:ind w:right="-20"/>
        <w:rPr>
          <w:rFonts w:eastAsia="OrigGarmnd BT" w:cs="OrigGarmnd BT"/>
          <w:bCs/>
          <w:szCs w:val="24"/>
        </w:rPr>
      </w:pPr>
    </w:p>
    <w:p w14:paraId="2AD5D926" w14:textId="77777777" w:rsidR="00BD1118" w:rsidRDefault="007D54EC" w:rsidP="007D54EC">
      <w:pPr>
        <w:spacing w:line="240" w:lineRule="auto"/>
        <w:ind w:right="-20"/>
        <w:rPr>
          <w:rFonts w:eastAsia="OrigGarmnd BT" w:cs="OrigGarmnd BT"/>
          <w:b/>
          <w:bCs/>
          <w:i/>
          <w:szCs w:val="24"/>
        </w:rPr>
      </w:pPr>
      <w:r w:rsidRPr="007D54EC">
        <w:rPr>
          <w:rFonts w:eastAsia="OrigGarmnd BT" w:cs="OrigGarmnd BT"/>
          <w:bCs/>
          <w:szCs w:val="24"/>
        </w:rPr>
        <w:t>Regeringen föreslår att Sverige ställer sig bakom antagandet av slutsatserna.</w:t>
      </w:r>
    </w:p>
    <w:p w14:paraId="1418DB1A" w14:textId="27C50362" w:rsidR="002E4FA2" w:rsidRPr="007D54EC" w:rsidRDefault="002E4FA2" w:rsidP="007D54EC">
      <w:pPr>
        <w:spacing w:line="240" w:lineRule="auto"/>
        <w:ind w:right="-20"/>
        <w:rPr>
          <w:rFonts w:eastAsia="OrigGarmnd BT" w:cs="OrigGarmnd BT"/>
          <w:b/>
          <w:bCs/>
          <w:i/>
          <w:szCs w:val="24"/>
        </w:rPr>
      </w:pPr>
    </w:p>
    <w:p w14:paraId="224CB194" w14:textId="2316C0E3" w:rsidR="002E4FA2" w:rsidRPr="002E4FA2" w:rsidRDefault="006F62ED" w:rsidP="002E4FA2">
      <w:pPr>
        <w:tabs>
          <w:tab w:val="left" w:pos="567"/>
        </w:tabs>
        <w:ind w:left="567" w:hanging="567"/>
        <w:rPr>
          <w:rFonts w:ascii="TradeGothic" w:eastAsia="TradeGothic" w:hAnsi="TradeGothic" w:cs="TradeGothic"/>
          <w:b/>
          <w:bCs/>
          <w:sz w:val="22"/>
          <w:szCs w:val="22"/>
        </w:rPr>
      </w:pPr>
      <w:r>
        <w:rPr>
          <w:rFonts w:ascii="TradeGothic" w:eastAsia="TradeGothic" w:hAnsi="TradeGothic" w:cs="TradeGothic"/>
          <w:b/>
          <w:bCs/>
          <w:sz w:val="22"/>
          <w:szCs w:val="22"/>
        </w:rPr>
        <w:t>16</w:t>
      </w:r>
      <w:r w:rsidR="002E4FA2" w:rsidRPr="008A33E3">
        <w:rPr>
          <w:rFonts w:ascii="TradeGothic" w:eastAsia="TradeGothic" w:hAnsi="TradeGothic" w:cs="TradeGothic"/>
          <w:b/>
          <w:bCs/>
          <w:sz w:val="22"/>
          <w:szCs w:val="22"/>
        </w:rPr>
        <w:t>.</w:t>
      </w:r>
      <w:r w:rsidR="002E4FA2">
        <w:rPr>
          <w:rFonts w:ascii="TradeGothic" w:eastAsia="TradeGothic" w:hAnsi="TradeGothic" w:cs="TradeGothic"/>
          <w:b/>
          <w:bCs/>
          <w:sz w:val="22"/>
          <w:szCs w:val="22"/>
        </w:rPr>
        <w:t xml:space="preserve"> </w:t>
      </w:r>
      <w:r w:rsidR="002E4FA2">
        <w:rPr>
          <w:rFonts w:ascii="TradeGothic" w:eastAsia="TradeGothic" w:hAnsi="TradeGothic" w:cs="TradeGothic"/>
          <w:b/>
          <w:bCs/>
          <w:sz w:val="22"/>
          <w:szCs w:val="22"/>
        </w:rPr>
        <w:tab/>
      </w:r>
      <w:r w:rsidR="0095508E" w:rsidRPr="0095508E">
        <w:rPr>
          <w:rFonts w:ascii="TradeGothic" w:eastAsia="TradeGothic" w:hAnsi="TradeGothic" w:cs="TradeGothic"/>
          <w:b/>
          <w:bCs/>
          <w:sz w:val="22"/>
          <w:szCs w:val="22"/>
        </w:rPr>
        <w:t>Idrottens inverkan på den personliga utvecklingen</w:t>
      </w:r>
    </w:p>
    <w:p w14:paraId="73454731" w14:textId="77777777" w:rsidR="002E4FA2" w:rsidRDefault="002E4FA2" w:rsidP="002E4FA2">
      <w:pPr>
        <w:spacing w:before="24" w:line="240" w:lineRule="auto"/>
        <w:ind w:left="720" w:right="384" w:hanging="720"/>
        <w:rPr>
          <w:rFonts w:ascii="TradeGothic" w:eastAsia="TradeGothic" w:hAnsi="TradeGothic" w:cs="TradeGothic"/>
          <w:b/>
          <w:bCs/>
          <w:sz w:val="22"/>
          <w:szCs w:val="22"/>
        </w:rPr>
      </w:pPr>
    </w:p>
    <w:p w14:paraId="43C90721" w14:textId="77777777" w:rsidR="002E4FA2" w:rsidRPr="00585485" w:rsidRDefault="002E4FA2" w:rsidP="002E4FA2">
      <w:pPr>
        <w:tabs>
          <w:tab w:val="left" w:pos="1860"/>
        </w:tabs>
        <w:spacing w:line="240" w:lineRule="auto"/>
        <w:ind w:right="-20"/>
        <w:rPr>
          <w:rFonts w:eastAsia="OrigGarmnd BT" w:cs="OrigGarmnd BT"/>
          <w:i/>
          <w:szCs w:val="24"/>
        </w:rPr>
      </w:pPr>
      <w:proofErr w:type="gramStart"/>
      <w:r w:rsidRPr="00585485">
        <w:rPr>
          <w:rFonts w:eastAsia="OrigGarmnd BT" w:cs="OrigGarmnd BT"/>
          <w:i/>
          <w:szCs w:val="24"/>
        </w:rPr>
        <w:t>-</w:t>
      </w:r>
      <w:proofErr w:type="gramEnd"/>
      <w:r w:rsidRPr="00585485">
        <w:rPr>
          <w:rFonts w:eastAsia="OrigGarmnd BT" w:cs="OrigGarmnd BT"/>
          <w:i/>
          <w:szCs w:val="24"/>
        </w:rPr>
        <w:t xml:space="preserve"> Riktlinjedebatt</w:t>
      </w:r>
    </w:p>
    <w:p w14:paraId="12235F39" w14:textId="77777777" w:rsidR="002E4FA2" w:rsidRPr="00585485" w:rsidRDefault="002E4FA2" w:rsidP="002E4FA2">
      <w:pPr>
        <w:spacing w:line="268" w:lineRule="exact"/>
        <w:ind w:right="-20"/>
        <w:rPr>
          <w:rFonts w:ascii="Times New Roman" w:hAnsi="Times New Roman"/>
          <w:szCs w:val="24"/>
        </w:rPr>
      </w:pPr>
      <w:r w:rsidRPr="00585485">
        <w:rPr>
          <w:rFonts w:ascii="Times New Roman" w:hAnsi="Times New Roman"/>
          <w:i/>
          <w:spacing w:val="-3"/>
          <w:szCs w:val="24"/>
        </w:rPr>
        <w:t>(</w:t>
      </w:r>
      <w:r w:rsidRPr="00585485">
        <w:rPr>
          <w:rFonts w:ascii="Times New Roman" w:hAnsi="Times New Roman"/>
          <w:i/>
          <w:szCs w:val="24"/>
        </w:rPr>
        <w:t>of</w:t>
      </w:r>
      <w:r w:rsidRPr="00585485">
        <w:rPr>
          <w:rFonts w:ascii="Times New Roman" w:hAnsi="Times New Roman"/>
          <w:i/>
          <w:spacing w:val="1"/>
          <w:szCs w:val="24"/>
        </w:rPr>
        <w:t>f</w:t>
      </w:r>
      <w:r w:rsidRPr="00585485">
        <w:rPr>
          <w:rFonts w:ascii="Times New Roman" w:hAnsi="Times New Roman"/>
          <w:i/>
          <w:spacing w:val="-1"/>
          <w:szCs w:val="24"/>
        </w:rPr>
        <w:t>e</w:t>
      </w:r>
      <w:r w:rsidRPr="00585485">
        <w:rPr>
          <w:rFonts w:ascii="Times New Roman" w:hAnsi="Times New Roman"/>
          <w:i/>
          <w:szCs w:val="24"/>
        </w:rPr>
        <w:t>nt</w:t>
      </w:r>
      <w:r w:rsidRPr="00585485">
        <w:rPr>
          <w:rFonts w:ascii="Times New Roman" w:hAnsi="Times New Roman"/>
          <w:i/>
          <w:spacing w:val="1"/>
          <w:szCs w:val="24"/>
        </w:rPr>
        <w:t>l</w:t>
      </w:r>
      <w:r w:rsidRPr="00585485">
        <w:rPr>
          <w:rFonts w:ascii="Times New Roman" w:hAnsi="Times New Roman"/>
          <w:i/>
          <w:szCs w:val="24"/>
        </w:rPr>
        <w:t>ig debatt i</w:t>
      </w:r>
      <w:r w:rsidRPr="00585485">
        <w:rPr>
          <w:rFonts w:ascii="Times New Roman" w:hAnsi="Times New Roman"/>
          <w:i/>
          <w:spacing w:val="1"/>
          <w:szCs w:val="24"/>
        </w:rPr>
        <w:t xml:space="preserve"> </w:t>
      </w:r>
      <w:r w:rsidRPr="00585485">
        <w:rPr>
          <w:rFonts w:ascii="Times New Roman" w:hAnsi="Times New Roman"/>
          <w:i/>
          <w:spacing w:val="-1"/>
          <w:szCs w:val="24"/>
        </w:rPr>
        <w:t>e</w:t>
      </w:r>
      <w:r w:rsidRPr="00585485">
        <w:rPr>
          <w:rFonts w:ascii="Times New Roman" w:hAnsi="Times New Roman"/>
          <w:i/>
          <w:szCs w:val="24"/>
        </w:rPr>
        <w:t>nl</w:t>
      </w:r>
      <w:r w:rsidRPr="00585485">
        <w:rPr>
          <w:rFonts w:ascii="Times New Roman" w:hAnsi="Times New Roman"/>
          <w:i/>
          <w:spacing w:val="1"/>
          <w:szCs w:val="24"/>
        </w:rPr>
        <w:t>i</w:t>
      </w:r>
      <w:r w:rsidRPr="00585485">
        <w:rPr>
          <w:rFonts w:ascii="Times New Roman" w:hAnsi="Times New Roman"/>
          <w:i/>
          <w:szCs w:val="24"/>
        </w:rPr>
        <w:t>gh</w:t>
      </w:r>
      <w:r w:rsidRPr="00585485">
        <w:rPr>
          <w:rFonts w:ascii="Times New Roman" w:hAnsi="Times New Roman"/>
          <w:i/>
          <w:spacing w:val="1"/>
          <w:szCs w:val="24"/>
        </w:rPr>
        <w:t>e</w:t>
      </w:r>
      <w:r w:rsidRPr="00585485">
        <w:rPr>
          <w:rFonts w:ascii="Times New Roman" w:hAnsi="Times New Roman"/>
          <w:i/>
          <w:szCs w:val="24"/>
        </w:rPr>
        <w:t>t m</w:t>
      </w:r>
      <w:r w:rsidRPr="00585485">
        <w:rPr>
          <w:rFonts w:ascii="Times New Roman" w:hAnsi="Times New Roman"/>
          <w:i/>
          <w:spacing w:val="-1"/>
          <w:szCs w:val="24"/>
        </w:rPr>
        <w:t>e</w:t>
      </w:r>
      <w:r w:rsidRPr="00585485">
        <w:rPr>
          <w:rFonts w:ascii="Times New Roman" w:hAnsi="Times New Roman"/>
          <w:i/>
          <w:szCs w:val="24"/>
        </w:rPr>
        <w:t>d artik</w:t>
      </w:r>
      <w:r w:rsidRPr="00585485">
        <w:rPr>
          <w:rFonts w:ascii="Times New Roman" w:hAnsi="Times New Roman"/>
          <w:i/>
          <w:spacing w:val="-1"/>
          <w:szCs w:val="24"/>
        </w:rPr>
        <w:t>e</w:t>
      </w:r>
      <w:r w:rsidRPr="00585485">
        <w:rPr>
          <w:rFonts w:ascii="Times New Roman" w:hAnsi="Times New Roman"/>
          <w:i/>
          <w:szCs w:val="24"/>
        </w:rPr>
        <w:t>l 8.2 i</w:t>
      </w:r>
      <w:r w:rsidRPr="00585485">
        <w:rPr>
          <w:rFonts w:ascii="Times New Roman" w:hAnsi="Times New Roman"/>
          <w:i/>
          <w:spacing w:val="1"/>
          <w:szCs w:val="24"/>
        </w:rPr>
        <w:t xml:space="preserve"> </w:t>
      </w:r>
      <w:r w:rsidRPr="00585485">
        <w:rPr>
          <w:rFonts w:ascii="Times New Roman" w:hAnsi="Times New Roman"/>
          <w:i/>
          <w:szCs w:val="24"/>
        </w:rPr>
        <w:t>råd</w:t>
      </w:r>
      <w:r w:rsidRPr="00585485">
        <w:rPr>
          <w:rFonts w:ascii="Times New Roman" w:hAnsi="Times New Roman"/>
          <w:i/>
          <w:spacing w:val="-1"/>
          <w:szCs w:val="24"/>
        </w:rPr>
        <w:t>e</w:t>
      </w:r>
      <w:r w:rsidRPr="00585485">
        <w:rPr>
          <w:rFonts w:ascii="Times New Roman" w:hAnsi="Times New Roman"/>
          <w:i/>
          <w:szCs w:val="24"/>
        </w:rPr>
        <w:t>ts a</w:t>
      </w:r>
      <w:r w:rsidRPr="00585485">
        <w:rPr>
          <w:rFonts w:ascii="Times New Roman" w:hAnsi="Times New Roman"/>
          <w:i/>
          <w:spacing w:val="1"/>
          <w:szCs w:val="24"/>
        </w:rPr>
        <w:t>r</w:t>
      </w:r>
      <w:r w:rsidRPr="00585485">
        <w:rPr>
          <w:rFonts w:ascii="Times New Roman" w:hAnsi="Times New Roman"/>
          <w:i/>
          <w:szCs w:val="24"/>
        </w:rPr>
        <w:t>b</w:t>
      </w:r>
      <w:r w:rsidRPr="00585485">
        <w:rPr>
          <w:rFonts w:ascii="Times New Roman" w:hAnsi="Times New Roman"/>
          <w:i/>
          <w:spacing w:val="-1"/>
          <w:szCs w:val="24"/>
        </w:rPr>
        <w:t>e</w:t>
      </w:r>
      <w:r w:rsidRPr="00585485">
        <w:rPr>
          <w:rFonts w:ascii="Times New Roman" w:hAnsi="Times New Roman"/>
          <w:i/>
          <w:szCs w:val="24"/>
        </w:rPr>
        <w:t>tso</w:t>
      </w:r>
      <w:r w:rsidRPr="00585485">
        <w:rPr>
          <w:rFonts w:ascii="Times New Roman" w:hAnsi="Times New Roman"/>
          <w:i/>
          <w:spacing w:val="1"/>
          <w:szCs w:val="24"/>
        </w:rPr>
        <w:t>r</w:t>
      </w:r>
      <w:r w:rsidRPr="00585485">
        <w:rPr>
          <w:rFonts w:ascii="Times New Roman" w:hAnsi="Times New Roman"/>
          <w:i/>
          <w:szCs w:val="24"/>
        </w:rPr>
        <w:t>dnin</w:t>
      </w:r>
      <w:r w:rsidRPr="00585485">
        <w:rPr>
          <w:rFonts w:ascii="Times New Roman" w:hAnsi="Times New Roman"/>
          <w:i/>
          <w:spacing w:val="4"/>
          <w:szCs w:val="24"/>
        </w:rPr>
        <w:t>g</w:t>
      </w:r>
      <w:r w:rsidRPr="00585485">
        <w:rPr>
          <w:rFonts w:ascii="Times New Roman" w:hAnsi="Times New Roman"/>
          <w:i/>
          <w:szCs w:val="24"/>
        </w:rPr>
        <w:t>)</w:t>
      </w:r>
    </w:p>
    <w:p w14:paraId="7208C633" w14:textId="77777777" w:rsidR="002E4FA2" w:rsidRPr="00585485" w:rsidRDefault="002E4FA2" w:rsidP="002E4FA2">
      <w:pPr>
        <w:spacing w:before="17" w:line="280" w:lineRule="exact"/>
        <w:rPr>
          <w:sz w:val="28"/>
          <w:szCs w:val="28"/>
        </w:rPr>
      </w:pPr>
    </w:p>
    <w:p w14:paraId="55A89115" w14:textId="77777777" w:rsidR="002E4FA2" w:rsidRPr="00585485" w:rsidRDefault="002E4FA2" w:rsidP="002E4FA2">
      <w:pPr>
        <w:spacing w:line="240" w:lineRule="auto"/>
        <w:ind w:right="-20"/>
        <w:rPr>
          <w:rFonts w:eastAsia="OrigGarmnd BT" w:cs="OrigGarmnd BT"/>
          <w:szCs w:val="24"/>
        </w:rPr>
      </w:pPr>
      <w:r w:rsidRPr="00585485">
        <w:rPr>
          <w:rFonts w:eastAsia="OrigGarmnd BT" w:cs="OrigGarmnd BT"/>
          <w:i/>
          <w:szCs w:val="24"/>
        </w:rPr>
        <w:t>Disku</w:t>
      </w:r>
      <w:r w:rsidRPr="00585485">
        <w:rPr>
          <w:rFonts w:eastAsia="OrigGarmnd BT" w:cs="OrigGarmnd BT"/>
          <w:i/>
          <w:spacing w:val="-2"/>
          <w:szCs w:val="24"/>
        </w:rPr>
        <w:t>s</w:t>
      </w:r>
      <w:r w:rsidRPr="00585485">
        <w:rPr>
          <w:rFonts w:eastAsia="OrigGarmnd BT" w:cs="OrigGarmnd BT"/>
          <w:i/>
          <w:spacing w:val="-1"/>
          <w:szCs w:val="24"/>
        </w:rPr>
        <w:t>s</w:t>
      </w:r>
      <w:r w:rsidRPr="00585485">
        <w:rPr>
          <w:rFonts w:eastAsia="OrigGarmnd BT" w:cs="OrigGarmnd BT"/>
          <w:i/>
          <w:szCs w:val="24"/>
        </w:rPr>
        <w:t>io</w:t>
      </w:r>
      <w:r w:rsidRPr="00585485">
        <w:rPr>
          <w:rFonts w:eastAsia="OrigGarmnd BT" w:cs="OrigGarmnd BT"/>
          <w:i/>
          <w:spacing w:val="1"/>
          <w:szCs w:val="24"/>
        </w:rPr>
        <w:t>n</w:t>
      </w:r>
      <w:r w:rsidRPr="00585485">
        <w:rPr>
          <w:rFonts w:eastAsia="OrigGarmnd BT" w:cs="OrigGarmnd BT"/>
          <w:i/>
          <w:spacing w:val="-1"/>
          <w:szCs w:val="24"/>
        </w:rPr>
        <w:t>s</w:t>
      </w:r>
      <w:r w:rsidRPr="00585485">
        <w:rPr>
          <w:rFonts w:eastAsia="OrigGarmnd BT" w:cs="OrigGarmnd BT"/>
          <w:i/>
          <w:spacing w:val="1"/>
          <w:szCs w:val="24"/>
        </w:rPr>
        <w:t>p</w:t>
      </w:r>
      <w:r w:rsidRPr="00585485">
        <w:rPr>
          <w:rFonts w:eastAsia="OrigGarmnd BT" w:cs="OrigGarmnd BT"/>
          <w:i/>
          <w:szCs w:val="24"/>
        </w:rPr>
        <w:t>un</w:t>
      </w:r>
      <w:r w:rsidRPr="00585485">
        <w:rPr>
          <w:rFonts w:eastAsia="OrigGarmnd BT" w:cs="OrigGarmnd BT"/>
          <w:i/>
          <w:spacing w:val="1"/>
          <w:szCs w:val="24"/>
        </w:rPr>
        <w:t>k</w:t>
      </w:r>
      <w:r w:rsidRPr="00585485">
        <w:rPr>
          <w:rFonts w:eastAsia="OrigGarmnd BT" w:cs="OrigGarmnd BT"/>
          <w:i/>
          <w:szCs w:val="24"/>
        </w:rPr>
        <w:t>t</w:t>
      </w:r>
    </w:p>
    <w:p w14:paraId="3ED2A487" w14:textId="77777777" w:rsidR="002E4FA2" w:rsidRPr="00585485" w:rsidRDefault="002E4FA2" w:rsidP="002E4FA2">
      <w:pPr>
        <w:spacing w:before="24" w:line="241" w:lineRule="auto"/>
        <w:ind w:right="1428"/>
        <w:rPr>
          <w:rFonts w:ascii="TradeGothic" w:eastAsia="TradeGothic" w:hAnsi="TradeGothic" w:cs="TradeGothic"/>
        </w:rPr>
      </w:pPr>
    </w:p>
    <w:p w14:paraId="31FE96FA" w14:textId="0E9A8DC8" w:rsidR="002E4FA2" w:rsidRPr="00585485" w:rsidRDefault="002E4FA2" w:rsidP="002E4FA2">
      <w:pPr>
        <w:spacing w:line="240" w:lineRule="auto"/>
        <w:ind w:right="-20"/>
        <w:rPr>
          <w:rFonts w:eastAsia="OrigGarmnd BT" w:cs="OrigGarmnd BT"/>
          <w:szCs w:val="24"/>
        </w:rPr>
      </w:pPr>
      <w:r w:rsidRPr="00585485">
        <w:rPr>
          <w:rFonts w:eastAsia="OrigGarmnd BT" w:cs="OrigGarmnd BT"/>
          <w:spacing w:val="-1"/>
          <w:szCs w:val="24"/>
        </w:rPr>
        <w:t>D</w:t>
      </w:r>
      <w:r w:rsidRPr="00585485">
        <w:rPr>
          <w:rFonts w:eastAsia="OrigGarmnd BT" w:cs="OrigGarmnd BT"/>
          <w:szCs w:val="24"/>
        </w:rPr>
        <w:t>ok.</w:t>
      </w:r>
      <w:r w:rsidRPr="00585485">
        <w:rPr>
          <w:rFonts w:eastAsia="OrigGarmnd BT" w:cs="OrigGarmnd BT"/>
          <w:spacing w:val="-3"/>
          <w:szCs w:val="24"/>
        </w:rPr>
        <w:t xml:space="preserve"> </w:t>
      </w:r>
      <w:proofErr w:type="gramStart"/>
      <w:r w:rsidR="00BC653C" w:rsidRPr="00BC653C">
        <w:rPr>
          <w:rFonts w:eastAsia="OrigGarmnd BT" w:cs="OrigGarmnd BT"/>
          <w:spacing w:val="-3"/>
          <w:szCs w:val="24"/>
        </w:rPr>
        <w:t>13647-16</w:t>
      </w:r>
      <w:proofErr w:type="gramEnd"/>
      <w:r w:rsidR="00BC653C" w:rsidRPr="00BC653C">
        <w:rPr>
          <w:rFonts w:eastAsia="OrigGarmnd BT" w:cs="OrigGarmnd BT"/>
          <w:spacing w:val="-3"/>
          <w:szCs w:val="24"/>
        </w:rPr>
        <w:t xml:space="preserve"> SPORT 73 EDUC</w:t>
      </w:r>
      <w:r w:rsidR="00BC653C">
        <w:rPr>
          <w:rFonts w:eastAsia="OrigGarmnd BT" w:cs="OrigGarmnd BT"/>
          <w:spacing w:val="-3"/>
          <w:szCs w:val="24"/>
        </w:rPr>
        <w:t xml:space="preserve"> 344 EMPL 436 JEUN 88 SOC 640</w:t>
      </w:r>
    </w:p>
    <w:p w14:paraId="0EF2B6B0" w14:textId="77777777" w:rsidR="002E4FA2" w:rsidRDefault="002E4FA2" w:rsidP="002E4FA2">
      <w:pPr>
        <w:outlineLvl w:val="0"/>
        <w:rPr>
          <w:b/>
          <w:u w:val="single"/>
        </w:rPr>
      </w:pPr>
    </w:p>
    <w:p w14:paraId="10572474" w14:textId="446A1144" w:rsidR="002E4FA2" w:rsidRDefault="002E4FA2" w:rsidP="002E4FA2">
      <w:pPr>
        <w:spacing w:line="240" w:lineRule="auto"/>
        <w:ind w:right="-20"/>
        <w:rPr>
          <w:rFonts w:eastAsia="OrigGarmnd BT" w:cs="OrigGarmnd BT"/>
          <w:szCs w:val="24"/>
        </w:rPr>
      </w:pPr>
      <w:r w:rsidRPr="008841A0">
        <w:rPr>
          <w:rFonts w:eastAsia="OrigGarmnd BT" w:cs="OrigGarmnd BT"/>
          <w:b/>
          <w:bCs/>
          <w:i/>
          <w:szCs w:val="24"/>
        </w:rPr>
        <w:lastRenderedPageBreak/>
        <w:t>T</w:t>
      </w:r>
      <w:r w:rsidRPr="008841A0">
        <w:rPr>
          <w:rFonts w:eastAsia="OrigGarmnd BT" w:cs="OrigGarmnd BT"/>
          <w:b/>
          <w:bCs/>
          <w:i/>
          <w:spacing w:val="-1"/>
          <w:szCs w:val="24"/>
        </w:rPr>
        <w:t>i</w:t>
      </w:r>
      <w:r w:rsidRPr="008841A0">
        <w:rPr>
          <w:rFonts w:eastAsia="OrigGarmnd BT" w:cs="OrigGarmnd BT"/>
          <w:b/>
          <w:bCs/>
          <w:i/>
          <w:szCs w:val="24"/>
        </w:rPr>
        <w:t>d</w:t>
      </w:r>
      <w:r w:rsidRPr="008841A0">
        <w:rPr>
          <w:rFonts w:eastAsia="OrigGarmnd BT" w:cs="OrigGarmnd BT"/>
          <w:b/>
          <w:bCs/>
          <w:i/>
          <w:spacing w:val="-1"/>
          <w:szCs w:val="24"/>
        </w:rPr>
        <w:t>i</w:t>
      </w:r>
      <w:r w:rsidRPr="008841A0">
        <w:rPr>
          <w:rFonts w:eastAsia="OrigGarmnd BT" w:cs="OrigGarmnd BT"/>
          <w:b/>
          <w:bCs/>
          <w:i/>
          <w:spacing w:val="1"/>
          <w:szCs w:val="24"/>
        </w:rPr>
        <w:t>g</w:t>
      </w:r>
      <w:r w:rsidRPr="008841A0">
        <w:rPr>
          <w:rFonts w:eastAsia="OrigGarmnd BT" w:cs="OrigGarmnd BT"/>
          <w:b/>
          <w:bCs/>
          <w:i/>
          <w:szCs w:val="24"/>
        </w:rPr>
        <w:t>are</w:t>
      </w:r>
      <w:r w:rsidRPr="008841A0">
        <w:rPr>
          <w:rFonts w:eastAsia="OrigGarmnd BT" w:cs="OrigGarmnd BT"/>
          <w:b/>
          <w:bCs/>
          <w:i/>
          <w:spacing w:val="-6"/>
          <w:szCs w:val="24"/>
        </w:rPr>
        <w:t xml:space="preserve"> </w:t>
      </w:r>
      <w:r w:rsidRPr="008841A0">
        <w:rPr>
          <w:rFonts w:eastAsia="OrigGarmnd BT" w:cs="OrigGarmnd BT"/>
          <w:b/>
          <w:bCs/>
          <w:i/>
          <w:spacing w:val="-1"/>
          <w:szCs w:val="24"/>
        </w:rPr>
        <w:t>b</w:t>
      </w:r>
      <w:r w:rsidRPr="008841A0">
        <w:rPr>
          <w:rFonts w:eastAsia="OrigGarmnd BT" w:cs="OrigGarmnd BT"/>
          <w:b/>
          <w:bCs/>
          <w:i/>
          <w:spacing w:val="1"/>
          <w:szCs w:val="24"/>
        </w:rPr>
        <w:t>e</w:t>
      </w:r>
      <w:r w:rsidRPr="008841A0">
        <w:rPr>
          <w:rFonts w:eastAsia="OrigGarmnd BT" w:cs="OrigGarmnd BT"/>
          <w:b/>
          <w:bCs/>
          <w:i/>
          <w:szCs w:val="24"/>
        </w:rPr>
        <w:t>hand</w:t>
      </w:r>
      <w:r w:rsidRPr="008841A0">
        <w:rPr>
          <w:rFonts w:eastAsia="OrigGarmnd BT" w:cs="OrigGarmnd BT"/>
          <w:b/>
          <w:bCs/>
          <w:i/>
          <w:spacing w:val="-1"/>
          <w:szCs w:val="24"/>
        </w:rPr>
        <w:t>li</w:t>
      </w:r>
      <w:r w:rsidRPr="008841A0">
        <w:rPr>
          <w:rFonts w:eastAsia="OrigGarmnd BT" w:cs="OrigGarmnd BT"/>
          <w:b/>
          <w:bCs/>
          <w:i/>
          <w:szCs w:val="24"/>
        </w:rPr>
        <w:t>ng</w:t>
      </w:r>
      <w:r w:rsidRPr="008841A0">
        <w:rPr>
          <w:rFonts w:eastAsia="OrigGarmnd BT" w:cs="OrigGarmnd BT"/>
          <w:b/>
          <w:bCs/>
          <w:i/>
          <w:spacing w:val="-11"/>
          <w:szCs w:val="24"/>
        </w:rPr>
        <w:t xml:space="preserve"> </w:t>
      </w:r>
      <w:r w:rsidRPr="008841A0">
        <w:rPr>
          <w:rFonts w:eastAsia="OrigGarmnd BT" w:cs="OrigGarmnd BT"/>
          <w:b/>
          <w:bCs/>
          <w:i/>
          <w:szCs w:val="24"/>
        </w:rPr>
        <w:t>i</w:t>
      </w:r>
      <w:r w:rsidRPr="008841A0">
        <w:rPr>
          <w:rFonts w:eastAsia="OrigGarmnd BT" w:cs="OrigGarmnd BT"/>
          <w:b/>
          <w:bCs/>
          <w:i/>
          <w:spacing w:val="-2"/>
          <w:szCs w:val="24"/>
        </w:rPr>
        <w:t xml:space="preserve"> </w:t>
      </w:r>
      <w:r w:rsidRPr="008841A0">
        <w:rPr>
          <w:rFonts w:eastAsia="OrigGarmnd BT" w:cs="OrigGarmnd BT"/>
          <w:b/>
          <w:bCs/>
          <w:i/>
          <w:spacing w:val="3"/>
          <w:szCs w:val="24"/>
        </w:rPr>
        <w:t>E</w:t>
      </w:r>
      <w:r w:rsidRPr="008841A0">
        <w:rPr>
          <w:rFonts w:eastAsia="OrigGarmnd BT" w:cs="OrigGarmnd BT"/>
          <w:b/>
          <w:bCs/>
          <w:i/>
          <w:spacing w:val="2"/>
          <w:szCs w:val="24"/>
        </w:rPr>
        <w:t>U</w:t>
      </w:r>
      <w:r w:rsidRPr="008841A0">
        <w:rPr>
          <w:rFonts w:eastAsia="OrigGarmnd BT" w:cs="OrigGarmnd BT"/>
          <w:b/>
          <w:bCs/>
          <w:i/>
          <w:spacing w:val="-1"/>
          <w:szCs w:val="24"/>
        </w:rPr>
        <w:t>-</w:t>
      </w:r>
      <w:r w:rsidRPr="008841A0">
        <w:rPr>
          <w:rFonts w:eastAsia="OrigGarmnd BT" w:cs="OrigGarmnd BT"/>
          <w:b/>
          <w:bCs/>
          <w:i/>
          <w:szCs w:val="24"/>
        </w:rPr>
        <w:t>nä</w:t>
      </w:r>
      <w:r w:rsidRPr="008841A0">
        <w:rPr>
          <w:rFonts w:eastAsia="OrigGarmnd BT" w:cs="OrigGarmnd BT"/>
          <w:b/>
          <w:bCs/>
          <w:i/>
          <w:spacing w:val="-1"/>
          <w:szCs w:val="24"/>
        </w:rPr>
        <w:t>m</w:t>
      </w:r>
      <w:r w:rsidRPr="008841A0">
        <w:rPr>
          <w:rFonts w:eastAsia="OrigGarmnd BT" w:cs="OrigGarmnd BT"/>
          <w:b/>
          <w:bCs/>
          <w:i/>
          <w:szCs w:val="24"/>
        </w:rPr>
        <w:t>nden</w:t>
      </w:r>
      <w:r w:rsidR="00BC653C" w:rsidRPr="008841A0">
        <w:rPr>
          <w:rFonts w:eastAsia="OrigGarmnd BT" w:cs="OrigGarmnd BT"/>
          <w:b/>
          <w:bCs/>
          <w:i/>
          <w:szCs w:val="24"/>
        </w:rPr>
        <w:br/>
      </w:r>
      <w:r w:rsidR="00BC653C" w:rsidRPr="00BC653C">
        <w:rPr>
          <w:rFonts w:eastAsia="OrigGarmnd BT" w:cs="OrigGarmnd BT"/>
          <w:szCs w:val="24"/>
        </w:rPr>
        <w:t>Frågan har inte tidigare behandlats i EU-nämnden. Kulturutskottet fick information den 10 november 2016.</w:t>
      </w:r>
    </w:p>
    <w:p w14:paraId="7A1E378D" w14:textId="70DE9EAF" w:rsidR="002E4FA2" w:rsidRDefault="002E4FA2" w:rsidP="002E4FA2">
      <w:pPr>
        <w:pStyle w:val="Rubrik4"/>
      </w:pPr>
      <w:r w:rsidRPr="008841A0">
        <w:rPr>
          <w:sz w:val="24"/>
          <w:szCs w:val="24"/>
        </w:rPr>
        <w:t>Bakgrund och innehåll</w:t>
      </w:r>
      <w:r w:rsidR="00BC653C" w:rsidRPr="008841A0">
        <w:rPr>
          <w:sz w:val="24"/>
          <w:szCs w:val="24"/>
        </w:rPr>
        <w:br/>
      </w:r>
      <w:r w:rsidR="00BC653C" w:rsidRPr="00BC653C">
        <w:rPr>
          <w:b w:val="0"/>
          <w:i w:val="0"/>
          <w:sz w:val="24"/>
        </w:rPr>
        <w:t>Ordförandeskapet kommer vid rådsmötet hålla en policydiskussion på temat idrottens betydelse för personlig utveckling. Ordförandeskapet önskar medlemsstater dela med sig av exempel på (1) utbildningsprogram gällande personlig och professionell utveckling av idrottsaktiva och idrottsledare, samt (2) hur idrotten används för att bättre utveckla sociala färdigheter som är relevanta för deltagande i ett demokratiskt samhälle.</w:t>
      </w:r>
    </w:p>
    <w:p w14:paraId="6701DB70" w14:textId="14245314" w:rsidR="002E4FA2" w:rsidRPr="00363934" w:rsidRDefault="002E4FA2" w:rsidP="00363934">
      <w:pPr>
        <w:pStyle w:val="Rubrik4"/>
        <w:rPr>
          <w:b w:val="0"/>
          <w:i w:val="0"/>
          <w:sz w:val="24"/>
        </w:rPr>
      </w:pPr>
      <w:r w:rsidRPr="008841A0">
        <w:rPr>
          <w:sz w:val="24"/>
          <w:szCs w:val="24"/>
        </w:rPr>
        <w:t>Förslag till svensk ståndpunkt</w:t>
      </w:r>
      <w:r w:rsidR="00205B73" w:rsidRPr="008841A0">
        <w:rPr>
          <w:sz w:val="24"/>
          <w:szCs w:val="24"/>
        </w:rPr>
        <w:br/>
      </w:r>
      <w:r w:rsidR="00205B73" w:rsidRPr="00205B73">
        <w:rPr>
          <w:b w:val="0"/>
          <w:i w:val="0"/>
          <w:sz w:val="24"/>
        </w:rPr>
        <w:t xml:space="preserve">Regeringen menar att idrotten i vårt land, liksom civilsamhället i övrigt, är en integrerad del i att bygga och utveckla vårt gemensamma Sverige. Möjligheten att kombinera idrott och utbildning inom de s.k. Riksidrottsgymnasierna är ett gott exempel på utbildningsprogram. Regeringen vill värna och utveckla idrottsrörelsens självständighet som en demokratisk folkrörelse, både </w:t>
      </w:r>
      <w:r w:rsidR="00205B73">
        <w:rPr>
          <w:b w:val="0"/>
          <w:i w:val="0"/>
          <w:sz w:val="24"/>
        </w:rPr>
        <w:t>nationellt och internationellt.</w:t>
      </w:r>
      <w:r w:rsidR="00205B73">
        <w:rPr>
          <w:b w:val="0"/>
          <w:i w:val="0"/>
          <w:sz w:val="24"/>
        </w:rPr>
        <w:br/>
      </w:r>
      <w:r w:rsidR="00205B73">
        <w:rPr>
          <w:b w:val="0"/>
          <w:i w:val="0"/>
          <w:sz w:val="24"/>
        </w:rPr>
        <w:br/>
      </w:r>
      <w:r w:rsidR="00205B73" w:rsidRPr="00205B73">
        <w:rPr>
          <w:b w:val="0"/>
          <w:i w:val="0"/>
          <w:sz w:val="24"/>
        </w:rPr>
        <w:t>Regeringen anser det viktigt att på olika sätt på olika nivåer bistå de goda krafter som finns inom idrottsrörelsen, i syfte att stärka idrottens interna demokrati och goda styrning. Behovet av insatser för att möjliggöra en idrott där personer i beslutande ställning på alla nivåer inom idrotten, och aktiva, ges samma möjlighet att förverkliga sitt intresse att delta, oberoende av kön och fu</w:t>
      </w:r>
      <w:r w:rsidR="00205B73">
        <w:rPr>
          <w:b w:val="0"/>
          <w:i w:val="0"/>
          <w:sz w:val="24"/>
        </w:rPr>
        <w:t xml:space="preserve">nktionsnedsättning, är tydligt. </w:t>
      </w:r>
      <w:r w:rsidR="00205B73">
        <w:rPr>
          <w:b w:val="0"/>
          <w:i w:val="0"/>
          <w:sz w:val="24"/>
        </w:rPr>
        <w:br/>
      </w:r>
      <w:r w:rsidR="00205B73">
        <w:rPr>
          <w:b w:val="0"/>
          <w:i w:val="0"/>
          <w:sz w:val="24"/>
        </w:rPr>
        <w:br/>
      </w:r>
      <w:r w:rsidR="00205B73" w:rsidRPr="00205B73">
        <w:rPr>
          <w:b w:val="0"/>
          <w:i w:val="0"/>
          <w:sz w:val="24"/>
        </w:rPr>
        <w:t>Idrottsrörelsen gör också betydande insatser för att integrera och etablera nyanlända flyktingar. Därigenom blir idrottsrörelsen en naturlig ingång i det svenska samhällets gemensakap och är till nytta såväl för den enskilde, för idrottsföreningen som för samhället i stort.</w:t>
      </w:r>
      <w:r w:rsidR="00363934">
        <w:rPr>
          <w:b w:val="0"/>
          <w:i w:val="0"/>
          <w:sz w:val="24"/>
        </w:rPr>
        <w:br/>
      </w:r>
    </w:p>
    <w:p w14:paraId="4DA15225" w14:textId="365A71AE" w:rsidR="002E4FA2" w:rsidRDefault="002E4FA2" w:rsidP="002E4FA2">
      <w:pPr>
        <w:spacing w:line="283" w:lineRule="exact"/>
        <w:ind w:right="-20"/>
        <w:rPr>
          <w:rFonts w:eastAsia="OrigGarmnd BT" w:cs="OrigGarmnd BT"/>
          <w:b/>
          <w:bCs/>
          <w:spacing w:val="1"/>
          <w:szCs w:val="24"/>
          <w:u w:val="single" w:color="000000"/>
        </w:rPr>
      </w:pPr>
      <w:r>
        <w:rPr>
          <w:rFonts w:eastAsia="OrigGarmnd BT" w:cs="OrigGarmnd BT"/>
          <w:b/>
          <w:bCs/>
          <w:spacing w:val="1"/>
          <w:szCs w:val="24"/>
          <w:u w:val="single" w:color="000000"/>
        </w:rPr>
        <w:t>Övriga frågor</w:t>
      </w:r>
    </w:p>
    <w:p w14:paraId="46C7EA3D" w14:textId="77777777" w:rsidR="002E4FA2" w:rsidRDefault="002E4FA2" w:rsidP="002E4FA2">
      <w:pPr>
        <w:spacing w:line="283" w:lineRule="exact"/>
        <w:ind w:right="-20"/>
        <w:rPr>
          <w:rFonts w:eastAsia="OrigGarmnd BT" w:cs="OrigGarmnd BT"/>
          <w:b/>
          <w:bCs/>
          <w:szCs w:val="24"/>
          <w:u w:val="single" w:color="000000"/>
        </w:rPr>
      </w:pPr>
    </w:p>
    <w:p w14:paraId="29E67239" w14:textId="77777777" w:rsidR="00F714D9" w:rsidRPr="00974987" w:rsidRDefault="00F714D9" w:rsidP="00F714D9">
      <w:pPr>
        <w:pStyle w:val="PointManual"/>
        <w:rPr>
          <w:bCs/>
          <w:iCs/>
          <w:color w:val="000000"/>
        </w:rPr>
      </w:pPr>
      <w:r w:rsidRPr="00F714D9">
        <w:rPr>
          <w:rFonts w:ascii="TradeGothic" w:eastAsia="TradeGothic" w:hAnsi="TradeGothic" w:cs="TradeGothic"/>
          <w:b/>
          <w:bCs/>
          <w:sz w:val="22"/>
          <w:szCs w:val="22"/>
          <w:lang w:bidi="ar-SA"/>
        </w:rPr>
        <w:t>17.</w:t>
      </w:r>
      <w:r w:rsidRPr="00974987">
        <w:rPr>
          <w:bCs/>
          <w:iCs/>
          <w:color w:val="000000"/>
        </w:rPr>
        <w:tab/>
      </w:r>
      <w:r w:rsidRPr="00F714D9">
        <w:rPr>
          <w:rFonts w:ascii="OrigGarmnd BT" w:eastAsia="OrigGarmnd BT" w:hAnsi="OrigGarmnd BT" w:cs="OrigGarmnd BT"/>
          <w:b/>
          <w:bCs/>
          <w:u w:val="single" w:color="000000"/>
          <w:lang w:bidi="ar-SA"/>
        </w:rPr>
        <w:t>Kultur</w:t>
      </w:r>
    </w:p>
    <w:p w14:paraId="08B8AE2E" w14:textId="77777777" w:rsidR="00F714D9" w:rsidRPr="00974987" w:rsidRDefault="00F714D9" w:rsidP="00F714D9">
      <w:pPr>
        <w:pStyle w:val="PointManual1"/>
        <w:spacing w:before="240"/>
      </w:pPr>
      <w:r w:rsidRPr="00974987">
        <w:t>a)</w:t>
      </w:r>
      <w:r w:rsidRPr="00974987">
        <w:tab/>
      </w:r>
      <w:proofErr w:type="spellStart"/>
      <w:r w:rsidRPr="00974987">
        <w:t>Reformen</w:t>
      </w:r>
      <w:proofErr w:type="spellEnd"/>
      <w:r w:rsidRPr="00974987">
        <w:t xml:space="preserve"> </w:t>
      </w:r>
      <w:proofErr w:type="spellStart"/>
      <w:r w:rsidRPr="00974987">
        <w:t>av</w:t>
      </w:r>
      <w:proofErr w:type="spellEnd"/>
      <w:r w:rsidRPr="00974987">
        <w:t xml:space="preserve"> den </w:t>
      </w:r>
      <w:proofErr w:type="spellStart"/>
      <w:r w:rsidRPr="00974987">
        <w:t>europeiska</w:t>
      </w:r>
      <w:proofErr w:type="spellEnd"/>
      <w:r w:rsidRPr="00974987">
        <w:t xml:space="preserve"> ramen </w:t>
      </w:r>
      <w:proofErr w:type="spellStart"/>
      <w:r w:rsidRPr="00974987">
        <w:t>för</w:t>
      </w:r>
      <w:proofErr w:type="spellEnd"/>
      <w:r w:rsidRPr="00974987">
        <w:t xml:space="preserve"> </w:t>
      </w:r>
      <w:proofErr w:type="spellStart"/>
      <w:r w:rsidRPr="00974987">
        <w:t>upphovsrätten</w:t>
      </w:r>
      <w:proofErr w:type="spellEnd"/>
    </w:p>
    <w:p w14:paraId="2FFEDA67" w14:textId="77777777" w:rsidR="00F714D9" w:rsidRPr="001D5150" w:rsidRDefault="00F714D9" w:rsidP="00F714D9">
      <w:pPr>
        <w:pStyle w:val="DashEqual2"/>
        <w:rPr>
          <w:i/>
        </w:rPr>
      </w:pPr>
      <w:r w:rsidRPr="001D5150">
        <w:rPr>
          <w:i/>
        </w:rPr>
        <w:t>Information från den franska delegationen</w:t>
      </w:r>
    </w:p>
    <w:p w14:paraId="5F0D6407" w14:textId="77777777" w:rsidR="00F714D9" w:rsidRPr="00974987" w:rsidRDefault="00F714D9" w:rsidP="00F714D9">
      <w:pPr>
        <w:pStyle w:val="PointManual1"/>
        <w:spacing w:before="240"/>
      </w:pPr>
      <w:r w:rsidRPr="00974987">
        <w:t>b)</w:t>
      </w:r>
      <w:r w:rsidRPr="00974987">
        <w:tab/>
      </w:r>
      <w:proofErr w:type="spellStart"/>
      <w:r w:rsidRPr="00974987">
        <w:t>Europeiska</w:t>
      </w:r>
      <w:proofErr w:type="spellEnd"/>
      <w:r w:rsidRPr="00974987">
        <w:t xml:space="preserve"> </w:t>
      </w:r>
      <w:proofErr w:type="spellStart"/>
      <w:r w:rsidRPr="00974987">
        <w:t>kulturhuvudstäder</w:t>
      </w:r>
      <w:proofErr w:type="spellEnd"/>
      <w:r w:rsidRPr="00974987">
        <w:t xml:space="preserve"> 2020</w:t>
      </w:r>
    </w:p>
    <w:p w14:paraId="1FC34CBE" w14:textId="77777777" w:rsidR="00F714D9" w:rsidRPr="001D5150" w:rsidRDefault="00F714D9" w:rsidP="00F714D9">
      <w:pPr>
        <w:pStyle w:val="DashEqual2"/>
        <w:rPr>
          <w:i/>
        </w:rPr>
      </w:pPr>
      <w:r w:rsidRPr="001D5150">
        <w:rPr>
          <w:i/>
        </w:rPr>
        <w:t>Information från den kroatiska och den irländska delegationen</w:t>
      </w:r>
    </w:p>
    <w:p w14:paraId="2263D397" w14:textId="77777777" w:rsidR="00F714D9" w:rsidRPr="00974987" w:rsidRDefault="00F714D9" w:rsidP="00F714D9">
      <w:pPr>
        <w:pStyle w:val="PointManual1"/>
        <w:spacing w:before="240"/>
      </w:pPr>
      <w:r w:rsidRPr="00974987">
        <w:t>c)</w:t>
      </w:r>
      <w:r w:rsidRPr="00974987">
        <w:tab/>
      </w:r>
      <w:proofErr w:type="spellStart"/>
      <w:r w:rsidRPr="00974987">
        <w:t>Att</w:t>
      </w:r>
      <w:proofErr w:type="spellEnd"/>
      <w:r w:rsidRPr="00974987">
        <w:t xml:space="preserve"> </w:t>
      </w:r>
      <w:proofErr w:type="spellStart"/>
      <w:r w:rsidRPr="00974987">
        <w:t>möta</w:t>
      </w:r>
      <w:proofErr w:type="spellEnd"/>
      <w:r w:rsidRPr="00974987">
        <w:t xml:space="preserve"> </w:t>
      </w:r>
      <w:proofErr w:type="spellStart"/>
      <w:r w:rsidRPr="00974987">
        <w:t>krisen</w:t>
      </w:r>
      <w:proofErr w:type="spellEnd"/>
      <w:r w:rsidRPr="00974987">
        <w:t xml:space="preserve"> i Europa: </w:t>
      </w:r>
      <w:proofErr w:type="spellStart"/>
      <w:r w:rsidRPr="00974987">
        <w:t>Investeringar</w:t>
      </w:r>
      <w:proofErr w:type="spellEnd"/>
      <w:r w:rsidRPr="00974987">
        <w:t xml:space="preserve"> i </w:t>
      </w:r>
      <w:proofErr w:type="spellStart"/>
      <w:proofErr w:type="gramStart"/>
      <w:r w:rsidRPr="00974987">
        <w:t>kultur</w:t>
      </w:r>
      <w:proofErr w:type="spellEnd"/>
      <w:proofErr w:type="gramEnd"/>
    </w:p>
    <w:p w14:paraId="6AB91508" w14:textId="77777777" w:rsidR="00F714D9" w:rsidRPr="001D5150" w:rsidRDefault="00F714D9" w:rsidP="00F714D9">
      <w:pPr>
        <w:pStyle w:val="DashEqual2"/>
        <w:rPr>
          <w:i/>
        </w:rPr>
      </w:pPr>
      <w:r w:rsidRPr="001D5150">
        <w:rPr>
          <w:i/>
        </w:rPr>
        <w:t>Information från den italienska delegationen</w:t>
      </w:r>
    </w:p>
    <w:p w14:paraId="2062841D" w14:textId="77777777" w:rsidR="00F714D9" w:rsidRDefault="00F714D9" w:rsidP="00F714D9">
      <w:pPr>
        <w:pStyle w:val="RKnormal"/>
      </w:pPr>
    </w:p>
    <w:p w14:paraId="2FB64C37" w14:textId="77777777" w:rsidR="00F714D9" w:rsidRDefault="00F714D9" w:rsidP="002E4FA2">
      <w:pPr>
        <w:spacing w:line="283" w:lineRule="exact"/>
        <w:ind w:right="-20"/>
        <w:rPr>
          <w:rFonts w:eastAsia="OrigGarmnd BT" w:cs="OrigGarmnd BT"/>
          <w:b/>
          <w:bCs/>
          <w:szCs w:val="24"/>
          <w:u w:val="single" w:color="000000"/>
        </w:rPr>
      </w:pPr>
    </w:p>
    <w:p w14:paraId="548A2189" w14:textId="77777777" w:rsidR="00F714D9" w:rsidRDefault="00F714D9" w:rsidP="002E4FA2">
      <w:pPr>
        <w:spacing w:line="283" w:lineRule="exact"/>
        <w:ind w:right="-20"/>
        <w:rPr>
          <w:rFonts w:eastAsia="OrigGarmnd BT" w:cs="OrigGarmnd BT"/>
          <w:b/>
          <w:bCs/>
          <w:szCs w:val="24"/>
          <w:u w:val="single" w:color="000000"/>
        </w:rPr>
      </w:pPr>
    </w:p>
    <w:p w14:paraId="7E7211AE" w14:textId="70402B38" w:rsidR="002E4FA2" w:rsidRDefault="002E4FA2" w:rsidP="002E4FA2">
      <w:pPr>
        <w:spacing w:line="283" w:lineRule="exact"/>
        <w:ind w:right="-20"/>
        <w:rPr>
          <w:rFonts w:eastAsia="OrigGarmnd BT" w:cs="OrigGarmnd BT"/>
          <w:b/>
          <w:bCs/>
          <w:szCs w:val="24"/>
          <w:u w:val="single" w:color="000000"/>
        </w:rPr>
      </w:pPr>
      <w:r>
        <w:rPr>
          <w:rFonts w:eastAsia="OrigGarmnd BT" w:cs="OrigGarmnd BT"/>
          <w:b/>
          <w:bCs/>
          <w:szCs w:val="24"/>
          <w:u w:val="single" w:color="000000"/>
        </w:rPr>
        <w:t>Idrott</w:t>
      </w:r>
    </w:p>
    <w:p w14:paraId="791D3326" w14:textId="77777777" w:rsidR="002E4FA2" w:rsidRPr="002E4FA2" w:rsidRDefault="002E4FA2" w:rsidP="002E4FA2">
      <w:pPr>
        <w:spacing w:line="283" w:lineRule="exact"/>
        <w:ind w:right="-20"/>
        <w:rPr>
          <w:rFonts w:eastAsia="OrigGarmnd BT" w:cs="OrigGarmnd BT"/>
          <w:b/>
          <w:bCs/>
          <w:szCs w:val="24"/>
          <w:u w:val="single" w:color="000000"/>
        </w:rPr>
      </w:pPr>
    </w:p>
    <w:p w14:paraId="5B892DCE" w14:textId="3AD4C808" w:rsidR="002E4FA2" w:rsidRPr="0095508E" w:rsidRDefault="0095508E" w:rsidP="0095508E">
      <w:pPr>
        <w:tabs>
          <w:tab w:val="left" w:pos="567"/>
        </w:tabs>
        <w:ind w:left="567" w:hanging="567"/>
        <w:rPr>
          <w:rFonts w:ascii="TradeGothic" w:eastAsia="OrigGarmnd BT" w:hAnsi="TradeGothic"/>
          <w:b/>
          <w:color w:val="000000"/>
          <w:sz w:val="23"/>
          <w:lang w:eastAsia="sv-SE"/>
        </w:rPr>
      </w:pPr>
      <w:r w:rsidRPr="0095508E">
        <w:rPr>
          <w:rFonts w:ascii="TradeGothic" w:eastAsia="TradeGothic" w:hAnsi="TradeGothic" w:cs="TradeGothic"/>
          <w:b/>
          <w:bCs/>
          <w:sz w:val="22"/>
          <w:szCs w:val="22"/>
        </w:rPr>
        <w:t>17</w:t>
      </w:r>
      <w:r w:rsidR="002E4FA2" w:rsidRPr="0095508E">
        <w:rPr>
          <w:rFonts w:ascii="TradeGothic" w:eastAsia="TradeGothic" w:hAnsi="TradeGothic" w:cs="TradeGothic"/>
          <w:b/>
          <w:bCs/>
          <w:sz w:val="22"/>
          <w:szCs w:val="22"/>
        </w:rPr>
        <w:t xml:space="preserve">. </w:t>
      </w:r>
      <w:r w:rsidR="002E4FA2" w:rsidRPr="0095508E">
        <w:rPr>
          <w:rFonts w:ascii="TradeGothic" w:eastAsia="TradeGothic" w:hAnsi="TradeGothic" w:cs="TradeGothic"/>
          <w:b/>
          <w:bCs/>
          <w:sz w:val="22"/>
          <w:szCs w:val="22"/>
        </w:rPr>
        <w:tab/>
      </w:r>
      <w:r w:rsidRPr="008841A0">
        <w:rPr>
          <w:rFonts w:ascii="Times New Roman" w:hAnsi="Times New Roman"/>
          <w:szCs w:val="24"/>
          <w:lang w:val="en-GB"/>
        </w:rPr>
        <w:t xml:space="preserve">d) </w:t>
      </w:r>
      <w:proofErr w:type="spellStart"/>
      <w:r w:rsidR="002E4FA2" w:rsidRPr="008841A0">
        <w:rPr>
          <w:rFonts w:ascii="Times New Roman" w:hAnsi="Times New Roman"/>
          <w:szCs w:val="24"/>
          <w:lang w:val="en-GB"/>
        </w:rPr>
        <w:t>Möten</w:t>
      </w:r>
      <w:proofErr w:type="spellEnd"/>
      <w:r w:rsidR="002E4FA2" w:rsidRPr="008841A0">
        <w:rPr>
          <w:rFonts w:ascii="Times New Roman" w:hAnsi="Times New Roman"/>
          <w:szCs w:val="24"/>
          <w:lang w:val="en-GB"/>
        </w:rPr>
        <w:t xml:space="preserve"> </w:t>
      </w:r>
      <w:proofErr w:type="spellStart"/>
      <w:r w:rsidR="002E4FA2" w:rsidRPr="008841A0">
        <w:rPr>
          <w:rFonts w:ascii="Times New Roman" w:hAnsi="Times New Roman"/>
          <w:szCs w:val="24"/>
          <w:lang w:val="en-GB"/>
        </w:rPr>
        <w:t>inom</w:t>
      </w:r>
      <w:proofErr w:type="spellEnd"/>
      <w:r w:rsidR="002E4FA2" w:rsidRPr="008841A0">
        <w:rPr>
          <w:rFonts w:ascii="Times New Roman" w:hAnsi="Times New Roman"/>
          <w:szCs w:val="24"/>
          <w:lang w:val="en-GB"/>
        </w:rPr>
        <w:t xml:space="preserve"> </w:t>
      </w:r>
      <w:proofErr w:type="spellStart"/>
      <w:r w:rsidR="002E4FA2" w:rsidRPr="008841A0">
        <w:rPr>
          <w:rFonts w:ascii="Times New Roman" w:hAnsi="Times New Roman"/>
          <w:szCs w:val="24"/>
          <w:lang w:val="en-GB"/>
        </w:rPr>
        <w:t>Världsantidopningsbyrån</w:t>
      </w:r>
      <w:proofErr w:type="spellEnd"/>
      <w:r w:rsidR="002E4FA2" w:rsidRPr="008841A0">
        <w:rPr>
          <w:rFonts w:ascii="Times New Roman" w:hAnsi="Times New Roman"/>
          <w:szCs w:val="24"/>
          <w:lang w:val="en-GB"/>
        </w:rPr>
        <w:t xml:space="preserve"> (Wada) (Glasgow, 17-19 </w:t>
      </w:r>
      <w:proofErr w:type="spellStart"/>
      <w:r w:rsidR="002E4FA2" w:rsidRPr="008841A0">
        <w:rPr>
          <w:rFonts w:ascii="Times New Roman" w:hAnsi="Times New Roman"/>
          <w:szCs w:val="24"/>
          <w:lang w:val="en-GB"/>
        </w:rPr>
        <w:t>november</w:t>
      </w:r>
      <w:proofErr w:type="spellEnd"/>
      <w:r w:rsidR="002E4FA2" w:rsidRPr="008841A0">
        <w:rPr>
          <w:rFonts w:ascii="Times New Roman" w:hAnsi="Times New Roman"/>
          <w:szCs w:val="24"/>
          <w:lang w:val="en-GB"/>
        </w:rPr>
        <w:t xml:space="preserve"> 2016) </w:t>
      </w:r>
      <w:r w:rsidR="002E4FA2" w:rsidRPr="008841A0">
        <w:rPr>
          <w:rFonts w:ascii="Times New Roman" w:hAnsi="Times New Roman"/>
          <w:szCs w:val="24"/>
          <w:lang w:val="en-GB"/>
        </w:rPr>
        <w:br/>
      </w:r>
      <w:r w:rsidR="009D659D">
        <w:rPr>
          <w:rFonts w:eastAsia="OrigGarmnd BT" w:cs="OrigGarmnd BT"/>
          <w:i/>
          <w:szCs w:val="24"/>
        </w:rPr>
        <w:t>- Information från EU- medlemsstaternas</w:t>
      </w:r>
      <w:r w:rsidR="002E4FA2" w:rsidRPr="0095508E">
        <w:rPr>
          <w:rFonts w:eastAsia="OrigGarmnd BT" w:cs="OrigGarmnd BT"/>
          <w:i/>
          <w:szCs w:val="24"/>
        </w:rPr>
        <w:t xml:space="preserve"> företrädare (BE/UK/MT) inom Wada. </w:t>
      </w:r>
    </w:p>
    <w:p w14:paraId="5FD556C7" w14:textId="77777777" w:rsidR="0095508E" w:rsidRDefault="0095508E" w:rsidP="00412B75">
      <w:pPr>
        <w:spacing w:line="240" w:lineRule="auto"/>
        <w:ind w:right="-20"/>
        <w:rPr>
          <w:rFonts w:eastAsia="OrigGarmnd BT" w:cs="OrigGarmnd BT"/>
          <w:szCs w:val="24"/>
        </w:rPr>
      </w:pPr>
    </w:p>
    <w:p w14:paraId="6BAF2341" w14:textId="1A0C2E2B" w:rsidR="0095508E" w:rsidRPr="008841A0" w:rsidRDefault="0095508E" w:rsidP="0095508E">
      <w:pPr>
        <w:spacing w:line="240" w:lineRule="auto"/>
        <w:ind w:left="720" w:right="-20"/>
        <w:rPr>
          <w:rFonts w:ascii="Times New Roman" w:hAnsi="Times New Roman"/>
          <w:szCs w:val="24"/>
          <w:lang w:val="en-GB"/>
        </w:rPr>
      </w:pPr>
      <w:r w:rsidRPr="008841A0">
        <w:rPr>
          <w:rFonts w:ascii="Times New Roman" w:hAnsi="Times New Roman"/>
          <w:szCs w:val="24"/>
          <w:lang w:val="en-GB"/>
        </w:rPr>
        <w:t xml:space="preserve">e) </w:t>
      </w:r>
      <w:proofErr w:type="spellStart"/>
      <w:r w:rsidRPr="008841A0">
        <w:rPr>
          <w:rFonts w:ascii="Times New Roman" w:hAnsi="Times New Roman"/>
          <w:szCs w:val="24"/>
          <w:lang w:val="en-GB"/>
        </w:rPr>
        <w:t>Utvecklingen</w:t>
      </w:r>
      <w:proofErr w:type="spellEnd"/>
      <w:r w:rsidRPr="008841A0">
        <w:rPr>
          <w:rFonts w:ascii="Times New Roman" w:hAnsi="Times New Roman"/>
          <w:szCs w:val="24"/>
          <w:lang w:val="en-GB"/>
        </w:rPr>
        <w:t xml:space="preserve"> </w:t>
      </w:r>
      <w:proofErr w:type="spellStart"/>
      <w:r w:rsidRPr="008841A0">
        <w:rPr>
          <w:rFonts w:ascii="Times New Roman" w:hAnsi="Times New Roman"/>
          <w:szCs w:val="24"/>
          <w:lang w:val="en-GB"/>
        </w:rPr>
        <w:t>av</w:t>
      </w:r>
      <w:proofErr w:type="spellEnd"/>
      <w:r w:rsidRPr="008841A0">
        <w:rPr>
          <w:rFonts w:ascii="Times New Roman" w:hAnsi="Times New Roman"/>
          <w:szCs w:val="24"/>
          <w:lang w:val="en-GB"/>
        </w:rPr>
        <w:t xml:space="preserve"> </w:t>
      </w:r>
      <w:proofErr w:type="spellStart"/>
      <w:r w:rsidRPr="008841A0">
        <w:rPr>
          <w:rFonts w:ascii="Times New Roman" w:hAnsi="Times New Roman"/>
          <w:szCs w:val="24"/>
          <w:lang w:val="en-GB"/>
        </w:rPr>
        <w:t>och</w:t>
      </w:r>
      <w:proofErr w:type="spellEnd"/>
      <w:r w:rsidRPr="008841A0">
        <w:rPr>
          <w:rFonts w:ascii="Times New Roman" w:hAnsi="Times New Roman"/>
          <w:szCs w:val="24"/>
          <w:lang w:val="en-GB"/>
        </w:rPr>
        <w:t xml:space="preserve"> </w:t>
      </w:r>
      <w:proofErr w:type="spellStart"/>
      <w:r w:rsidRPr="008841A0">
        <w:rPr>
          <w:rFonts w:ascii="Times New Roman" w:hAnsi="Times New Roman"/>
          <w:szCs w:val="24"/>
          <w:lang w:val="en-GB"/>
        </w:rPr>
        <w:t>särskilda</w:t>
      </w:r>
      <w:proofErr w:type="spellEnd"/>
      <w:r w:rsidRPr="008841A0">
        <w:rPr>
          <w:rFonts w:ascii="Times New Roman" w:hAnsi="Times New Roman"/>
          <w:szCs w:val="24"/>
          <w:lang w:val="en-GB"/>
        </w:rPr>
        <w:t xml:space="preserve"> drag </w:t>
      </w:r>
      <w:proofErr w:type="spellStart"/>
      <w:r w:rsidRPr="008841A0">
        <w:rPr>
          <w:rFonts w:ascii="Times New Roman" w:hAnsi="Times New Roman"/>
          <w:szCs w:val="24"/>
          <w:lang w:val="en-GB"/>
        </w:rPr>
        <w:t>inom</w:t>
      </w:r>
      <w:proofErr w:type="spellEnd"/>
      <w:r w:rsidRPr="008841A0">
        <w:rPr>
          <w:rFonts w:ascii="Times New Roman" w:hAnsi="Times New Roman"/>
          <w:szCs w:val="24"/>
          <w:lang w:val="en-GB"/>
        </w:rPr>
        <w:t xml:space="preserve"> </w:t>
      </w:r>
      <w:proofErr w:type="spellStart"/>
      <w:r w:rsidRPr="008841A0">
        <w:rPr>
          <w:rFonts w:ascii="Times New Roman" w:hAnsi="Times New Roman"/>
          <w:szCs w:val="24"/>
          <w:lang w:val="en-GB"/>
        </w:rPr>
        <w:t>europeisk</w:t>
      </w:r>
      <w:proofErr w:type="spellEnd"/>
      <w:r w:rsidRPr="008841A0">
        <w:rPr>
          <w:rFonts w:ascii="Times New Roman" w:hAnsi="Times New Roman"/>
          <w:szCs w:val="24"/>
          <w:lang w:val="en-GB"/>
        </w:rPr>
        <w:t xml:space="preserve"> </w:t>
      </w:r>
      <w:proofErr w:type="spellStart"/>
      <w:r w:rsidRPr="008841A0">
        <w:rPr>
          <w:rFonts w:ascii="Times New Roman" w:hAnsi="Times New Roman"/>
          <w:szCs w:val="24"/>
          <w:lang w:val="en-GB"/>
        </w:rPr>
        <w:t>idrotts</w:t>
      </w:r>
      <w:proofErr w:type="spellEnd"/>
      <w:r w:rsidRPr="008841A0">
        <w:rPr>
          <w:rFonts w:ascii="Times New Roman" w:hAnsi="Times New Roman"/>
          <w:szCs w:val="24"/>
          <w:lang w:val="en-GB"/>
        </w:rPr>
        <w:t xml:space="preserve"> organisation</w:t>
      </w:r>
      <w:r w:rsidRPr="008841A0">
        <w:rPr>
          <w:rFonts w:ascii="Times New Roman" w:hAnsi="Times New Roman"/>
          <w:szCs w:val="24"/>
          <w:lang w:val="en-GB"/>
        </w:rPr>
        <w:br/>
        <w:t xml:space="preserve">- Information </w:t>
      </w:r>
      <w:proofErr w:type="spellStart"/>
      <w:r w:rsidRPr="008841A0">
        <w:rPr>
          <w:rFonts w:ascii="Times New Roman" w:hAnsi="Times New Roman"/>
          <w:szCs w:val="24"/>
          <w:lang w:val="en-GB"/>
        </w:rPr>
        <w:t>från</w:t>
      </w:r>
      <w:proofErr w:type="spellEnd"/>
      <w:r w:rsidRPr="008841A0">
        <w:rPr>
          <w:rFonts w:ascii="Times New Roman" w:hAnsi="Times New Roman"/>
          <w:szCs w:val="24"/>
          <w:lang w:val="en-GB"/>
        </w:rPr>
        <w:t xml:space="preserve"> den </w:t>
      </w:r>
      <w:proofErr w:type="spellStart"/>
      <w:r w:rsidRPr="008841A0">
        <w:rPr>
          <w:rFonts w:ascii="Times New Roman" w:hAnsi="Times New Roman"/>
          <w:szCs w:val="24"/>
          <w:lang w:val="en-GB"/>
        </w:rPr>
        <w:t>franska</w:t>
      </w:r>
      <w:proofErr w:type="spellEnd"/>
      <w:r w:rsidRPr="008841A0">
        <w:rPr>
          <w:rFonts w:ascii="Times New Roman" w:hAnsi="Times New Roman"/>
          <w:szCs w:val="24"/>
          <w:lang w:val="en-GB"/>
        </w:rPr>
        <w:t xml:space="preserve"> </w:t>
      </w:r>
      <w:proofErr w:type="spellStart"/>
      <w:r w:rsidRPr="008841A0">
        <w:rPr>
          <w:rFonts w:ascii="Times New Roman" w:hAnsi="Times New Roman"/>
          <w:szCs w:val="24"/>
          <w:lang w:val="en-GB"/>
        </w:rPr>
        <w:t>delegationen</w:t>
      </w:r>
      <w:proofErr w:type="spellEnd"/>
      <w:r w:rsidRPr="008841A0">
        <w:rPr>
          <w:rFonts w:ascii="Times New Roman" w:hAnsi="Times New Roman"/>
          <w:szCs w:val="24"/>
          <w:lang w:val="en-GB"/>
        </w:rPr>
        <w:br/>
      </w:r>
    </w:p>
    <w:p w14:paraId="38E86229" w14:textId="77777777" w:rsidR="0095508E" w:rsidRPr="008841A0" w:rsidRDefault="0095508E" w:rsidP="0095508E">
      <w:pPr>
        <w:spacing w:line="240" w:lineRule="auto"/>
        <w:ind w:right="-20" w:firstLine="720"/>
        <w:rPr>
          <w:rFonts w:ascii="Times New Roman" w:hAnsi="Times New Roman"/>
          <w:szCs w:val="24"/>
          <w:lang w:val="en-GB"/>
        </w:rPr>
      </w:pPr>
      <w:r w:rsidRPr="008841A0">
        <w:rPr>
          <w:rFonts w:ascii="Times New Roman" w:hAnsi="Times New Roman"/>
          <w:szCs w:val="24"/>
          <w:lang w:val="en-GB"/>
        </w:rPr>
        <w:t xml:space="preserve">f) </w:t>
      </w:r>
      <w:proofErr w:type="spellStart"/>
      <w:r w:rsidRPr="008841A0">
        <w:rPr>
          <w:rFonts w:ascii="Times New Roman" w:hAnsi="Times New Roman"/>
          <w:szCs w:val="24"/>
          <w:lang w:val="en-GB"/>
        </w:rPr>
        <w:t>Det</w:t>
      </w:r>
      <w:proofErr w:type="spellEnd"/>
      <w:r w:rsidRPr="008841A0">
        <w:rPr>
          <w:rFonts w:ascii="Times New Roman" w:hAnsi="Times New Roman"/>
          <w:szCs w:val="24"/>
          <w:lang w:val="en-GB"/>
        </w:rPr>
        <w:t xml:space="preserve"> </w:t>
      </w:r>
      <w:proofErr w:type="spellStart"/>
      <w:r w:rsidRPr="008841A0">
        <w:rPr>
          <w:rFonts w:ascii="Times New Roman" w:hAnsi="Times New Roman"/>
          <w:szCs w:val="24"/>
          <w:lang w:val="en-GB"/>
        </w:rPr>
        <w:t>kommande</w:t>
      </w:r>
      <w:proofErr w:type="spellEnd"/>
      <w:r w:rsidRPr="008841A0">
        <w:rPr>
          <w:rFonts w:ascii="Times New Roman" w:hAnsi="Times New Roman"/>
          <w:szCs w:val="24"/>
          <w:lang w:val="en-GB"/>
        </w:rPr>
        <w:t xml:space="preserve"> </w:t>
      </w:r>
      <w:proofErr w:type="spellStart"/>
      <w:r w:rsidRPr="008841A0">
        <w:rPr>
          <w:rFonts w:ascii="Times New Roman" w:hAnsi="Times New Roman"/>
          <w:szCs w:val="24"/>
          <w:lang w:val="en-GB"/>
        </w:rPr>
        <w:t>ordförandeskapets</w:t>
      </w:r>
      <w:proofErr w:type="spellEnd"/>
      <w:r w:rsidRPr="008841A0">
        <w:rPr>
          <w:rFonts w:ascii="Times New Roman" w:hAnsi="Times New Roman"/>
          <w:szCs w:val="24"/>
          <w:lang w:val="en-GB"/>
        </w:rPr>
        <w:t xml:space="preserve"> </w:t>
      </w:r>
      <w:proofErr w:type="spellStart"/>
      <w:r w:rsidRPr="008841A0">
        <w:rPr>
          <w:rFonts w:ascii="Times New Roman" w:hAnsi="Times New Roman"/>
          <w:szCs w:val="24"/>
          <w:lang w:val="en-GB"/>
        </w:rPr>
        <w:t>arbetsprogram</w:t>
      </w:r>
      <w:proofErr w:type="spellEnd"/>
    </w:p>
    <w:p w14:paraId="0AB582F8" w14:textId="67A1A4F5" w:rsidR="0095508E" w:rsidRPr="008841A0" w:rsidRDefault="0095508E" w:rsidP="0095508E">
      <w:pPr>
        <w:spacing w:line="240" w:lineRule="auto"/>
        <w:ind w:right="-20" w:firstLine="720"/>
        <w:rPr>
          <w:rFonts w:ascii="Times New Roman" w:hAnsi="Times New Roman"/>
          <w:szCs w:val="24"/>
          <w:lang w:val="en-GB"/>
        </w:rPr>
      </w:pPr>
      <w:r w:rsidRPr="008841A0">
        <w:rPr>
          <w:rFonts w:ascii="Times New Roman" w:hAnsi="Times New Roman"/>
          <w:szCs w:val="24"/>
          <w:lang w:val="en-GB"/>
        </w:rPr>
        <w:t xml:space="preserve">- Information </w:t>
      </w:r>
      <w:proofErr w:type="spellStart"/>
      <w:r w:rsidRPr="008841A0">
        <w:rPr>
          <w:rFonts w:ascii="Times New Roman" w:hAnsi="Times New Roman"/>
          <w:szCs w:val="24"/>
          <w:lang w:val="en-GB"/>
        </w:rPr>
        <w:t>från</w:t>
      </w:r>
      <w:proofErr w:type="spellEnd"/>
      <w:r w:rsidRPr="008841A0">
        <w:rPr>
          <w:rFonts w:ascii="Times New Roman" w:hAnsi="Times New Roman"/>
          <w:szCs w:val="24"/>
          <w:lang w:val="en-GB"/>
        </w:rPr>
        <w:t xml:space="preserve"> den </w:t>
      </w:r>
      <w:proofErr w:type="spellStart"/>
      <w:r w:rsidRPr="008841A0">
        <w:rPr>
          <w:rFonts w:ascii="Times New Roman" w:hAnsi="Times New Roman"/>
          <w:szCs w:val="24"/>
          <w:lang w:val="en-GB"/>
        </w:rPr>
        <w:t>maltesiska</w:t>
      </w:r>
      <w:proofErr w:type="spellEnd"/>
      <w:r w:rsidRPr="008841A0">
        <w:rPr>
          <w:rFonts w:ascii="Times New Roman" w:hAnsi="Times New Roman"/>
          <w:szCs w:val="24"/>
          <w:lang w:val="en-GB"/>
        </w:rPr>
        <w:t xml:space="preserve"> </w:t>
      </w:r>
      <w:proofErr w:type="spellStart"/>
      <w:r w:rsidRPr="008841A0">
        <w:rPr>
          <w:rFonts w:ascii="Times New Roman" w:hAnsi="Times New Roman"/>
          <w:szCs w:val="24"/>
          <w:lang w:val="en-GB"/>
        </w:rPr>
        <w:t>delegationen</w:t>
      </w:r>
      <w:proofErr w:type="spellEnd"/>
    </w:p>
    <w:p w14:paraId="06CA850E" w14:textId="1875737F" w:rsidR="002E4FA2" w:rsidRPr="00D5538B" w:rsidRDefault="002E4FA2" w:rsidP="002E4FA2">
      <w:pPr>
        <w:pStyle w:val="Pointabc"/>
        <w:numPr>
          <w:ilvl w:val="0"/>
          <w:numId w:val="0"/>
        </w:numPr>
      </w:pPr>
    </w:p>
    <w:sectPr w:rsidR="002E4FA2" w:rsidRPr="00D5538B" w:rsidSect="00D5538B">
      <w:headerReference w:type="even" r:id="rId15"/>
      <w:headerReference w:type="default" r:id="rId16"/>
      <w:headerReference w:type="first" r:id="rId17"/>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30FB1E" w14:textId="77777777" w:rsidR="003A6E67" w:rsidRDefault="003A6E67">
      <w:r>
        <w:separator/>
      </w:r>
    </w:p>
  </w:endnote>
  <w:endnote w:type="continuationSeparator" w:id="0">
    <w:p w14:paraId="0FC7515E" w14:textId="77777777" w:rsidR="003A6E67" w:rsidRDefault="003A6E67">
      <w:r>
        <w:continuationSeparator/>
      </w:r>
    </w:p>
  </w:endnote>
  <w:endnote w:type="continuationNotice" w:id="1">
    <w:p w14:paraId="65CAF7C3" w14:textId="77777777" w:rsidR="003A6E67" w:rsidRDefault="003A6E6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2020602050306020403"/>
    <w:charset w:val="00"/>
    <w:family w:val="roman"/>
    <w:pitch w:val="variable"/>
    <w:sig w:usb0="00000087" w:usb1="00000000" w:usb2="00000000" w:usb3="00000000" w:csb0="0000001B"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kkurat">
    <w:altName w:val="Akkura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CABD60" w14:textId="77777777" w:rsidR="003A6E67" w:rsidRDefault="003A6E67">
      <w:r>
        <w:separator/>
      </w:r>
    </w:p>
  </w:footnote>
  <w:footnote w:type="continuationSeparator" w:id="0">
    <w:p w14:paraId="53E92375" w14:textId="77777777" w:rsidR="003A6E67" w:rsidRDefault="003A6E67">
      <w:r>
        <w:continuationSeparator/>
      </w:r>
    </w:p>
  </w:footnote>
  <w:footnote w:type="continuationNotice" w:id="1">
    <w:p w14:paraId="14BB8058" w14:textId="77777777" w:rsidR="003A6E67" w:rsidRDefault="003A6E67">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25E3A5" w14:textId="77777777" w:rsidR="003A6E67" w:rsidRDefault="003A6E67" w:rsidP="00D5538B">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F5223B">
      <w:rPr>
        <w:rStyle w:val="Sidnummer"/>
        <w:noProof/>
      </w:rPr>
      <w:t>14</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3A6E67" w14:paraId="6A0730C9" w14:textId="77777777">
      <w:trPr>
        <w:cantSplit/>
      </w:trPr>
      <w:tc>
        <w:tcPr>
          <w:tcW w:w="3119" w:type="dxa"/>
        </w:tcPr>
        <w:p w14:paraId="549B2814" w14:textId="77777777" w:rsidR="003A6E67" w:rsidRDefault="003A6E67" w:rsidP="00D5538B">
          <w:pPr>
            <w:pStyle w:val="Sidhuvud"/>
            <w:spacing w:line="200" w:lineRule="atLeast"/>
            <w:ind w:right="360" w:firstLine="360"/>
            <w:rPr>
              <w:rFonts w:ascii="TradeGothic" w:hAnsi="TradeGothic"/>
              <w:b/>
              <w:bCs/>
              <w:sz w:val="16"/>
            </w:rPr>
          </w:pPr>
        </w:p>
      </w:tc>
      <w:tc>
        <w:tcPr>
          <w:tcW w:w="4111" w:type="dxa"/>
          <w:tcMar>
            <w:left w:w="567" w:type="dxa"/>
          </w:tcMar>
        </w:tcPr>
        <w:p w14:paraId="5F5D59C3" w14:textId="77777777" w:rsidR="003A6E67" w:rsidRDefault="003A6E67">
          <w:pPr>
            <w:pStyle w:val="Sidhuvud"/>
            <w:ind w:right="360"/>
          </w:pPr>
        </w:p>
      </w:tc>
      <w:tc>
        <w:tcPr>
          <w:tcW w:w="1525" w:type="dxa"/>
        </w:tcPr>
        <w:p w14:paraId="1B496728" w14:textId="77777777" w:rsidR="003A6E67" w:rsidRDefault="003A6E67">
          <w:pPr>
            <w:pStyle w:val="Sidhuvud"/>
            <w:ind w:right="360"/>
          </w:pPr>
        </w:p>
      </w:tc>
    </w:tr>
  </w:tbl>
  <w:p w14:paraId="30E78542" w14:textId="77777777" w:rsidR="003A6E67" w:rsidRDefault="003A6E67">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3122B" w14:textId="77777777" w:rsidR="003A6E67" w:rsidRDefault="003A6E67" w:rsidP="00D5538B">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F5223B">
      <w:rPr>
        <w:rStyle w:val="Sidnummer"/>
        <w:noProof/>
      </w:rPr>
      <w:t>15</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3A6E67" w14:paraId="79A38044" w14:textId="77777777">
      <w:trPr>
        <w:cantSplit/>
      </w:trPr>
      <w:tc>
        <w:tcPr>
          <w:tcW w:w="3119" w:type="dxa"/>
        </w:tcPr>
        <w:p w14:paraId="33ECE4BF" w14:textId="77777777" w:rsidR="003A6E67" w:rsidRDefault="003A6E67" w:rsidP="00D5538B">
          <w:pPr>
            <w:pStyle w:val="Sidhuvud"/>
            <w:spacing w:line="200" w:lineRule="atLeast"/>
            <w:ind w:right="360" w:firstLine="360"/>
            <w:rPr>
              <w:rFonts w:ascii="TradeGothic" w:hAnsi="TradeGothic"/>
              <w:b/>
              <w:bCs/>
              <w:sz w:val="16"/>
            </w:rPr>
          </w:pPr>
        </w:p>
      </w:tc>
      <w:tc>
        <w:tcPr>
          <w:tcW w:w="4111" w:type="dxa"/>
          <w:tcMar>
            <w:left w:w="567" w:type="dxa"/>
          </w:tcMar>
        </w:tcPr>
        <w:p w14:paraId="22104729" w14:textId="77777777" w:rsidR="003A6E67" w:rsidRDefault="003A6E67">
          <w:pPr>
            <w:pStyle w:val="Sidhuvud"/>
            <w:ind w:right="360"/>
          </w:pPr>
        </w:p>
      </w:tc>
      <w:tc>
        <w:tcPr>
          <w:tcW w:w="1525" w:type="dxa"/>
        </w:tcPr>
        <w:p w14:paraId="6586A637" w14:textId="77777777" w:rsidR="003A6E67" w:rsidRDefault="003A6E67">
          <w:pPr>
            <w:pStyle w:val="Sidhuvud"/>
            <w:ind w:right="360"/>
          </w:pPr>
        </w:p>
      </w:tc>
    </w:tr>
  </w:tbl>
  <w:p w14:paraId="107CAD50" w14:textId="77777777" w:rsidR="003A6E67" w:rsidRDefault="003A6E67">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DC026" w14:textId="6673DA4D" w:rsidR="003A6E67" w:rsidRDefault="003A6E67">
    <w:pPr>
      <w:framePr w:w="2948" w:h="1321" w:hRule="exact" w:wrap="notBeside" w:vAnchor="page" w:hAnchor="page" w:x="1362" w:y="653"/>
    </w:pPr>
    <w:r>
      <w:rPr>
        <w:noProof/>
        <w:lang w:eastAsia="sv-SE"/>
      </w:rPr>
      <w:drawing>
        <wp:inline distT="0" distB="0" distL="0" distR="0" wp14:anchorId="132904F0" wp14:editId="40F086E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201504B" w14:textId="77777777" w:rsidR="003A6E67" w:rsidRPr="00D5538B" w:rsidRDefault="003A6E67">
    <w:pPr>
      <w:pStyle w:val="RKrubrik"/>
      <w:keepNext w:val="0"/>
      <w:tabs>
        <w:tab w:val="clear" w:pos="1134"/>
        <w:tab w:val="clear" w:pos="2835"/>
      </w:tabs>
      <w:spacing w:before="0" w:after="0" w:line="320" w:lineRule="atLeast"/>
      <w:rPr>
        <w:bCs/>
      </w:rPr>
    </w:pPr>
  </w:p>
  <w:p w14:paraId="57720298" w14:textId="77777777" w:rsidR="003A6E67" w:rsidRPr="00D5538B" w:rsidRDefault="003A6E67">
    <w:pPr>
      <w:rPr>
        <w:rFonts w:ascii="TradeGothic" w:hAnsi="TradeGothic"/>
        <w:b/>
        <w:bCs/>
        <w:spacing w:val="12"/>
        <w:sz w:val="22"/>
      </w:rPr>
    </w:pPr>
  </w:p>
  <w:p w14:paraId="4BDA67A5" w14:textId="77777777" w:rsidR="003A6E67" w:rsidRPr="00D5538B" w:rsidRDefault="003A6E67">
    <w:pPr>
      <w:pStyle w:val="RKrubrik"/>
      <w:keepNext w:val="0"/>
      <w:tabs>
        <w:tab w:val="clear" w:pos="1134"/>
        <w:tab w:val="clear" w:pos="2835"/>
      </w:tabs>
      <w:spacing w:before="0" w:after="0" w:line="320" w:lineRule="atLeast"/>
      <w:rPr>
        <w:bCs/>
      </w:rPr>
    </w:pPr>
  </w:p>
  <w:p w14:paraId="14C70A66" w14:textId="77777777" w:rsidR="003A6E67" w:rsidRPr="00D5538B" w:rsidRDefault="003A6E67">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4B6368A"/>
    <w:lvl w:ilvl="0">
      <w:start w:val="1"/>
      <w:numFmt w:val="bullet"/>
      <w:lvlRestart w:val="0"/>
      <w:pStyle w:val="Punktlista"/>
      <w:lvlText w:val=""/>
      <w:lvlJc w:val="left"/>
      <w:pPr>
        <w:tabs>
          <w:tab w:val="num" w:pos="357"/>
        </w:tabs>
        <w:ind w:left="357" w:hanging="357"/>
      </w:pPr>
      <w:rPr>
        <w:rFonts w:ascii="Symbol" w:hAnsi="Symbol" w:hint="default"/>
      </w:rPr>
    </w:lvl>
  </w:abstractNum>
  <w:abstractNum w:abstractNumId="1">
    <w:nsid w:val="00F25F94"/>
    <w:multiLevelType w:val="hybridMultilevel"/>
    <w:tmpl w:val="56F2E100"/>
    <w:lvl w:ilvl="0" w:tplc="657A535C">
      <w:start w:val="1"/>
      <w:numFmt w:val="decimal"/>
      <w:lvlText w:val="%1."/>
      <w:lvlJc w:val="left"/>
      <w:pPr>
        <w:ind w:left="720" w:hanging="360"/>
      </w:pPr>
      <w:rPr>
        <w:rFonts w:ascii="OrigGarmnd BT" w:hAnsi="OrigGarmnd BT"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0E4B0748"/>
    <w:multiLevelType w:val="hybridMultilevel"/>
    <w:tmpl w:val="F2F2B87E"/>
    <w:lvl w:ilvl="0" w:tplc="EA62360C">
      <w:start w:val="7"/>
      <w:numFmt w:val="bullet"/>
      <w:lvlText w:val="-"/>
      <w:lvlJc w:val="left"/>
      <w:pPr>
        <w:ind w:left="1800" w:hanging="360"/>
      </w:pPr>
      <w:rPr>
        <w:rFonts w:ascii="OrigGarmnd BT" w:eastAsia="OrigGarmnd BT" w:hAnsi="OrigGarmnd BT" w:cs="OrigGarmnd BT"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3">
    <w:nsid w:val="13CF2A09"/>
    <w:multiLevelType w:val="hybridMultilevel"/>
    <w:tmpl w:val="A5C05D38"/>
    <w:lvl w:ilvl="0" w:tplc="641C0C8E">
      <w:start w:val="1"/>
      <w:numFmt w:val="bullet"/>
      <w:lvlRestart w:val="0"/>
      <w:lvlText w:val="-"/>
      <w:lvlJc w:val="left"/>
      <w:pPr>
        <w:tabs>
          <w:tab w:val="num" w:pos="357"/>
        </w:tabs>
        <w:ind w:left="357" w:hanging="357"/>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13FC65D3"/>
    <w:multiLevelType w:val="hybridMultilevel"/>
    <w:tmpl w:val="A64A0DF2"/>
    <w:lvl w:ilvl="0" w:tplc="1A0E0044">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nsid w:val="151A2E4E"/>
    <w:multiLevelType w:val="hybridMultilevel"/>
    <w:tmpl w:val="0BD071F2"/>
    <w:lvl w:ilvl="0" w:tplc="8C3C76DA">
      <w:start w:val="2016"/>
      <w:numFmt w:val="bullet"/>
      <w:lvlText w:val="-"/>
      <w:lvlJc w:val="left"/>
      <w:pPr>
        <w:ind w:left="720" w:hanging="360"/>
      </w:pPr>
      <w:rPr>
        <w:rFonts w:ascii="OrigGarmnd BT" w:eastAsia="Times New Roman" w:hAnsi="OrigGarmnd BT"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nsid w:val="15B460A5"/>
    <w:multiLevelType w:val="hybridMultilevel"/>
    <w:tmpl w:val="DE945ABC"/>
    <w:lvl w:ilvl="0" w:tplc="3380436C">
      <w:start w:val="9"/>
      <w:numFmt w:val="bullet"/>
      <w:lvlText w:val="-"/>
      <w:lvlJc w:val="left"/>
      <w:pPr>
        <w:ind w:left="720" w:hanging="360"/>
      </w:pPr>
      <w:rPr>
        <w:rFonts w:ascii="OrigGarmnd BT" w:eastAsia="OrigGarmnd BT" w:hAnsi="OrigGarmnd BT" w:cs="OrigGarmnd BT"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16240F08"/>
    <w:multiLevelType w:val="hybridMultilevel"/>
    <w:tmpl w:val="00CCF34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8">
    <w:nsid w:val="17B52E54"/>
    <w:multiLevelType w:val="hybridMultilevel"/>
    <w:tmpl w:val="EE501978"/>
    <w:lvl w:ilvl="0" w:tplc="4DEE13E8">
      <w:start w:val="2015"/>
      <w:numFmt w:val="bullet"/>
      <w:lvlText w:val="-"/>
      <w:lvlJc w:val="left"/>
      <w:pPr>
        <w:ind w:left="720" w:hanging="360"/>
      </w:pPr>
      <w:rPr>
        <w:rFonts w:ascii="OrigGarmnd BT" w:eastAsia="Times New Roman" w:hAnsi="OrigGarmnd BT" w:cs="Times New Roman" w:hint="default"/>
        <w:i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1B913CEC"/>
    <w:multiLevelType w:val="hybridMultilevel"/>
    <w:tmpl w:val="4CC48F90"/>
    <w:lvl w:ilvl="0" w:tplc="A42E2C8C">
      <w:start w:val="1"/>
      <w:numFmt w:val="decimal"/>
      <w:lvlText w:val="%1."/>
      <w:lvlJc w:val="left"/>
      <w:pPr>
        <w:ind w:left="720" w:hanging="360"/>
      </w:pPr>
      <w:rPr>
        <w:rFonts w:hint="default"/>
        <w:b/>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nsid w:val="21FE4E94"/>
    <w:multiLevelType w:val="hybridMultilevel"/>
    <w:tmpl w:val="217ABECE"/>
    <w:lvl w:ilvl="0" w:tplc="F2C4F1F6">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2AD15589"/>
    <w:multiLevelType w:val="hybridMultilevel"/>
    <w:tmpl w:val="C044992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2">
    <w:nsid w:val="2B5B7F03"/>
    <w:multiLevelType w:val="hybridMultilevel"/>
    <w:tmpl w:val="696A94FE"/>
    <w:lvl w:ilvl="0" w:tplc="5E80B370">
      <w:start w:val="9"/>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2D140E3B"/>
    <w:multiLevelType w:val="singleLevel"/>
    <w:tmpl w:val="A78C1CA0"/>
    <w:name w:val="Dash 2"/>
    <w:lvl w:ilvl="0">
      <w:start w:val="1"/>
      <w:numFmt w:val="bullet"/>
      <w:lvlRestart w:val="0"/>
      <w:pStyle w:val="Dash2"/>
      <w:lvlText w:val="–"/>
      <w:lvlJc w:val="left"/>
      <w:pPr>
        <w:tabs>
          <w:tab w:val="num" w:pos="1701"/>
        </w:tabs>
        <w:ind w:left="1701" w:hanging="567"/>
      </w:pPr>
    </w:lvl>
  </w:abstractNum>
  <w:abstractNum w:abstractNumId="14">
    <w:nsid w:val="2F296E77"/>
    <w:multiLevelType w:val="multilevel"/>
    <w:tmpl w:val="0B9CE474"/>
    <w:lvl w:ilvl="0">
      <w:start w:val="1"/>
      <w:numFmt w:val="decimal"/>
      <w:lvlRestart w:val="0"/>
      <w:lvlText w:val="%1."/>
      <w:lvlJc w:val="left"/>
      <w:pPr>
        <w:tabs>
          <w:tab w:val="num" w:pos="567"/>
        </w:tabs>
        <w:ind w:left="567" w:hanging="567"/>
      </w:pPr>
    </w:lvl>
    <w:lvl w:ilvl="1">
      <w:start w:val="1"/>
      <w:numFmt w:val="lowerLetter"/>
      <w:lvlText w:val="%2)"/>
      <w:lvlJc w:val="left"/>
      <w:pPr>
        <w:tabs>
          <w:tab w:val="num" w:pos="567"/>
        </w:tabs>
        <w:ind w:left="567" w:hanging="567"/>
      </w:pPr>
    </w:lvl>
    <w:lvl w:ilvl="2">
      <w:start w:val="1"/>
      <w:numFmt w:val="decimal"/>
      <w:lvlText w:val="%3."/>
      <w:lvlJc w:val="left"/>
      <w:pPr>
        <w:tabs>
          <w:tab w:val="num" w:pos="1134"/>
        </w:tabs>
        <w:ind w:left="1134" w:hanging="567"/>
      </w:pPr>
    </w:lvl>
    <w:lvl w:ilvl="3">
      <w:start w:val="1"/>
      <w:numFmt w:val="lowerLetter"/>
      <w:lvlText w:val="%4)"/>
      <w:lvlJc w:val="left"/>
      <w:pPr>
        <w:tabs>
          <w:tab w:val="num" w:pos="1134"/>
        </w:tabs>
        <w:ind w:left="1134" w:hanging="567"/>
      </w:pPr>
      <w:rPr>
        <w:color w:val="auto"/>
      </w:rPr>
    </w:lvl>
    <w:lvl w:ilvl="4">
      <w:start w:val="1"/>
      <w:numFmt w:val="decimal"/>
      <w:lvlText w:val="%5."/>
      <w:lvlJc w:val="left"/>
      <w:pPr>
        <w:tabs>
          <w:tab w:val="num" w:pos="1701"/>
        </w:tabs>
        <w:ind w:left="1701" w:hanging="567"/>
      </w:pPr>
    </w:lvl>
    <w:lvl w:ilvl="5">
      <w:start w:val="1"/>
      <w:numFmt w:val="lowerLetter"/>
      <w:lvlText w:val="%6)"/>
      <w:lvlJc w:val="left"/>
      <w:pPr>
        <w:tabs>
          <w:tab w:val="num" w:pos="1701"/>
        </w:tabs>
        <w:ind w:left="1701" w:hanging="567"/>
      </w:pPr>
    </w:lvl>
    <w:lvl w:ilvl="6">
      <w:start w:val="1"/>
      <w:numFmt w:val="decimal"/>
      <w:lvlText w:val="%7."/>
      <w:lvlJc w:val="left"/>
      <w:pPr>
        <w:tabs>
          <w:tab w:val="num" w:pos="2268"/>
        </w:tabs>
        <w:ind w:left="2268" w:hanging="567"/>
      </w:pPr>
    </w:lvl>
    <w:lvl w:ilvl="7">
      <w:start w:val="1"/>
      <w:numFmt w:val="lowerLetter"/>
      <w:lvlText w:val="%8)"/>
      <w:lvlJc w:val="left"/>
      <w:pPr>
        <w:tabs>
          <w:tab w:val="num" w:pos="2268"/>
        </w:tabs>
        <w:ind w:left="2268" w:hanging="567"/>
      </w:pPr>
    </w:lvl>
    <w:lvl w:ilvl="8">
      <w:start w:val="1"/>
      <w:numFmt w:val="lowerLetter"/>
      <w:lvlText w:val="%9)"/>
      <w:lvlJc w:val="left"/>
      <w:pPr>
        <w:tabs>
          <w:tab w:val="num" w:pos="2835"/>
        </w:tabs>
        <w:ind w:left="2835" w:hanging="567"/>
      </w:pPr>
    </w:lvl>
  </w:abstractNum>
  <w:abstractNum w:abstractNumId="15">
    <w:nsid w:val="30B9589C"/>
    <w:multiLevelType w:val="hybridMultilevel"/>
    <w:tmpl w:val="68A63FF8"/>
    <w:lvl w:ilvl="0" w:tplc="A0460B58">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nsid w:val="31787C0E"/>
    <w:multiLevelType w:val="hybridMultilevel"/>
    <w:tmpl w:val="A290F8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nsid w:val="38F424D0"/>
    <w:multiLevelType w:val="multilevel"/>
    <w:tmpl w:val="48741C5E"/>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8">
    <w:nsid w:val="42806604"/>
    <w:multiLevelType w:val="hybridMultilevel"/>
    <w:tmpl w:val="E49AA57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nsid w:val="4C633EFA"/>
    <w:multiLevelType w:val="hybridMultilevel"/>
    <w:tmpl w:val="56186E3E"/>
    <w:lvl w:ilvl="0" w:tplc="A5B241BE">
      <w:start w:val="1"/>
      <w:numFmt w:val="bullet"/>
      <w:lvlRestart w:val="0"/>
      <w:lvlText w:val="-"/>
      <w:lvlJc w:val="left"/>
      <w:pPr>
        <w:tabs>
          <w:tab w:val="num" w:pos="357"/>
        </w:tabs>
        <w:ind w:left="357" w:hanging="357"/>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4E846696"/>
    <w:multiLevelType w:val="hybridMultilevel"/>
    <w:tmpl w:val="8AAEAAD2"/>
    <w:lvl w:ilvl="0" w:tplc="DE40B6D6">
      <w:start w:val="1"/>
      <w:numFmt w:val="bullet"/>
      <w:lvlRestart w:val="0"/>
      <w:lvlText w:val="-"/>
      <w:lvlJc w:val="left"/>
      <w:pPr>
        <w:tabs>
          <w:tab w:val="num" w:pos="357"/>
        </w:tabs>
        <w:ind w:left="357" w:hanging="357"/>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nsid w:val="51A16676"/>
    <w:multiLevelType w:val="singleLevel"/>
    <w:tmpl w:val="DB12E56A"/>
    <w:name w:val="Dash Equal 2"/>
    <w:lvl w:ilvl="0">
      <w:start w:val="1"/>
      <w:numFmt w:val="bullet"/>
      <w:lvlRestart w:val="0"/>
      <w:pStyle w:val="DashEqual2"/>
      <w:lvlText w:val="="/>
      <w:lvlJc w:val="left"/>
      <w:pPr>
        <w:tabs>
          <w:tab w:val="num" w:pos="1701"/>
        </w:tabs>
        <w:ind w:left="1701" w:hanging="567"/>
      </w:pPr>
    </w:lvl>
  </w:abstractNum>
  <w:abstractNum w:abstractNumId="22">
    <w:nsid w:val="633C4783"/>
    <w:multiLevelType w:val="hybridMultilevel"/>
    <w:tmpl w:val="6B306BE8"/>
    <w:lvl w:ilvl="0" w:tplc="CD2249F6">
      <w:start w:val="1"/>
      <w:numFmt w:val="bullet"/>
      <w:lvlText w:val="-"/>
      <w:lvlJc w:val="left"/>
      <w:pPr>
        <w:tabs>
          <w:tab w:val="num" w:pos="357"/>
        </w:tabs>
        <w:ind w:left="357" w:hanging="357"/>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nsid w:val="64155660"/>
    <w:multiLevelType w:val="hybridMultilevel"/>
    <w:tmpl w:val="E13C443E"/>
    <w:lvl w:ilvl="0" w:tplc="4EE2A328">
      <w:start w:val="5"/>
      <w:numFmt w:val="decimal"/>
      <w:lvlText w:val="%1."/>
      <w:lvlJc w:val="left"/>
      <w:pPr>
        <w:ind w:left="720" w:hanging="360"/>
      </w:pPr>
      <w:rPr>
        <w:rFonts w:ascii="OrigGarmnd BT" w:hAnsi="OrigGarmnd BT" w:cs="Times New Roman"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nsid w:val="74A41B13"/>
    <w:multiLevelType w:val="singleLevel"/>
    <w:tmpl w:val="2EC82C78"/>
    <w:name w:val="Dash 1"/>
    <w:lvl w:ilvl="0">
      <w:start w:val="1"/>
      <w:numFmt w:val="bullet"/>
      <w:lvlRestart w:val="0"/>
      <w:pStyle w:val="Dash1"/>
      <w:lvlText w:val="–"/>
      <w:lvlJc w:val="left"/>
      <w:pPr>
        <w:tabs>
          <w:tab w:val="num" w:pos="1134"/>
        </w:tabs>
        <w:ind w:left="1134" w:hanging="567"/>
      </w:pPr>
    </w:lvl>
  </w:abstractNum>
  <w:abstractNum w:abstractNumId="25">
    <w:nsid w:val="762666D8"/>
    <w:multiLevelType w:val="hybridMultilevel"/>
    <w:tmpl w:val="A4EC9DD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nsid w:val="769E5DA2"/>
    <w:multiLevelType w:val="hybridMultilevel"/>
    <w:tmpl w:val="F3FC8F32"/>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nsid w:val="7F8027F4"/>
    <w:multiLevelType w:val="hybridMultilevel"/>
    <w:tmpl w:val="EBEC3F34"/>
    <w:lvl w:ilvl="0" w:tplc="2D38313C">
      <w:start w:val="1"/>
      <w:numFmt w:val="decimal"/>
      <w:lvlRestart w:val="0"/>
      <w:pStyle w:val="Numreradlista"/>
      <w:lvlText w:val="%1."/>
      <w:lvlJc w:val="left"/>
      <w:pPr>
        <w:tabs>
          <w:tab w:val="num" w:pos="357"/>
        </w:tabs>
        <w:ind w:left="357" w:hanging="357"/>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0"/>
    <w:lvlOverride w:ilvl="0">
      <w:startOverride w:val="1"/>
    </w:lvlOverride>
  </w:num>
  <w:num w:numId="5">
    <w:abstractNumId w:val="3"/>
  </w:num>
  <w:num w:numId="6">
    <w:abstractNumId w:val="20"/>
  </w:num>
  <w:num w:numId="7">
    <w:abstractNumId w:val="19"/>
  </w:num>
  <w:num w:numId="8">
    <w:abstractNumId w:val="27"/>
  </w:num>
  <w:num w:numId="9">
    <w:abstractNumId w:val="8"/>
  </w:num>
  <w:num w:numId="10">
    <w:abstractNumId w:val="10"/>
  </w:num>
  <w:num w:numId="11">
    <w:abstractNumId w:val="17"/>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5"/>
  </w:num>
  <w:num w:numId="16">
    <w:abstractNumId w:val="26"/>
  </w:num>
  <w:num w:numId="17">
    <w:abstractNumId w:val="13"/>
  </w:num>
  <w:num w:numId="18">
    <w:abstractNumId w:val="14"/>
  </w:num>
  <w:num w:numId="19">
    <w:abstractNumId w:val="14"/>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12"/>
  </w:num>
  <w:num w:numId="22">
    <w:abstractNumId w:val="18"/>
  </w:num>
  <w:num w:numId="23">
    <w:abstractNumId w:val="1"/>
  </w:num>
  <w:num w:numId="24">
    <w:abstractNumId w:val="25"/>
  </w:num>
  <w:num w:numId="25">
    <w:abstractNumId w:val="22"/>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21"/>
  </w:num>
  <w:num w:numId="31">
    <w:abstractNumId w:val="21"/>
    <w:lvlOverride w:ilvl="0">
      <w:startOverride w:val="1"/>
    </w:lvlOverride>
  </w:num>
  <w:num w:numId="32">
    <w:abstractNumId w:val="16"/>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Adr" w:val="13"/>
    <w:docVar w:name="docDep" w:val="7"/>
    <w:docVar w:name="docSprak" w:val="0"/>
  </w:docVars>
  <w:rsids>
    <w:rsidRoot w:val="00D5538B"/>
    <w:rsid w:val="00004C92"/>
    <w:rsid w:val="00014F1D"/>
    <w:rsid w:val="00015601"/>
    <w:rsid w:val="000527AA"/>
    <w:rsid w:val="00053A20"/>
    <w:rsid w:val="00065BFD"/>
    <w:rsid w:val="00066218"/>
    <w:rsid w:val="00067793"/>
    <w:rsid w:val="000724D4"/>
    <w:rsid w:val="00082112"/>
    <w:rsid w:val="00093B12"/>
    <w:rsid w:val="00097DFD"/>
    <w:rsid w:val="000B1EDC"/>
    <w:rsid w:val="000C4DAE"/>
    <w:rsid w:val="000D7145"/>
    <w:rsid w:val="00150384"/>
    <w:rsid w:val="00160901"/>
    <w:rsid w:val="00162A66"/>
    <w:rsid w:val="001758AA"/>
    <w:rsid w:val="00177F8E"/>
    <w:rsid w:val="001805B7"/>
    <w:rsid w:val="00185A9E"/>
    <w:rsid w:val="00193522"/>
    <w:rsid w:val="001A5C50"/>
    <w:rsid w:val="001C19AE"/>
    <w:rsid w:val="001D0E08"/>
    <w:rsid w:val="001D2A4E"/>
    <w:rsid w:val="001E2EF5"/>
    <w:rsid w:val="00205B73"/>
    <w:rsid w:val="00226C7C"/>
    <w:rsid w:val="00236442"/>
    <w:rsid w:val="00270E19"/>
    <w:rsid w:val="002A4462"/>
    <w:rsid w:val="002A56CB"/>
    <w:rsid w:val="002B1070"/>
    <w:rsid w:val="002C394F"/>
    <w:rsid w:val="002C55E4"/>
    <w:rsid w:val="002D1247"/>
    <w:rsid w:val="002E1762"/>
    <w:rsid w:val="002E4FA2"/>
    <w:rsid w:val="002F1727"/>
    <w:rsid w:val="00351088"/>
    <w:rsid w:val="00356069"/>
    <w:rsid w:val="0036222C"/>
    <w:rsid w:val="00362BC8"/>
    <w:rsid w:val="00363934"/>
    <w:rsid w:val="00367B1C"/>
    <w:rsid w:val="0038660A"/>
    <w:rsid w:val="00387634"/>
    <w:rsid w:val="00387E19"/>
    <w:rsid w:val="00393ABD"/>
    <w:rsid w:val="00397582"/>
    <w:rsid w:val="003A1790"/>
    <w:rsid w:val="003A3EAE"/>
    <w:rsid w:val="003A6E67"/>
    <w:rsid w:val="003A7AFC"/>
    <w:rsid w:val="003B0236"/>
    <w:rsid w:val="003C01B8"/>
    <w:rsid w:val="003C2256"/>
    <w:rsid w:val="003D560A"/>
    <w:rsid w:val="003E3663"/>
    <w:rsid w:val="003E5763"/>
    <w:rsid w:val="003E7BBF"/>
    <w:rsid w:val="004007B4"/>
    <w:rsid w:val="00412B75"/>
    <w:rsid w:val="0042040D"/>
    <w:rsid w:val="00444F6C"/>
    <w:rsid w:val="00461411"/>
    <w:rsid w:val="00462CBF"/>
    <w:rsid w:val="00471F70"/>
    <w:rsid w:val="00473BE4"/>
    <w:rsid w:val="004877F7"/>
    <w:rsid w:val="004A05F5"/>
    <w:rsid w:val="004A328D"/>
    <w:rsid w:val="004B35B3"/>
    <w:rsid w:val="004C0ABE"/>
    <w:rsid w:val="004D34D7"/>
    <w:rsid w:val="00510D75"/>
    <w:rsid w:val="00515547"/>
    <w:rsid w:val="0052260B"/>
    <w:rsid w:val="005400CE"/>
    <w:rsid w:val="00547A8E"/>
    <w:rsid w:val="00577EBC"/>
    <w:rsid w:val="00585485"/>
    <w:rsid w:val="0058762B"/>
    <w:rsid w:val="005A469F"/>
    <w:rsid w:val="005B3332"/>
    <w:rsid w:val="005B7B97"/>
    <w:rsid w:val="005D5906"/>
    <w:rsid w:val="005F0940"/>
    <w:rsid w:val="005F169C"/>
    <w:rsid w:val="0063173C"/>
    <w:rsid w:val="00655D2F"/>
    <w:rsid w:val="00656281"/>
    <w:rsid w:val="00667AD0"/>
    <w:rsid w:val="00693938"/>
    <w:rsid w:val="006A5F4F"/>
    <w:rsid w:val="006E0368"/>
    <w:rsid w:val="006E49E8"/>
    <w:rsid w:val="006E4E11"/>
    <w:rsid w:val="006F62ED"/>
    <w:rsid w:val="00701815"/>
    <w:rsid w:val="00711FA9"/>
    <w:rsid w:val="00712FC2"/>
    <w:rsid w:val="00717786"/>
    <w:rsid w:val="00722367"/>
    <w:rsid w:val="007242A3"/>
    <w:rsid w:val="00746701"/>
    <w:rsid w:val="00765BDD"/>
    <w:rsid w:val="00766169"/>
    <w:rsid w:val="007738BF"/>
    <w:rsid w:val="007A1CAB"/>
    <w:rsid w:val="007A6855"/>
    <w:rsid w:val="007C78A1"/>
    <w:rsid w:val="007D54EC"/>
    <w:rsid w:val="007E4CE6"/>
    <w:rsid w:val="007F0D90"/>
    <w:rsid w:val="008262B7"/>
    <w:rsid w:val="00832D21"/>
    <w:rsid w:val="0083318D"/>
    <w:rsid w:val="008419BE"/>
    <w:rsid w:val="00877C76"/>
    <w:rsid w:val="008841A0"/>
    <w:rsid w:val="008A33E3"/>
    <w:rsid w:val="008B7F42"/>
    <w:rsid w:val="008C12DE"/>
    <w:rsid w:val="008D5C31"/>
    <w:rsid w:val="008F1647"/>
    <w:rsid w:val="008F3363"/>
    <w:rsid w:val="008F493B"/>
    <w:rsid w:val="0091520C"/>
    <w:rsid w:val="0092027A"/>
    <w:rsid w:val="0093688A"/>
    <w:rsid w:val="0095508E"/>
    <w:rsid w:val="00955E31"/>
    <w:rsid w:val="00992E72"/>
    <w:rsid w:val="00995FA5"/>
    <w:rsid w:val="009D659D"/>
    <w:rsid w:val="009E3792"/>
    <w:rsid w:val="009F3D54"/>
    <w:rsid w:val="009F5F97"/>
    <w:rsid w:val="00A022A1"/>
    <w:rsid w:val="00A11288"/>
    <w:rsid w:val="00A773E7"/>
    <w:rsid w:val="00A81050"/>
    <w:rsid w:val="00A83E36"/>
    <w:rsid w:val="00A84A88"/>
    <w:rsid w:val="00A95503"/>
    <w:rsid w:val="00AA0150"/>
    <w:rsid w:val="00AC67AC"/>
    <w:rsid w:val="00AC7986"/>
    <w:rsid w:val="00AD4975"/>
    <w:rsid w:val="00AF176B"/>
    <w:rsid w:val="00AF26D1"/>
    <w:rsid w:val="00B30726"/>
    <w:rsid w:val="00B642AC"/>
    <w:rsid w:val="00B9124E"/>
    <w:rsid w:val="00BA4F29"/>
    <w:rsid w:val="00BA7BDD"/>
    <w:rsid w:val="00BC4231"/>
    <w:rsid w:val="00BC653C"/>
    <w:rsid w:val="00BD1118"/>
    <w:rsid w:val="00BE32E2"/>
    <w:rsid w:val="00C070F6"/>
    <w:rsid w:val="00C309D6"/>
    <w:rsid w:val="00C4395D"/>
    <w:rsid w:val="00C469BB"/>
    <w:rsid w:val="00C5680E"/>
    <w:rsid w:val="00C719A3"/>
    <w:rsid w:val="00C72C39"/>
    <w:rsid w:val="00CC47BA"/>
    <w:rsid w:val="00CE0140"/>
    <w:rsid w:val="00CF2649"/>
    <w:rsid w:val="00D07501"/>
    <w:rsid w:val="00D133D7"/>
    <w:rsid w:val="00D24ADD"/>
    <w:rsid w:val="00D30707"/>
    <w:rsid w:val="00D50307"/>
    <w:rsid w:val="00D5538B"/>
    <w:rsid w:val="00D65BF5"/>
    <w:rsid w:val="00D67E46"/>
    <w:rsid w:val="00D70EB8"/>
    <w:rsid w:val="00DB2DF3"/>
    <w:rsid w:val="00DB67B2"/>
    <w:rsid w:val="00DC7E17"/>
    <w:rsid w:val="00DD16C1"/>
    <w:rsid w:val="00DD440E"/>
    <w:rsid w:val="00DD569B"/>
    <w:rsid w:val="00DE63A4"/>
    <w:rsid w:val="00E17DED"/>
    <w:rsid w:val="00E216D7"/>
    <w:rsid w:val="00E3283B"/>
    <w:rsid w:val="00E43EED"/>
    <w:rsid w:val="00E646ED"/>
    <w:rsid w:val="00E74B46"/>
    <w:rsid w:val="00E80146"/>
    <w:rsid w:val="00E904D0"/>
    <w:rsid w:val="00EA0FBC"/>
    <w:rsid w:val="00EC11E0"/>
    <w:rsid w:val="00EC25F9"/>
    <w:rsid w:val="00ED583F"/>
    <w:rsid w:val="00F21A40"/>
    <w:rsid w:val="00F225F9"/>
    <w:rsid w:val="00F5223B"/>
    <w:rsid w:val="00F5340B"/>
    <w:rsid w:val="00F70E26"/>
    <w:rsid w:val="00F714D9"/>
    <w:rsid w:val="00F717F4"/>
    <w:rsid w:val="00FA4247"/>
    <w:rsid w:val="00FD2140"/>
    <w:rsid w:val="00FD397E"/>
    <w:rsid w:val="00FE5F48"/>
    <w:rsid w:val="00FF72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CC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Liststycke">
    <w:name w:val="List Paragraph"/>
    <w:basedOn w:val="Normal"/>
    <w:uiPriority w:val="34"/>
    <w:qFormat/>
    <w:rsid w:val="00D5538B"/>
    <w:pPr>
      <w:widowControl w:val="0"/>
      <w:overflowPunct/>
      <w:autoSpaceDE/>
      <w:autoSpaceDN/>
      <w:adjustRightInd/>
      <w:spacing w:after="200" w:line="276" w:lineRule="auto"/>
      <w:ind w:left="720"/>
      <w:contextualSpacing/>
      <w:textAlignment w:val="auto"/>
    </w:pPr>
    <w:rPr>
      <w:rFonts w:ascii="Calibri" w:eastAsia="Calibri" w:hAnsi="Calibri"/>
      <w:sz w:val="22"/>
      <w:szCs w:val="22"/>
      <w:lang w:val="en-US"/>
    </w:rPr>
  </w:style>
  <w:style w:type="character" w:customStyle="1" w:styleId="RKnormalChar">
    <w:name w:val="RKnormal Char"/>
    <w:link w:val="RKnormal"/>
    <w:locked/>
    <w:rsid w:val="00D5538B"/>
    <w:rPr>
      <w:rFonts w:ascii="OrigGarmnd BT" w:hAnsi="OrigGarmnd BT"/>
      <w:sz w:val="24"/>
      <w:lang w:eastAsia="en-US"/>
    </w:rPr>
  </w:style>
  <w:style w:type="paragraph" w:styleId="Punktlista">
    <w:name w:val="List Bullet"/>
    <w:basedOn w:val="Normal"/>
    <w:rsid w:val="00D5538B"/>
    <w:pPr>
      <w:numPr>
        <w:numId w:val="3"/>
      </w:numPr>
      <w:contextualSpacing/>
    </w:pPr>
  </w:style>
  <w:style w:type="paragraph" w:styleId="Fotnotstext">
    <w:name w:val="footnote text"/>
    <w:basedOn w:val="Normal"/>
    <w:link w:val="FotnotstextChar"/>
    <w:rsid w:val="00BC4231"/>
    <w:rPr>
      <w:sz w:val="20"/>
    </w:rPr>
  </w:style>
  <w:style w:type="character" w:customStyle="1" w:styleId="FotnotstextChar">
    <w:name w:val="Fotnotstext Char"/>
    <w:basedOn w:val="Standardstycketeckensnitt"/>
    <w:link w:val="Fotnotstext"/>
    <w:rsid w:val="00BC4231"/>
    <w:rPr>
      <w:rFonts w:ascii="OrigGarmnd BT" w:hAnsi="OrigGarmnd BT"/>
      <w:lang w:eastAsia="en-US"/>
    </w:rPr>
  </w:style>
  <w:style w:type="character" w:styleId="Fotnotsreferens">
    <w:name w:val="footnote reference"/>
    <w:rsid w:val="00BC4231"/>
    <w:rPr>
      <w:vertAlign w:val="superscript"/>
    </w:rPr>
  </w:style>
  <w:style w:type="paragraph" w:styleId="Numreradlista">
    <w:name w:val="List Number"/>
    <w:basedOn w:val="Normal"/>
    <w:rsid w:val="00BC4231"/>
    <w:pPr>
      <w:numPr>
        <w:numId w:val="8"/>
      </w:numPr>
      <w:contextualSpacing/>
    </w:pPr>
  </w:style>
  <w:style w:type="paragraph" w:styleId="Ballongtext">
    <w:name w:val="Balloon Text"/>
    <w:basedOn w:val="Normal"/>
    <w:link w:val="BallongtextChar"/>
    <w:rsid w:val="004D34D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D34D7"/>
    <w:rPr>
      <w:rFonts w:ascii="Tahoma" w:hAnsi="Tahoma" w:cs="Tahoma"/>
      <w:sz w:val="16"/>
      <w:szCs w:val="16"/>
      <w:lang w:eastAsia="en-US"/>
    </w:rPr>
  </w:style>
  <w:style w:type="character" w:styleId="Kommentarsreferens">
    <w:name w:val="annotation reference"/>
    <w:basedOn w:val="Standardstycketeckensnitt"/>
    <w:rsid w:val="00547A8E"/>
    <w:rPr>
      <w:sz w:val="16"/>
      <w:szCs w:val="16"/>
    </w:rPr>
  </w:style>
  <w:style w:type="paragraph" w:styleId="Kommentarer">
    <w:name w:val="annotation text"/>
    <w:basedOn w:val="Normal"/>
    <w:link w:val="KommentarerChar"/>
    <w:rsid w:val="00547A8E"/>
    <w:pPr>
      <w:spacing w:line="240" w:lineRule="auto"/>
    </w:pPr>
    <w:rPr>
      <w:sz w:val="20"/>
    </w:rPr>
  </w:style>
  <w:style w:type="character" w:customStyle="1" w:styleId="KommentarerChar">
    <w:name w:val="Kommentarer Char"/>
    <w:basedOn w:val="Standardstycketeckensnitt"/>
    <w:link w:val="Kommentarer"/>
    <w:rsid w:val="00547A8E"/>
    <w:rPr>
      <w:rFonts w:ascii="OrigGarmnd BT" w:hAnsi="OrigGarmnd BT"/>
      <w:lang w:eastAsia="en-US"/>
    </w:rPr>
  </w:style>
  <w:style w:type="paragraph" w:styleId="Kommentarsmne">
    <w:name w:val="annotation subject"/>
    <w:basedOn w:val="Kommentarer"/>
    <w:next w:val="Kommentarer"/>
    <w:link w:val="KommentarsmneChar"/>
    <w:rsid w:val="00547A8E"/>
    <w:rPr>
      <w:b/>
      <w:bCs/>
    </w:rPr>
  </w:style>
  <w:style w:type="character" w:customStyle="1" w:styleId="KommentarsmneChar">
    <w:name w:val="Kommentarsämne Char"/>
    <w:basedOn w:val="KommentarerChar"/>
    <w:link w:val="Kommentarsmne"/>
    <w:rsid w:val="00547A8E"/>
    <w:rPr>
      <w:rFonts w:ascii="OrigGarmnd BT" w:hAnsi="OrigGarmnd BT"/>
      <w:b/>
      <w:bCs/>
      <w:lang w:eastAsia="en-US"/>
    </w:rPr>
  </w:style>
  <w:style w:type="paragraph" w:customStyle="1" w:styleId="EntEmet">
    <w:name w:val="EntEmet"/>
    <w:basedOn w:val="Normal"/>
    <w:rsid w:val="00E43EED"/>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eastAsia="fr-BE"/>
    </w:rPr>
  </w:style>
  <w:style w:type="character" w:customStyle="1" w:styleId="hps">
    <w:name w:val="hps"/>
    <w:rsid w:val="00E43EED"/>
  </w:style>
  <w:style w:type="paragraph" w:customStyle="1" w:styleId="Pointabc">
    <w:name w:val="Point abc"/>
    <w:basedOn w:val="Normal"/>
    <w:rsid w:val="00E43EED"/>
    <w:pPr>
      <w:numPr>
        <w:ilvl w:val="1"/>
        <w:numId w:val="11"/>
      </w:numPr>
      <w:overflowPunct/>
      <w:autoSpaceDE/>
      <w:autoSpaceDN/>
      <w:adjustRightInd/>
      <w:spacing w:before="120" w:after="120" w:line="360" w:lineRule="auto"/>
      <w:textAlignment w:val="auto"/>
    </w:pPr>
    <w:rPr>
      <w:rFonts w:ascii="Times New Roman" w:hAnsi="Times New Roman"/>
      <w:szCs w:val="24"/>
      <w:lang w:bidi="sv-SE"/>
    </w:rPr>
  </w:style>
  <w:style w:type="paragraph" w:customStyle="1" w:styleId="Pointabc1">
    <w:name w:val="Point abc (1)"/>
    <w:basedOn w:val="Normal"/>
    <w:rsid w:val="00E43EED"/>
    <w:pPr>
      <w:numPr>
        <w:ilvl w:val="3"/>
        <w:numId w:val="11"/>
      </w:numPr>
      <w:overflowPunct/>
      <w:autoSpaceDE/>
      <w:autoSpaceDN/>
      <w:adjustRightInd/>
      <w:spacing w:before="120" w:after="120" w:line="360" w:lineRule="auto"/>
      <w:textAlignment w:val="auto"/>
      <w:outlineLvl w:val="0"/>
    </w:pPr>
    <w:rPr>
      <w:rFonts w:ascii="Times New Roman" w:hAnsi="Times New Roman"/>
      <w:szCs w:val="24"/>
      <w:lang w:bidi="sv-SE"/>
    </w:rPr>
  </w:style>
  <w:style w:type="paragraph" w:customStyle="1" w:styleId="Pointabc2">
    <w:name w:val="Point abc (2)"/>
    <w:basedOn w:val="Normal"/>
    <w:rsid w:val="00E43EED"/>
    <w:pPr>
      <w:numPr>
        <w:ilvl w:val="5"/>
        <w:numId w:val="11"/>
      </w:numPr>
      <w:overflowPunct/>
      <w:autoSpaceDE/>
      <w:autoSpaceDN/>
      <w:adjustRightInd/>
      <w:spacing w:before="120" w:after="120" w:line="360" w:lineRule="auto"/>
      <w:textAlignment w:val="auto"/>
      <w:outlineLvl w:val="1"/>
    </w:pPr>
    <w:rPr>
      <w:rFonts w:ascii="Times New Roman" w:hAnsi="Times New Roman"/>
      <w:szCs w:val="24"/>
      <w:lang w:bidi="sv-SE"/>
    </w:rPr>
  </w:style>
  <w:style w:type="paragraph" w:customStyle="1" w:styleId="Pointabc3">
    <w:name w:val="Point abc (3)"/>
    <w:basedOn w:val="Normal"/>
    <w:rsid w:val="00E43EED"/>
    <w:pPr>
      <w:numPr>
        <w:ilvl w:val="7"/>
        <w:numId w:val="11"/>
      </w:numPr>
      <w:overflowPunct/>
      <w:autoSpaceDE/>
      <w:autoSpaceDN/>
      <w:adjustRightInd/>
      <w:spacing w:before="120" w:after="120" w:line="360" w:lineRule="auto"/>
      <w:textAlignment w:val="auto"/>
      <w:outlineLvl w:val="2"/>
    </w:pPr>
    <w:rPr>
      <w:rFonts w:ascii="Times New Roman" w:hAnsi="Times New Roman"/>
      <w:szCs w:val="24"/>
      <w:lang w:bidi="sv-SE"/>
    </w:rPr>
  </w:style>
  <w:style w:type="paragraph" w:customStyle="1" w:styleId="Pointabc4">
    <w:name w:val="Point abc (4)"/>
    <w:basedOn w:val="Normal"/>
    <w:rsid w:val="00E43EED"/>
    <w:pPr>
      <w:numPr>
        <w:ilvl w:val="8"/>
        <w:numId w:val="11"/>
      </w:numPr>
      <w:overflowPunct/>
      <w:autoSpaceDE/>
      <w:autoSpaceDN/>
      <w:adjustRightInd/>
      <w:spacing w:before="120" w:after="120" w:line="360" w:lineRule="auto"/>
      <w:textAlignment w:val="auto"/>
      <w:outlineLvl w:val="3"/>
    </w:pPr>
    <w:rPr>
      <w:rFonts w:ascii="Times New Roman" w:hAnsi="Times New Roman"/>
      <w:szCs w:val="24"/>
      <w:lang w:bidi="sv-SE"/>
    </w:rPr>
  </w:style>
  <w:style w:type="paragraph" w:customStyle="1" w:styleId="Point123">
    <w:name w:val="Point 123"/>
    <w:basedOn w:val="Normal"/>
    <w:rsid w:val="00E43EED"/>
    <w:pPr>
      <w:numPr>
        <w:numId w:val="11"/>
      </w:numPr>
      <w:overflowPunct/>
      <w:autoSpaceDE/>
      <w:autoSpaceDN/>
      <w:adjustRightInd/>
      <w:spacing w:before="120" w:after="120" w:line="360" w:lineRule="auto"/>
      <w:textAlignment w:val="auto"/>
    </w:pPr>
    <w:rPr>
      <w:rFonts w:ascii="Times New Roman" w:hAnsi="Times New Roman"/>
      <w:szCs w:val="24"/>
      <w:lang w:bidi="sv-SE"/>
    </w:rPr>
  </w:style>
  <w:style w:type="paragraph" w:customStyle="1" w:styleId="Point1231">
    <w:name w:val="Point 123 (1)"/>
    <w:basedOn w:val="Normal"/>
    <w:rsid w:val="00E43EED"/>
    <w:pPr>
      <w:numPr>
        <w:ilvl w:val="2"/>
        <w:numId w:val="11"/>
      </w:numPr>
      <w:overflowPunct/>
      <w:autoSpaceDE/>
      <w:autoSpaceDN/>
      <w:adjustRightInd/>
      <w:spacing w:before="120" w:after="120" w:line="360" w:lineRule="auto"/>
      <w:textAlignment w:val="auto"/>
      <w:outlineLvl w:val="0"/>
    </w:pPr>
    <w:rPr>
      <w:rFonts w:ascii="Times New Roman" w:hAnsi="Times New Roman"/>
      <w:szCs w:val="24"/>
      <w:lang w:bidi="sv-SE"/>
    </w:rPr>
  </w:style>
  <w:style w:type="paragraph" w:customStyle="1" w:styleId="Point1232">
    <w:name w:val="Point 123 (2)"/>
    <w:basedOn w:val="Normal"/>
    <w:rsid w:val="00E43EED"/>
    <w:pPr>
      <w:numPr>
        <w:ilvl w:val="4"/>
        <w:numId w:val="11"/>
      </w:numPr>
      <w:overflowPunct/>
      <w:autoSpaceDE/>
      <w:autoSpaceDN/>
      <w:adjustRightInd/>
      <w:spacing w:before="120" w:after="120" w:line="360" w:lineRule="auto"/>
      <w:textAlignment w:val="auto"/>
      <w:outlineLvl w:val="1"/>
    </w:pPr>
    <w:rPr>
      <w:rFonts w:ascii="Times New Roman" w:hAnsi="Times New Roman"/>
      <w:szCs w:val="24"/>
      <w:lang w:bidi="sv-SE"/>
    </w:rPr>
  </w:style>
  <w:style w:type="paragraph" w:customStyle="1" w:styleId="Point1233">
    <w:name w:val="Point 123 (3)"/>
    <w:basedOn w:val="Normal"/>
    <w:rsid w:val="00E43EED"/>
    <w:pPr>
      <w:numPr>
        <w:ilvl w:val="6"/>
        <w:numId w:val="11"/>
      </w:numPr>
      <w:overflowPunct/>
      <w:autoSpaceDE/>
      <w:autoSpaceDN/>
      <w:adjustRightInd/>
      <w:spacing w:before="120" w:after="120" w:line="360" w:lineRule="auto"/>
      <w:textAlignment w:val="auto"/>
      <w:outlineLvl w:val="2"/>
    </w:pPr>
    <w:rPr>
      <w:rFonts w:ascii="Times New Roman" w:hAnsi="Times New Roman"/>
      <w:szCs w:val="24"/>
      <w:lang w:bidi="sv-SE"/>
    </w:rPr>
  </w:style>
  <w:style w:type="paragraph" w:customStyle="1" w:styleId="PointManual">
    <w:name w:val="Point Manual"/>
    <w:basedOn w:val="Normal"/>
    <w:link w:val="PointManualChar"/>
    <w:rsid w:val="008A33E3"/>
    <w:pPr>
      <w:overflowPunct/>
      <w:autoSpaceDE/>
      <w:autoSpaceDN/>
      <w:adjustRightInd/>
      <w:spacing w:before="200" w:line="240" w:lineRule="auto"/>
      <w:ind w:left="567" w:hanging="567"/>
      <w:textAlignment w:val="auto"/>
    </w:pPr>
    <w:rPr>
      <w:rFonts w:ascii="Times New Roman" w:hAnsi="Times New Roman"/>
      <w:szCs w:val="24"/>
      <w:lang w:bidi="sv-SE"/>
    </w:rPr>
  </w:style>
  <w:style w:type="paragraph" w:customStyle="1" w:styleId="Default">
    <w:name w:val="Default"/>
    <w:rsid w:val="008A33E3"/>
    <w:pPr>
      <w:autoSpaceDE w:val="0"/>
      <w:autoSpaceDN w:val="0"/>
      <w:adjustRightInd w:val="0"/>
    </w:pPr>
    <w:rPr>
      <w:rFonts w:ascii="TradeGothic" w:hAnsi="TradeGothic" w:cs="TradeGothic"/>
      <w:color w:val="000000"/>
      <w:sz w:val="24"/>
      <w:szCs w:val="24"/>
    </w:rPr>
  </w:style>
  <w:style w:type="paragraph" w:customStyle="1" w:styleId="FooterText">
    <w:name w:val="Footer Text"/>
    <w:basedOn w:val="Normal"/>
    <w:rsid w:val="00FA4247"/>
    <w:pPr>
      <w:overflowPunct/>
      <w:autoSpaceDE/>
      <w:autoSpaceDN/>
      <w:adjustRightInd/>
      <w:spacing w:line="240" w:lineRule="auto"/>
      <w:textAlignment w:val="auto"/>
    </w:pPr>
    <w:rPr>
      <w:rFonts w:ascii="Times New Roman" w:hAnsi="Times New Roman"/>
      <w:szCs w:val="24"/>
      <w:lang w:bidi="sv-SE"/>
    </w:rPr>
  </w:style>
  <w:style w:type="paragraph" w:customStyle="1" w:styleId="Dash2">
    <w:name w:val="Dash 2"/>
    <w:basedOn w:val="Normal"/>
    <w:rsid w:val="00FA4247"/>
    <w:pPr>
      <w:numPr>
        <w:numId w:val="17"/>
      </w:numPr>
      <w:overflowPunct/>
      <w:autoSpaceDE/>
      <w:autoSpaceDN/>
      <w:adjustRightInd/>
      <w:spacing w:line="240" w:lineRule="auto"/>
      <w:textAlignment w:val="auto"/>
      <w:outlineLvl w:val="1"/>
    </w:pPr>
    <w:rPr>
      <w:rFonts w:ascii="Times New Roman" w:hAnsi="Times New Roman"/>
      <w:szCs w:val="24"/>
      <w:lang w:bidi="sv-SE"/>
    </w:rPr>
  </w:style>
  <w:style w:type="paragraph" w:customStyle="1" w:styleId="NormalJustified">
    <w:name w:val="Normal Justified"/>
    <w:basedOn w:val="Normal"/>
    <w:rsid w:val="00053A20"/>
    <w:pPr>
      <w:overflowPunct/>
      <w:autoSpaceDE/>
      <w:autoSpaceDN/>
      <w:adjustRightInd/>
      <w:spacing w:before="200" w:line="240" w:lineRule="auto"/>
      <w:jc w:val="both"/>
      <w:textAlignment w:val="auto"/>
    </w:pPr>
    <w:rPr>
      <w:rFonts w:ascii="Times New Roman" w:hAnsi="Times New Roman"/>
      <w:szCs w:val="24"/>
      <w:lang w:bidi="sv-SE"/>
    </w:rPr>
  </w:style>
  <w:style w:type="paragraph" w:customStyle="1" w:styleId="Text2">
    <w:name w:val="Text 2"/>
    <w:basedOn w:val="Normal"/>
    <w:rsid w:val="00053A20"/>
    <w:pPr>
      <w:overflowPunct/>
      <w:autoSpaceDE/>
      <w:autoSpaceDN/>
      <w:adjustRightInd/>
      <w:spacing w:line="240" w:lineRule="auto"/>
      <w:ind w:left="1134"/>
      <w:textAlignment w:val="auto"/>
      <w:outlineLvl w:val="1"/>
    </w:pPr>
    <w:rPr>
      <w:rFonts w:ascii="Times New Roman" w:hAnsi="Times New Roman"/>
      <w:szCs w:val="24"/>
      <w:lang w:bidi="sv-SE"/>
    </w:rPr>
  </w:style>
  <w:style w:type="paragraph" w:customStyle="1" w:styleId="Text3">
    <w:name w:val="Text 3"/>
    <w:basedOn w:val="Normal"/>
    <w:rsid w:val="00053A20"/>
    <w:pPr>
      <w:overflowPunct/>
      <w:autoSpaceDE/>
      <w:autoSpaceDN/>
      <w:adjustRightInd/>
      <w:spacing w:line="240" w:lineRule="auto"/>
      <w:ind w:left="1701"/>
      <w:textAlignment w:val="auto"/>
      <w:outlineLvl w:val="2"/>
    </w:pPr>
    <w:rPr>
      <w:rFonts w:ascii="Times New Roman" w:hAnsi="Times New Roman"/>
      <w:szCs w:val="24"/>
      <w:lang w:bidi="sv-SE"/>
    </w:rPr>
  </w:style>
  <w:style w:type="paragraph" w:customStyle="1" w:styleId="PointDoubleManual1">
    <w:name w:val="Point Double Manual (1)"/>
    <w:basedOn w:val="Normal"/>
    <w:rsid w:val="00053A20"/>
    <w:pPr>
      <w:tabs>
        <w:tab w:val="left" w:pos="1134"/>
      </w:tabs>
      <w:overflowPunct/>
      <w:autoSpaceDE/>
      <w:autoSpaceDN/>
      <w:adjustRightInd/>
      <w:spacing w:line="240" w:lineRule="auto"/>
      <w:ind w:left="1701" w:hanging="1134"/>
      <w:textAlignment w:val="auto"/>
      <w:outlineLvl w:val="0"/>
    </w:pPr>
    <w:rPr>
      <w:rFonts w:ascii="Times New Roman" w:hAnsi="Times New Roman"/>
      <w:szCs w:val="24"/>
      <w:lang w:bidi="sv-SE"/>
    </w:rPr>
  </w:style>
  <w:style w:type="paragraph" w:customStyle="1" w:styleId="PointDoubleManual2">
    <w:name w:val="Point Double Manual (2)"/>
    <w:basedOn w:val="Normal"/>
    <w:rsid w:val="00053A20"/>
    <w:pPr>
      <w:tabs>
        <w:tab w:val="left" w:pos="1701"/>
      </w:tabs>
      <w:overflowPunct/>
      <w:autoSpaceDE/>
      <w:autoSpaceDN/>
      <w:adjustRightInd/>
      <w:spacing w:line="240" w:lineRule="auto"/>
      <w:ind w:left="2268" w:hanging="1134"/>
      <w:textAlignment w:val="auto"/>
      <w:outlineLvl w:val="1"/>
    </w:pPr>
    <w:rPr>
      <w:rFonts w:ascii="Times New Roman" w:hAnsi="Times New Roman"/>
      <w:szCs w:val="24"/>
      <w:lang w:bidi="sv-SE"/>
    </w:rPr>
  </w:style>
  <w:style w:type="paragraph" w:customStyle="1" w:styleId="Dash1">
    <w:name w:val="Dash 1"/>
    <w:basedOn w:val="Normal"/>
    <w:rsid w:val="00053A20"/>
    <w:pPr>
      <w:numPr>
        <w:numId w:val="20"/>
      </w:numPr>
      <w:overflowPunct/>
      <w:autoSpaceDE/>
      <w:autoSpaceDN/>
      <w:adjustRightInd/>
      <w:spacing w:line="240" w:lineRule="auto"/>
      <w:textAlignment w:val="auto"/>
      <w:outlineLvl w:val="0"/>
    </w:pPr>
    <w:rPr>
      <w:rFonts w:ascii="Times New Roman" w:hAnsi="Times New Roman"/>
      <w:szCs w:val="24"/>
      <w:lang w:bidi="sv-SE"/>
    </w:rPr>
  </w:style>
  <w:style w:type="character" w:customStyle="1" w:styleId="PointManualChar">
    <w:name w:val="Point Manual Char"/>
    <w:link w:val="PointManual"/>
    <w:locked/>
    <w:rsid w:val="00067793"/>
    <w:rPr>
      <w:sz w:val="24"/>
      <w:szCs w:val="24"/>
      <w:lang w:eastAsia="en-US" w:bidi="sv-SE"/>
    </w:rPr>
  </w:style>
  <w:style w:type="paragraph" w:customStyle="1" w:styleId="CM6">
    <w:name w:val="CM6"/>
    <w:basedOn w:val="Normal"/>
    <w:uiPriority w:val="99"/>
    <w:rsid w:val="00AD4975"/>
    <w:pPr>
      <w:overflowPunct/>
      <w:adjustRightInd/>
      <w:spacing w:line="240" w:lineRule="auto"/>
      <w:textAlignment w:val="auto"/>
    </w:pPr>
    <w:rPr>
      <w:rFonts w:ascii="Akkurat" w:eastAsiaTheme="minorHAnsi" w:hAnsi="Akkurat"/>
      <w:szCs w:val="24"/>
      <w:lang w:eastAsia="sv-SE"/>
    </w:rPr>
  </w:style>
  <w:style w:type="paragraph" w:customStyle="1" w:styleId="PointManual1">
    <w:name w:val="Point Manual (1)"/>
    <w:basedOn w:val="Normal"/>
    <w:rsid w:val="008D5C31"/>
    <w:pPr>
      <w:overflowPunct/>
      <w:autoSpaceDE/>
      <w:autoSpaceDN/>
      <w:adjustRightInd/>
      <w:spacing w:line="240" w:lineRule="auto"/>
      <w:ind w:left="1134" w:hanging="567"/>
      <w:textAlignment w:val="auto"/>
      <w:outlineLvl w:val="0"/>
    </w:pPr>
    <w:rPr>
      <w:rFonts w:ascii="Times New Roman" w:hAnsi="Times New Roman"/>
      <w:szCs w:val="24"/>
      <w:lang w:val="en-GB"/>
    </w:rPr>
  </w:style>
  <w:style w:type="paragraph" w:customStyle="1" w:styleId="DashEqual2">
    <w:name w:val="Dash Equal 2"/>
    <w:basedOn w:val="Dash2"/>
    <w:rsid w:val="008D5C31"/>
    <w:pPr>
      <w:numPr>
        <w:numId w:val="30"/>
      </w:numPr>
    </w:pPr>
    <w:rPr>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Liststycke">
    <w:name w:val="List Paragraph"/>
    <w:basedOn w:val="Normal"/>
    <w:uiPriority w:val="34"/>
    <w:qFormat/>
    <w:rsid w:val="00D5538B"/>
    <w:pPr>
      <w:widowControl w:val="0"/>
      <w:overflowPunct/>
      <w:autoSpaceDE/>
      <w:autoSpaceDN/>
      <w:adjustRightInd/>
      <w:spacing w:after="200" w:line="276" w:lineRule="auto"/>
      <w:ind w:left="720"/>
      <w:contextualSpacing/>
      <w:textAlignment w:val="auto"/>
    </w:pPr>
    <w:rPr>
      <w:rFonts w:ascii="Calibri" w:eastAsia="Calibri" w:hAnsi="Calibri"/>
      <w:sz w:val="22"/>
      <w:szCs w:val="22"/>
      <w:lang w:val="en-US"/>
    </w:rPr>
  </w:style>
  <w:style w:type="character" w:customStyle="1" w:styleId="RKnormalChar">
    <w:name w:val="RKnormal Char"/>
    <w:link w:val="RKnormal"/>
    <w:locked/>
    <w:rsid w:val="00D5538B"/>
    <w:rPr>
      <w:rFonts w:ascii="OrigGarmnd BT" w:hAnsi="OrigGarmnd BT"/>
      <w:sz w:val="24"/>
      <w:lang w:eastAsia="en-US"/>
    </w:rPr>
  </w:style>
  <w:style w:type="paragraph" w:styleId="Punktlista">
    <w:name w:val="List Bullet"/>
    <w:basedOn w:val="Normal"/>
    <w:rsid w:val="00D5538B"/>
    <w:pPr>
      <w:numPr>
        <w:numId w:val="3"/>
      </w:numPr>
      <w:contextualSpacing/>
    </w:pPr>
  </w:style>
  <w:style w:type="paragraph" w:styleId="Fotnotstext">
    <w:name w:val="footnote text"/>
    <w:basedOn w:val="Normal"/>
    <w:link w:val="FotnotstextChar"/>
    <w:rsid w:val="00BC4231"/>
    <w:rPr>
      <w:sz w:val="20"/>
    </w:rPr>
  </w:style>
  <w:style w:type="character" w:customStyle="1" w:styleId="FotnotstextChar">
    <w:name w:val="Fotnotstext Char"/>
    <w:basedOn w:val="Standardstycketeckensnitt"/>
    <w:link w:val="Fotnotstext"/>
    <w:rsid w:val="00BC4231"/>
    <w:rPr>
      <w:rFonts w:ascii="OrigGarmnd BT" w:hAnsi="OrigGarmnd BT"/>
      <w:lang w:eastAsia="en-US"/>
    </w:rPr>
  </w:style>
  <w:style w:type="character" w:styleId="Fotnotsreferens">
    <w:name w:val="footnote reference"/>
    <w:rsid w:val="00BC4231"/>
    <w:rPr>
      <w:vertAlign w:val="superscript"/>
    </w:rPr>
  </w:style>
  <w:style w:type="paragraph" w:styleId="Numreradlista">
    <w:name w:val="List Number"/>
    <w:basedOn w:val="Normal"/>
    <w:rsid w:val="00BC4231"/>
    <w:pPr>
      <w:numPr>
        <w:numId w:val="8"/>
      </w:numPr>
      <w:contextualSpacing/>
    </w:pPr>
  </w:style>
  <w:style w:type="paragraph" w:styleId="Ballongtext">
    <w:name w:val="Balloon Text"/>
    <w:basedOn w:val="Normal"/>
    <w:link w:val="BallongtextChar"/>
    <w:rsid w:val="004D34D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D34D7"/>
    <w:rPr>
      <w:rFonts w:ascii="Tahoma" w:hAnsi="Tahoma" w:cs="Tahoma"/>
      <w:sz w:val="16"/>
      <w:szCs w:val="16"/>
      <w:lang w:eastAsia="en-US"/>
    </w:rPr>
  </w:style>
  <w:style w:type="character" w:styleId="Kommentarsreferens">
    <w:name w:val="annotation reference"/>
    <w:basedOn w:val="Standardstycketeckensnitt"/>
    <w:rsid w:val="00547A8E"/>
    <w:rPr>
      <w:sz w:val="16"/>
      <w:szCs w:val="16"/>
    </w:rPr>
  </w:style>
  <w:style w:type="paragraph" w:styleId="Kommentarer">
    <w:name w:val="annotation text"/>
    <w:basedOn w:val="Normal"/>
    <w:link w:val="KommentarerChar"/>
    <w:rsid w:val="00547A8E"/>
    <w:pPr>
      <w:spacing w:line="240" w:lineRule="auto"/>
    </w:pPr>
    <w:rPr>
      <w:sz w:val="20"/>
    </w:rPr>
  </w:style>
  <w:style w:type="character" w:customStyle="1" w:styleId="KommentarerChar">
    <w:name w:val="Kommentarer Char"/>
    <w:basedOn w:val="Standardstycketeckensnitt"/>
    <w:link w:val="Kommentarer"/>
    <w:rsid w:val="00547A8E"/>
    <w:rPr>
      <w:rFonts w:ascii="OrigGarmnd BT" w:hAnsi="OrigGarmnd BT"/>
      <w:lang w:eastAsia="en-US"/>
    </w:rPr>
  </w:style>
  <w:style w:type="paragraph" w:styleId="Kommentarsmne">
    <w:name w:val="annotation subject"/>
    <w:basedOn w:val="Kommentarer"/>
    <w:next w:val="Kommentarer"/>
    <w:link w:val="KommentarsmneChar"/>
    <w:rsid w:val="00547A8E"/>
    <w:rPr>
      <w:b/>
      <w:bCs/>
    </w:rPr>
  </w:style>
  <w:style w:type="character" w:customStyle="1" w:styleId="KommentarsmneChar">
    <w:name w:val="Kommentarsämne Char"/>
    <w:basedOn w:val="KommentarerChar"/>
    <w:link w:val="Kommentarsmne"/>
    <w:rsid w:val="00547A8E"/>
    <w:rPr>
      <w:rFonts w:ascii="OrigGarmnd BT" w:hAnsi="OrigGarmnd BT"/>
      <w:b/>
      <w:bCs/>
      <w:lang w:eastAsia="en-US"/>
    </w:rPr>
  </w:style>
  <w:style w:type="paragraph" w:customStyle="1" w:styleId="EntEmet">
    <w:name w:val="EntEmet"/>
    <w:basedOn w:val="Normal"/>
    <w:rsid w:val="00E43EED"/>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eastAsia="fr-BE"/>
    </w:rPr>
  </w:style>
  <w:style w:type="character" w:customStyle="1" w:styleId="hps">
    <w:name w:val="hps"/>
    <w:rsid w:val="00E43EED"/>
  </w:style>
  <w:style w:type="paragraph" w:customStyle="1" w:styleId="Pointabc">
    <w:name w:val="Point abc"/>
    <w:basedOn w:val="Normal"/>
    <w:rsid w:val="00E43EED"/>
    <w:pPr>
      <w:numPr>
        <w:ilvl w:val="1"/>
        <w:numId w:val="11"/>
      </w:numPr>
      <w:overflowPunct/>
      <w:autoSpaceDE/>
      <w:autoSpaceDN/>
      <w:adjustRightInd/>
      <w:spacing w:before="120" w:after="120" w:line="360" w:lineRule="auto"/>
      <w:textAlignment w:val="auto"/>
    </w:pPr>
    <w:rPr>
      <w:rFonts w:ascii="Times New Roman" w:hAnsi="Times New Roman"/>
      <w:szCs w:val="24"/>
      <w:lang w:bidi="sv-SE"/>
    </w:rPr>
  </w:style>
  <w:style w:type="paragraph" w:customStyle="1" w:styleId="Pointabc1">
    <w:name w:val="Point abc (1)"/>
    <w:basedOn w:val="Normal"/>
    <w:rsid w:val="00E43EED"/>
    <w:pPr>
      <w:numPr>
        <w:ilvl w:val="3"/>
        <w:numId w:val="11"/>
      </w:numPr>
      <w:overflowPunct/>
      <w:autoSpaceDE/>
      <w:autoSpaceDN/>
      <w:adjustRightInd/>
      <w:spacing w:before="120" w:after="120" w:line="360" w:lineRule="auto"/>
      <w:textAlignment w:val="auto"/>
      <w:outlineLvl w:val="0"/>
    </w:pPr>
    <w:rPr>
      <w:rFonts w:ascii="Times New Roman" w:hAnsi="Times New Roman"/>
      <w:szCs w:val="24"/>
      <w:lang w:bidi="sv-SE"/>
    </w:rPr>
  </w:style>
  <w:style w:type="paragraph" w:customStyle="1" w:styleId="Pointabc2">
    <w:name w:val="Point abc (2)"/>
    <w:basedOn w:val="Normal"/>
    <w:rsid w:val="00E43EED"/>
    <w:pPr>
      <w:numPr>
        <w:ilvl w:val="5"/>
        <w:numId w:val="11"/>
      </w:numPr>
      <w:overflowPunct/>
      <w:autoSpaceDE/>
      <w:autoSpaceDN/>
      <w:adjustRightInd/>
      <w:spacing w:before="120" w:after="120" w:line="360" w:lineRule="auto"/>
      <w:textAlignment w:val="auto"/>
      <w:outlineLvl w:val="1"/>
    </w:pPr>
    <w:rPr>
      <w:rFonts w:ascii="Times New Roman" w:hAnsi="Times New Roman"/>
      <w:szCs w:val="24"/>
      <w:lang w:bidi="sv-SE"/>
    </w:rPr>
  </w:style>
  <w:style w:type="paragraph" w:customStyle="1" w:styleId="Pointabc3">
    <w:name w:val="Point abc (3)"/>
    <w:basedOn w:val="Normal"/>
    <w:rsid w:val="00E43EED"/>
    <w:pPr>
      <w:numPr>
        <w:ilvl w:val="7"/>
        <w:numId w:val="11"/>
      </w:numPr>
      <w:overflowPunct/>
      <w:autoSpaceDE/>
      <w:autoSpaceDN/>
      <w:adjustRightInd/>
      <w:spacing w:before="120" w:after="120" w:line="360" w:lineRule="auto"/>
      <w:textAlignment w:val="auto"/>
      <w:outlineLvl w:val="2"/>
    </w:pPr>
    <w:rPr>
      <w:rFonts w:ascii="Times New Roman" w:hAnsi="Times New Roman"/>
      <w:szCs w:val="24"/>
      <w:lang w:bidi="sv-SE"/>
    </w:rPr>
  </w:style>
  <w:style w:type="paragraph" w:customStyle="1" w:styleId="Pointabc4">
    <w:name w:val="Point abc (4)"/>
    <w:basedOn w:val="Normal"/>
    <w:rsid w:val="00E43EED"/>
    <w:pPr>
      <w:numPr>
        <w:ilvl w:val="8"/>
        <w:numId w:val="11"/>
      </w:numPr>
      <w:overflowPunct/>
      <w:autoSpaceDE/>
      <w:autoSpaceDN/>
      <w:adjustRightInd/>
      <w:spacing w:before="120" w:after="120" w:line="360" w:lineRule="auto"/>
      <w:textAlignment w:val="auto"/>
      <w:outlineLvl w:val="3"/>
    </w:pPr>
    <w:rPr>
      <w:rFonts w:ascii="Times New Roman" w:hAnsi="Times New Roman"/>
      <w:szCs w:val="24"/>
      <w:lang w:bidi="sv-SE"/>
    </w:rPr>
  </w:style>
  <w:style w:type="paragraph" w:customStyle="1" w:styleId="Point123">
    <w:name w:val="Point 123"/>
    <w:basedOn w:val="Normal"/>
    <w:rsid w:val="00E43EED"/>
    <w:pPr>
      <w:numPr>
        <w:numId w:val="11"/>
      </w:numPr>
      <w:overflowPunct/>
      <w:autoSpaceDE/>
      <w:autoSpaceDN/>
      <w:adjustRightInd/>
      <w:spacing w:before="120" w:after="120" w:line="360" w:lineRule="auto"/>
      <w:textAlignment w:val="auto"/>
    </w:pPr>
    <w:rPr>
      <w:rFonts w:ascii="Times New Roman" w:hAnsi="Times New Roman"/>
      <w:szCs w:val="24"/>
      <w:lang w:bidi="sv-SE"/>
    </w:rPr>
  </w:style>
  <w:style w:type="paragraph" w:customStyle="1" w:styleId="Point1231">
    <w:name w:val="Point 123 (1)"/>
    <w:basedOn w:val="Normal"/>
    <w:rsid w:val="00E43EED"/>
    <w:pPr>
      <w:numPr>
        <w:ilvl w:val="2"/>
        <w:numId w:val="11"/>
      </w:numPr>
      <w:overflowPunct/>
      <w:autoSpaceDE/>
      <w:autoSpaceDN/>
      <w:adjustRightInd/>
      <w:spacing w:before="120" w:after="120" w:line="360" w:lineRule="auto"/>
      <w:textAlignment w:val="auto"/>
      <w:outlineLvl w:val="0"/>
    </w:pPr>
    <w:rPr>
      <w:rFonts w:ascii="Times New Roman" w:hAnsi="Times New Roman"/>
      <w:szCs w:val="24"/>
      <w:lang w:bidi="sv-SE"/>
    </w:rPr>
  </w:style>
  <w:style w:type="paragraph" w:customStyle="1" w:styleId="Point1232">
    <w:name w:val="Point 123 (2)"/>
    <w:basedOn w:val="Normal"/>
    <w:rsid w:val="00E43EED"/>
    <w:pPr>
      <w:numPr>
        <w:ilvl w:val="4"/>
        <w:numId w:val="11"/>
      </w:numPr>
      <w:overflowPunct/>
      <w:autoSpaceDE/>
      <w:autoSpaceDN/>
      <w:adjustRightInd/>
      <w:spacing w:before="120" w:after="120" w:line="360" w:lineRule="auto"/>
      <w:textAlignment w:val="auto"/>
      <w:outlineLvl w:val="1"/>
    </w:pPr>
    <w:rPr>
      <w:rFonts w:ascii="Times New Roman" w:hAnsi="Times New Roman"/>
      <w:szCs w:val="24"/>
      <w:lang w:bidi="sv-SE"/>
    </w:rPr>
  </w:style>
  <w:style w:type="paragraph" w:customStyle="1" w:styleId="Point1233">
    <w:name w:val="Point 123 (3)"/>
    <w:basedOn w:val="Normal"/>
    <w:rsid w:val="00E43EED"/>
    <w:pPr>
      <w:numPr>
        <w:ilvl w:val="6"/>
        <w:numId w:val="11"/>
      </w:numPr>
      <w:overflowPunct/>
      <w:autoSpaceDE/>
      <w:autoSpaceDN/>
      <w:adjustRightInd/>
      <w:spacing w:before="120" w:after="120" w:line="360" w:lineRule="auto"/>
      <w:textAlignment w:val="auto"/>
      <w:outlineLvl w:val="2"/>
    </w:pPr>
    <w:rPr>
      <w:rFonts w:ascii="Times New Roman" w:hAnsi="Times New Roman"/>
      <w:szCs w:val="24"/>
      <w:lang w:bidi="sv-SE"/>
    </w:rPr>
  </w:style>
  <w:style w:type="paragraph" w:customStyle="1" w:styleId="PointManual">
    <w:name w:val="Point Manual"/>
    <w:basedOn w:val="Normal"/>
    <w:link w:val="PointManualChar"/>
    <w:rsid w:val="008A33E3"/>
    <w:pPr>
      <w:overflowPunct/>
      <w:autoSpaceDE/>
      <w:autoSpaceDN/>
      <w:adjustRightInd/>
      <w:spacing w:before="200" w:line="240" w:lineRule="auto"/>
      <w:ind w:left="567" w:hanging="567"/>
      <w:textAlignment w:val="auto"/>
    </w:pPr>
    <w:rPr>
      <w:rFonts w:ascii="Times New Roman" w:hAnsi="Times New Roman"/>
      <w:szCs w:val="24"/>
      <w:lang w:bidi="sv-SE"/>
    </w:rPr>
  </w:style>
  <w:style w:type="paragraph" w:customStyle="1" w:styleId="Default">
    <w:name w:val="Default"/>
    <w:rsid w:val="008A33E3"/>
    <w:pPr>
      <w:autoSpaceDE w:val="0"/>
      <w:autoSpaceDN w:val="0"/>
      <w:adjustRightInd w:val="0"/>
    </w:pPr>
    <w:rPr>
      <w:rFonts w:ascii="TradeGothic" w:hAnsi="TradeGothic" w:cs="TradeGothic"/>
      <w:color w:val="000000"/>
      <w:sz w:val="24"/>
      <w:szCs w:val="24"/>
    </w:rPr>
  </w:style>
  <w:style w:type="paragraph" w:customStyle="1" w:styleId="FooterText">
    <w:name w:val="Footer Text"/>
    <w:basedOn w:val="Normal"/>
    <w:rsid w:val="00FA4247"/>
    <w:pPr>
      <w:overflowPunct/>
      <w:autoSpaceDE/>
      <w:autoSpaceDN/>
      <w:adjustRightInd/>
      <w:spacing w:line="240" w:lineRule="auto"/>
      <w:textAlignment w:val="auto"/>
    </w:pPr>
    <w:rPr>
      <w:rFonts w:ascii="Times New Roman" w:hAnsi="Times New Roman"/>
      <w:szCs w:val="24"/>
      <w:lang w:bidi="sv-SE"/>
    </w:rPr>
  </w:style>
  <w:style w:type="paragraph" w:customStyle="1" w:styleId="Dash2">
    <w:name w:val="Dash 2"/>
    <w:basedOn w:val="Normal"/>
    <w:rsid w:val="00FA4247"/>
    <w:pPr>
      <w:numPr>
        <w:numId w:val="17"/>
      </w:numPr>
      <w:overflowPunct/>
      <w:autoSpaceDE/>
      <w:autoSpaceDN/>
      <w:adjustRightInd/>
      <w:spacing w:line="240" w:lineRule="auto"/>
      <w:textAlignment w:val="auto"/>
      <w:outlineLvl w:val="1"/>
    </w:pPr>
    <w:rPr>
      <w:rFonts w:ascii="Times New Roman" w:hAnsi="Times New Roman"/>
      <w:szCs w:val="24"/>
      <w:lang w:bidi="sv-SE"/>
    </w:rPr>
  </w:style>
  <w:style w:type="paragraph" w:customStyle="1" w:styleId="NormalJustified">
    <w:name w:val="Normal Justified"/>
    <w:basedOn w:val="Normal"/>
    <w:rsid w:val="00053A20"/>
    <w:pPr>
      <w:overflowPunct/>
      <w:autoSpaceDE/>
      <w:autoSpaceDN/>
      <w:adjustRightInd/>
      <w:spacing w:before="200" w:line="240" w:lineRule="auto"/>
      <w:jc w:val="both"/>
      <w:textAlignment w:val="auto"/>
    </w:pPr>
    <w:rPr>
      <w:rFonts w:ascii="Times New Roman" w:hAnsi="Times New Roman"/>
      <w:szCs w:val="24"/>
      <w:lang w:bidi="sv-SE"/>
    </w:rPr>
  </w:style>
  <w:style w:type="paragraph" w:customStyle="1" w:styleId="Text2">
    <w:name w:val="Text 2"/>
    <w:basedOn w:val="Normal"/>
    <w:rsid w:val="00053A20"/>
    <w:pPr>
      <w:overflowPunct/>
      <w:autoSpaceDE/>
      <w:autoSpaceDN/>
      <w:adjustRightInd/>
      <w:spacing w:line="240" w:lineRule="auto"/>
      <w:ind w:left="1134"/>
      <w:textAlignment w:val="auto"/>
      <w:outlineLvl w:val="1"/>
    </w:pPr>
    <w:rPr>
      <w:rFonts w:ascii="Times New Roman" w:hAnsi="Times New Roman"/>
      <w:szCs w:val="24"/>
      <w:lang w:bidi="sv-SE"/>
    </w:rPr>
  </w:style>
  <w:style w:type="paragraph" w:customStyle="1" w:styleId="Text3">
    <w:name w:val="Text 3"/>
    <w:basedOn w:val="Normal"/>
    <w:rsid w:val="00053A20"/>
    <w:pPr>
      <w:overflowPunct/>
      <w:autoSpaceDE/>
      <w:autoSpaceDN/>
      <w:adjustRightInd/>
      <w:spacing w:line="240" w:lineRule="auto"/>
      <w:ind w:left="1701"/>
      <w:textAlignment w:val="auto"/>
      <w:outlineLvl w:val="2"/>
    </w:pPr>
    <w:rPr>
      <w:rFonts w:ascii="Times New Roman" w:hAnsi="Times New Roman"/>
      <w:szCs w:val="24"/>
      <w:lang w:bidi="sv-SE"/>
    </w:rPr>
  </w:style>
  <w:style w:type="paragraph" w:customStyle="1" w:styleId="PointDoubleManual1">
    <w:name w:val="Point Double Manual (1)"/>
    <w:basedOn w:val="Normal"/>
    <w:rsid w:val="00053A20"/>
    <w:pPr>
      <w:tabs>
        <w:tab w:val="left" w:pos="1134"/>
      </w:tabs>
      <w:overflowPunct/>
      <w:autoSpaceDE/>
      <w:autoSpaceDN/>
      <w:adjustRightInd/>
      <w:spacing w:line="240" w:lineRule="auto"/>
      <w:ind w:left="1701" w:hanging="1134"/>
      <w:textAlignment w:val="auto"/>
      <w:outlineLvl w:val="0"/>
    </w:pPr>
    <w:rPr>
      <w:rFonts w:ascii="Times New Roman" w:hAnsi="Times New Roman"/>
      <w:szCs w:val="24"/>
      <w:lang w:bidi="sv-SE"/>
    </w:rPr>
  </w:style>
  <w:style w:type="paragraph" w:customStyle="1" w:styleId="PointDoubleManual2">
    <w:name w:val="Point Double Manual (2)"/>
    <w:basedOn w:val="Normal"/>
    <w:rsid w:val="00053A20"/>
    <w:pPr>
      <w:tabs>
        <w:tab w:val="left" w:pos="1701"/>
      </w:tabs>
      <w:overflowPunct/>
      <w:autoSpaceDE/>
      <w:autoSpaceDN/>
      <w:adjustRightInd/>
      <w:spacing w:line="240" w:lineRule="auto"/>
      <w:ind w:left="2268" w:hanging="1134"/>
      <w:textAlignment w:val="auto"/>
      <w:outlineLvl w:val="1"/>
    </w:pPr>
    <w:rPr>
      <w:rFonts w:ascii="Times New Roman" w:hAnsi="Times New Roman"/>
      <w:szCs w:val="24"/>
      <w:lang w:bidi="sv-SE"/>
    </w:rPr>
  </w:style>
  <w:style w:type="paragraph" w:customStyle="1" w:styleId="Dash1">
    <w:name w:val="Dash 1"/>
    <w:basedOn w:val="Normal"/>
    <w:rsid w:val="00053A20"/>
    <w:pPr>
      <w:numPr>
        <w:numId w:val="20"/>
      </w:numPr>
      <w:overflowPunct/>
      <w:autoSpaceDE/>
      <w:autoSpaceDN/>
      <w:adjustRightInd/>
      <w:spacing w:line="240" w:lineRule="auto"/>
      <w:textAlignment w:val="auto"/>
      <w:outlineLvl w:val="0"/>
    </w:pPr>
    <w:rPr>
      <w:rFonts w:ascii="Times New Roman" w:hAnsi="Times New Roman"/>
      <w:szCs w:val="24"/>
      <w:lang w:bidi="sv-SE"/>
    </w:rPr>
  </w:style>
  <w:style w:type="character" w:customStyle="1" w:styleId="PointManualChar">
    <w:name w:val="Point Manual Char"/>
    <w:link w:val="PointManual"/>
    <w:locked/>
    <w:rsid w:val="00067793"/>
    <w:rPr>
      <w:sz w:val="24"/>
      <w:szCs w:val="24"/>
      <w:lang w:eastAsia="en-US" w:bidi="sv-SE"/>
    </w:rPr>
  </w:style>
  <w:style w:type="paragraph" w:customStyle="1" w:styleId="CM6">
    <w:name w:val="CM6"/>
    <w:basedOn w:val="Normal"/>
    <w:uiPriority w:val="99"/>
    <w:rsid w:val="00AD4975"/>
    <w:pPr>
      <w:overflowPunct/>
      <w:adjustRightInd/>
      <w:spacing w:line="240" w:lineRule="auto"/>
      <w:textAlignment w:val="auto"/>
    </w:pPr>
    <w:rPr>
      <w:rFonts w:ascii="Akkurat" w:eastAsiaTheme="minorHAnsi" w:hAnsi="Akkurat"/>
      <w:szCs w:val="24"/>
      <w:lang w:eastAsia="sv-SE"/>
    </w:rPr>
  </w:style>
  <w:style w:type="paragraph" w:customStyle="1" w:styleId="PointManual1">
    <w:name w:val="Point Manual (1)"/>
    <w:basedOn w:val="Normal"/>
    <w:rsid w:val="008D5C31"/>
    <w:pPr>
      <w:overflowPunct/>
      <w:autoSpaceDE/>
      <w:autoSpaceDN/>
      <w:adjustRightInd/>
      <w:spacing w:line="240" w:lineRule="auto"/>
      <w:ind w:left="1134" w:hanging="567"/>
      <w:textAlignment w:val="auto"/>
      <w:outlineLvl w:val="0"/>
    </w:pPr>
    <w:rPr>
      <w:rFonts w:ascii="Times New Roman" w:hAnsi="Times New Roman"/>
      <w:szCs w:val="24"/>
      <w:lang w:val="en-GB"/>
    </w:rPr>
  </w:style>
  <w:style w:type="paragraph" w:customStyle="1" w:styleId="DashEqual2">
    <w:name w:val="Dash Equal 2"/>
    <w:basedOn w:val="Dash2"/>
    <w:rsid w:val="008D5C31"/>
    <w:pPr>
      <w:numPr>
        <w:numId w:val="30"/>
      </w:numPr>
    </w:pPr>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292437">
      <w:bodyDiv w:val="1"/>
      <w:marLeft w:val="0"/>
      <w:marRight w:val="0"/>
      <w:marTop w:val="0"/>
      <w:marBottom w:val="0"/>
      <w:divBdr>
        <w:top w:val="none" w:sz="0" w:space="0" w:color="auto"/>
        <w:left w:val="none" w:sz="0" w:space="0" w:color="auto"/>
        <w:bottom w:val="none" w:sz="0" w:space="0" w:color="auto"/>
        <w:right w:val="none" w:sz="0" w:space="0" w:color="auto"/>
      </w:divBdr>
    </w:div>
    <w:div w:id="472870670">
      <w:bodyDiv w:val="1"/>
      <w:marLeft w:val="0"/>
      <w:marRight w:val="0"/>
      <w:marTop w:val="0"/>
      <w:marBottom w:val="0"/>
      <w:divBdr>
        <w:top w:val="none" w:sz="0" w:space="0" w:color="auto"/>
        <w:left w:val="none" w:sz="0" w:space="0" w:color="auto"/>
        <w:bottom w:val="none" w:sz="0" w:space="0" w:color="auto"/>
        <w:right w:val="none" w:sz="0" w:space="0" w:color="auto"/>
      </w:divBdr>
    </w:div>
    <w:div w:id="607736384">
      <w:bodyDiv w:val="1"/>
      <w:marLeft w:val="0"/>
      <w:marRight w:val="0"/>
      <w:marTop w:val="0"/>
      <w:marBottom w:val="0"/>
      <w:divBdr>
        <w:top w:val="none" w:sz="0" w:space="0" w:color="auto"/>
        <w:left w:val="none" w:sz="0" w:space="0" w:color="auto"/>
        <w:bottom w:val="none" w:sz="0" w:space="0" w:color="auto"/>
        <w:right w:val="none" w:sz="0" w:space="0" w:color="auto"/>
      </w:divBdr>
    </w:div>
    <w:div w:id="688411390">
      <w:bodyDiv w:val="1"/>
      <w:marLeft w:val="0"/>
      <w:marRight w:val="0"/>
      <w:marTop w:val="0"/>
      <w:marBottom w:val="0"/>
      <w:divBdr>
        <w:top w:val="none" w:sz="0" w:space="0" w:color="auto"/>
        <w:left w:val="none" w:sz="0" w:space="0" w:color="auto"/>
        <w:bottom w:val="none" w:sz="0" w:space="0" w:color="auto"/>
        <w:right w:val="none" w:sz="0" w:space="0" w:color="auto"/>
      </w:divBdr>
    </w:div>
    <w:div w:id="746725486">
      <w:bodyDiv w:val="1"/>
      <w:marLeft w:val="0"/>
      <w:marRight w:val="0"/>
      <w:marTop w:val="0"/>
      <w:marBottom w:val="0"/>
      <w:divBdr>
        <w:top w:val="none" w:sz="0" w:space="0" w:color="auto"/>
        <w:left w:val="none" w:sz="0" w:space="0" w:color="auto"/>
        <w:bottom w:val="none" w:sz="0" w:space="0" w:color="auto"/>
        <w:right w:val="none" w:sz="0" w:space="0" w:color="auto"/>
      </w:divBdr>
    </w:div>
    <w:div w:id="976640855">
      <w:bodyDiv w:val="1"/>
      <w:marLeft w:val="0"/>
      <w:marRight w:val="0"/>
      <w:marTop w:val="0"/>
      <w:marBottom w:val="0"/>
      <w:divBdr>
        <w:top w:val="none" w:sz="0" w:space="0" w:color="auto"/>
        <w:left w:val="none" w:sz="0" w:space="0" w:color="auto"/>
        <w:bottom w:val="none" w:sz="0" w:space="0" w:color="auto"/>
        <w:right w:val="none" w:sz="0" w:space="0" w:color="auto"/>
      </w:divBdr>
    </w:div>
    <w:div w:id="1229922453">
      <w:bodyDiv w:val="1"/>
      <w:marLeft w:val="0"/>
      <w:marRight w:val="0"/>
      <w:marTop w:val="0"/>
      <w:marBottom w:val="0"/>
      <w:divBdr>
        <w:top w:val="none" w:sz="0" w:space="0" w:color="auto"/>
        <w:left w:val="none" w:sz="0" w:space="0" w:color="auto"/>
        <w:bottom w:val="none" w:sz="0" w:space="0" w:color="auto"/>
        <w:right w:val="none" w:sz="0" w:space="0" w:color="auto"/>
      </w:divBdr>
    </w:div>
    <w:div w:id="1437754285">
      <w:bodyDiv w:val="1"/>
      <w:marLeft w:val="0"/>
      <w:marRight w:val="0"/>
      <w:marTop w:val="0"/>
      <w:marBottom w:val="0"/>
      <w:divBdr>
        <w:top w:val="none" w:sz="0" w:space="0" w:color="auto"/>
        <w:left w:val="none" w:sz="0" w:space="0" w:color="auto"/>
        <w:bottom w:val="none" w:sz="0" w:space="0" w:color="auto"/>
        <w:right w:val="none" w:sz="0" w:space="0" w:color="auto"/>
      </w:divBdr>
    </w:div>
    <w:div w:id="1981887371">
      <w:bodyDiv w:val="1"/>
      <w:marLeft w:val="0"/>
      <w:marRight w:val="0"/>
      <w:marTop w:val="0"/>
      <w:marBottom w:val="0"/>
      <w:divBdr>
        <w:top w:val="none" w:sz="0" w:space="0" w:color="auto"/>
        <w:left w:val="none" w:sz="0" w:space="0" w:color="auto"/>
        <w:bottom w:val="none" w:sz="0" w:space="0" w:color="auto"/>
        <w:right w:val="none" w:sz="0" w:space="0" w:color="auto"/>
      </w:divBdr>
    </w:div>
    <w:div w:id="203877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Urls xmlns="http://schemas.microsoft.com/sharepoint/v3/contenttype/forms/url">
  <Edit>_layouts/RK.Dhs/RKEditForm.aspx</Edit>
  <New>_layouts/RK.Dhs/RKEditForm.aspx</New>
</FormUrl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46d94c0acf84ab9a79866a9d8b1905f xmlns="51c49240-ae4a-4155-baa5-3ff6c1b6d4f7">
      <Terms xmlns="http://schemas.microsoft.com/office/infopath/2007/PartnerControls"/>
    </k46d94c0acf84ab9a79866a9d8b1905f>
    <Nyckelord xmlns="51c49240-ae4a-4155-baa5-3ff6c1b6d4f7" xsi:nil="true"/>
    <Sekretess xmlns="51c49240-ae4a-4155-baa5-3ff6c1b6d4f7" xsi:nil="true"/>
    <Diarienummer xmlns="51c49240-ae4a-4155-baa5-3ff6c1b6d4f7" xsi:nil="true"/>
    <TaxCatchAll xmlns="51c49240-ae4a-4155-baa5-3ff6c1b6d4f7"/>
    <c9cd366cc722410295b9eacffbd73909 xmlns="51c49240-ae4a-4155-baa5-3ff6c1b6d4f7">
      <Terms xmlns="http://schemas.microsoft.com/office/infopath/2007/PartnerControls"/>
    </c9cd366cc722410295b9eacffbd73909>
    <_dlc_DocId xmlns="51c49240-ae4a-4155-baa5-3ff6c1b6d4f7">DRSHVFVXFE22-292-3169</_dlc_DocId>
    <_dlc_DocIdUrl xmlns="51c49240-ae4a-4155-baa5-3ff6c1b6d4f7">
      <Url>http://rkdhs-u/intgem/_layouts/DocIdRedir.aspx?ID=DRSHVFVXFE22-292-3169</Url>
      <Description>DRSHVFVXFE22-292-3169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74C6845F85AD3F47A26622DFA3FC9951" ma:contentTypeVersion="30" ma:contentTypeDescription="Skapa ett nytt dokument." ma:contentTypeScope="" ma:versionID="068ec803d3b88149cce20ddacd53ef0d">
  <xsd:schema xmlns:xsd="http://www.w3.org/2001/XMLSchema" xmlns:xs="http://www.w3.org/2001/XMLSchema" xmlns:p="http://schemas.microsoft.com/office/2006/metadata/properties" xmlns:ns2="51c49240-ae4a-4155-baa5-3ff6c1b6d4f7" targetNamespace="http://schemas.microsoft.com/office/2006/metadata/properties" ma:root="true" ma:fieldsID="e5d2996435a9c3f3c6b6abca99c5724c" ns2:_="">
    <xsd:import namespace="51c49240-ae4a-4155-baa5-3ff6c1b6d4f7"/>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c49240-ae4a-4155-baa5-3ff6c1b6d4f7"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description="" ma:hidden="true" ma:list="{f3cacfec-aa55-4599-b30e-621e04b602e0}" ma:internalName="TaxCatchAll" ma:showField="CatchAllData" ma:web="51c49240-ae4a-4155-baa5-3ff6c1b6d4f7">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f3cacfec-aa55-4599-b30e-621e04b602e0}" ma:internalName="TaxCatchAllLabel" ma:readOnly="true" ma:showField="CatchAllDataLabel" ma:web="51c49240-ae4a-4155-baa5-3ff6c1b6d4f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D3FA8-8862-4EA1-B138-9E7CAACED95E}"/>
</file>

<file path=customXml/itemProps2.xml><?xml version="1.0" encoding="utf-8"?>
<ds:datastoreItem xmlns:ds="http://schemas.openxmlformats.org/officeDocument/2006/customXml" ds:itemID="{1DCF1663-6436-4AEC-9AEF-D145C62C2414}"/>
</file>

<file path=customXml/itemProps3.xml><?xml version="1.0" encoding="utf-8"?>
<ds:datastoreItem xmlns:ds="http://schemas.openxmlformats.org/officeDocument/2006/customXml" ds:itemID="{3E59E880-18CE-4B37-AD3F-7844AF40F075}"/>
</file>

<file path=customXml/itemProps4.xml><?xml version="1.0" encoding="utf-8"?>
<ds:datastoreItem xmlns:ds="http://schemas.openxmlformats.org/officeDocument/2006/customXml" ds:itemID="{DD61831B-A7F7-437C-A90E-B74BA8B30CD0}"/>
</file>

<file path=customXml/itemProps5.xml><?xml version="1.0" encoding="utf-8"?>
<ds:datastoreItem xmlns:ds="http://schemas.openxmlformats.org/officeDocument/2006/customXml" ds:itemID="{AFEDC55E-B592-4BFF-A621-2E3F9EC2DBFC}"/>
</file>

<file path=customXml/itemProps6.xml><?xml version="1.0" encoding="utf-8"?>
<ds:datastoreItem xmlns:ds="http://schemas.openxmlformats.org/officeDocument/2006/customXml" ds:itemID="{23C2AE32-258E-4412-9A99-98CBF7B2FAEE}"/>
</file>

<file path=customXml/itemProps7.xml><?xml version="1.0" encoding="utf-8"?>
<ds:datastoreItem xmlns:ds="http://schemas.openxmlformats.org/officeDocument/2006/customXml" ds:itemID="{20C24198-18A5-4480-B9FF-DBF27DA3E6C5}"/>
</file>

<file path=docProps/app.xml><?xml version="1.0" encoding="utf-8"?>
<Properties xmlns="http://schemas.openxmlformats.org/officeDocument/2006/extended-properties" xmlns:vt="http://schemas.openxmlformats.org/officeDocument/2006/docPropsVTypes">
  <Template>Normal</Template>
  <TotalTime>0</TotalTime>
  <Pages>19</Pages>
  <Words>5696</Words>
  <Characters>30189</Characters>
  <Application>Microsoft Office Word</Application>
  <DocSecurity>4</DocSecurity>
  <Lines>251</Lines>
  <Paragraphs>71</Paragraphs>
  <ScaleCrop>false</ScaleCrop>
  <HeadingPairs>
    <vt:vector size="2" baseType="variant">
      <vt:variant>
        <vt:lpstr>Rubrik</vt:lpstr>
      </vt:variant>
      <vt:variant>
        <vt:i4>1</vt:i4>
      </vt:variant>
    </vt:vector>
  </HeadingPairs>
  <TitlesOfParts>
    <vt:vector size="1" baseType="lpstr">
      <vt:lpstr>Rådets möte</vt:lpstr>
    </vt:vector>
  </TitlesOfParts>
  <Company>Regeringskansliet</Company>
  <LinksUpToDate>false</LinksUpToDate>
  <CharactersWithSpaces>35814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Rådets möte</dc:title>
  <dc:creator>Karl Sälgström</dc:creator>
  <cp:lastModifiedBy>Karl Sälgström</cp:lastModifiedBy>
  <cp:revision>2</cp:revision>
  <cp:lastPrinted>2016-11-11T14:17:00Z</cp:lastPrinted>
  <dcterms:created xsi:type="dcterms:W3CDTF">2016-11-15T14:09:00Z</dcterms:created>
  <dcterms:modified xsi:type="dcterms:W3CDTF">2016-11-15T14:09:00Z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7;0;0;267</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0x01010053E1D612BA3F4E21AA250ECD751942B30074C6845F85AD3F47A26622DFA3FC9951</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289054b6-b77a-4c86-8b24-6fa951c3e45f</vt:lpwstr>
  </property>
</Properties>
</file>