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6FA13A" w14:textId="77777777">
        <w:tc>
          <w:tcPr>
            <w:tcW w:w="2268" w:type="dxa"/>
          </w:tcPr>
          <w:p w14:paraId="6324D0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721A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5A308A" w14:textId="77777777">
        <w:tc>
          <w:tcPr>
            <w:tcW w:w="2268" w:type="dxa"/>
          </w:tcPr>
          <w:p w14:paraId="7F890A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5783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613AE8" w14:textId="77777777">
        <w:tc>
          <w:tcPr>
            <w:tcW w:w="3402" w:type="dxa"/>
            <w:gridSpan w:val="2"/>
          </w:tcPr>
          <w:p w14:paraId="3604D1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DBBF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C943E6" w14:textId="77777777">
        <w:tc>
          <w:tcPr>
            <w:tcW w:w="2268" w:type="dxa"/>
          </w:tcPr>
          <w:p w14:paraId="2B1DA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F4FE37" w14:textId="77777777" w:rsidR="006E4E11" w:rsidRPr="00ED583F" w:rsidRDefault="00B861A7" w:rsidP="008F081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F081A" w:rsidRPr="008F081A">
              <w:rPr>
                <w:sz w:val="20"/>
              </w:rPr>
              <w:t>Ju2017/08236/POL</w:t>
            </w:r>
          </w:p>
        </w:tc>
      </w:tr>
      <w:tr w:rsidR="006E4E11" w14:paraId="4159BA8B" w14:textId="77777777">
        <w:tc>
          <w:tcPr>
            <w:tcW w:w="2268" w:type="dxa"/>
          </w:tcPr>
          <w:p w14:paraId="2B3E7F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B622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339ACA" w14:textId="77777777">
        <w:trPr>
          <w:trHeight w:val="284"/>
        </w:trPr>
        <w:tc>
          <w:tcPr>
            <w:tcW w:w="4911" w:type="dxa"/>
          </w:tcPr>
          <w:p w14:paraId="2A564F79" w14:textId="77777777" w:rsidR="006E4E11" w:rsidRDefault="00B861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538F63D" w14:textId="77777777">
        <w:trPr>
          <w:trHeight w:val="284"/>
        </w:trPr>
        <w:tc>
          <w:tcPr>
            <w:tcW w:w="4911" w:type="dxa"/>
          </w:tcPr>
          <w:p w14:paraId="72C61C4F" w14:textId="77777777" w:rsidR="006E4E11" w:rsidRDefault="008F08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B861A7">
              <w:rPr>
                <w:bCs/>
                <w:iCs/>
              </w:rPr>
              <w:t>igrationsministern</w:t>
            </w:r>
            <w:r>
              <w:rPr>
                <w:bCs/>
                <w:iCs/>
              </w:rPr>
              <w:t xml:space="preserve"> och biträdande justitieministern</w:t>
            </w:r>
          </w:p>
        </w:tc>
      </w:tr>
      <w:tr w:rsidR="006C08EB" w:rsidRPr="00E071FF" w14:paraId="179977BA" w14:textId="77777777">
        <w:trPr>
          <w:trHeight w:val="284"/>
        </w:trPr>
        <w:tc>
          <w:tcPr>
            <w:tcW w:w="4911" w:type="dxa"/>
          </w:tcPr>
          <w:p w14:paraId="654B5F72" w14:textId="77777777" w:rsidR="006C08EB" w:rsidRPr="006C08EB" w:rsidRDefault="006C08EB" w:rsidP="006C08E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08EB" w14:paraId="1C3C70EE" w14:textId="77777777">
        <w:trPr>
          <w:trHeight w:val="284"/>
        </w:trPr>
        <w:tc>
          <w:tcPr>
            <w:tcW w:w="4911" w:type="dxa"/>
          </w:tcPr>
          <w:p w14:paraId="7592CFD7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061026B4" w14:textId="77777777">
        <w:trPr>
          <w:trHeight w:val="284"/>
        </w:trPr>
        <w:tc>
          <w:tcPr>
            <w:tcW w:w="4911" w:type="dxa"/>
          </w:tcPr>
          <w:p w14:paraId="55C51DAC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6753CBDE" w14:textId="77777777">
        <w:trPr>
          <w:trHeight w:val="284"/>
        </w:trPr>
        <w:tc>
          <w:tcPr>
            <w:tcW w:w="4911" w:type="dxa"/>
          </w:tcPr>
          <w:p w14:paraId="34A98B5A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4808FE8B" w14:textId="77777777">
        <w:trPr>
          <w:trHeight w:val="284"/>
        </w:trPr>
        <w:tc>
          <w:tcPr>
            <w:tcW w:w="4911" w:type="dxa"/>
          </w:tcPr>
          <w:p w14:paraId="14C0EB21" w14:textId="77777777" w:rsidR="006C08EB" w:rsidRDefault="006C08EB" w:rsidP="008F08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2D433BF2" w14:textId="77777777">
        <w:trPr>
          <w:trHeight w:val="284"/>
        </w:trPr>
        <w:tc>
          <w:tcPr>
            <w:tcW w:w="4911" w:type="dxa"/>
          </w:tcPr>
          <w:p w14:paraId="1C1A051F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773A5EB2" w14:textId="77777777">
        <w:trPr>
          <w:trHeight w:val="284"/>
        </w:trPr>
        <w:tc>
          <w:tcPr>
            <w:tcW w:w="4911" w:type="dxa"/>
          </w:tcPr>
          <w:p w14:paraId="075F89E9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4FD591" w14:textId="77777777" w:rsidR="006E4E11" w:rsidRDefault="00B861A7">
      <w:pPr>
        <w:framePr w:w="4400" w:h="2523" w:wrap="notBeside" w:vAnchor="page" w:hAnchor="page" w:x="6453" w:y="2445"/>
        <w:ind w:left="142"/>
      </w:pPr>
      <w:r>
        <w:t>Till riksdagen</w:t>
      </w:r>
    </w:p>
    <w:p w14:paraId="32C0DBBE" w14:textId="77777777" w:rsidR="00EC6D2E" w:rsidRDefault="00EC6D2E" w:rsidP="00B861A7">
      <w:pPr>
        <w:pStyle w:val="RKrubrik"/>
        <w:pBdr>
          <w:bottom w:val="single" w:sz="4" w:space="1" w:color="auto"/>
        </w:pBdr>
        <w:spacing w:before="0" w:after="0"/>
      </w:pPr>
    </w:p>
    <w:p w14:paraId="2BBAC71D" w14:textId="77777777" w:rsidR="00EC6D2E" w:rsidRDefault="00EC6D2E" w:rsidP="00B861A7">
      <w:pPr>
        <w:pStyle w:val="RKrubrik"/>
        <w:pBdr>
          <w:bottom w:val="single" w:sz="4" w:space="1" w:color="auto"/>
        </w:pBdr>
        <w:spacing w:before="0" w:after="0"/>
      </w:pPr>
    </w:p>
    <w:p w14:paraId="37757B21" w14:textId="77777777" w:rsidR="006E4E11" w:rsidRDefault="008F081A" w:rsidP="00B861A7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B861A7">
        <w:t>/1</w:t>
      </w:r>
      <w:r>
        <w:t>8</w:t>
      </w:r>
      <w:r w:rsidR="00B861A7">
        <w:t>:1</w:t>
      </w:r>
      <w:r>
        <w:t xml:space="preserve">52 </w:t>
      </w:r>
      <w:r w:rsidR="00B861A7">
        <w:t xml:space="preserve">av </w:t>
      </w:r>
      <w:r>
        <w:t>Christina Höj Larsen</w:t>
      </w:r>
      <w:r w:rsidR="00B861A7">
        <w:t xml:space="preserve"> (</w:t>
      </w:r>
      <w:r>
        <w:t>V</w:t>
      </w:r>
      <w:r w:rsidR="00B861A7">
        <w:t xml:space="preserve">) </w:t>
      </w:r>
      <w:r>
        <w:t>Utvärdering av den tillfälliga lagen</w:t>
      </w:r>
    </w:p>
    <w:p w14:paraId="3101616E" w14:textId="77777777" w:rsidR="006E4E11" w:rsidRDefault="006E4E11">
      <w:pPr>
        <w:pStyle w:val="RKnormal"/>
      </w:pPr>
    </w:p>
    <w:p w14:paraId="1D037488" w14:textId="77777777" w:rsidR="006E4E11" w:rsidRDefault="00651EDD" w:rsidP="005611EE">
      <w:r>
        <w:t>Christina Höj Larsen h</w:t>
      </w:r>
      <w:r w:rsidR="00B861A7">
        <w:t xml:space="preserve">ar frågat mig </w:t>
      </w:r>
      <w:r>
        <w:t>hur och med vilka aktörer som jag avser att utvärdera behovet av att den tillfälliga lagen ska gälla under det sista året.</w:t>
      </w:r>
    </w:p>
    <w:p w14:paraId="289A4865" w14:textId="77777777" w:rsidR="003E24C7" w:rsidRDefault="003E24C7" w:rsidP="005611EE"/>
    <w:p w14:paraId="41D80D01" w14:textId="77777777" w:rsidR="005A6E80" w:rsidRDefault="00F73D87" w:rsidP="005611EE">
      <w:r>
        <w:t>D</w:t>
      </w:r>
      <w:r w:rsidR="003E24C7">
        <w:t xml:space="preserve">et rekordhöga antalet asylsökande som sökte sig till Sverige under 2015 </w:t>
      </w:r>
      <w:r>
        <w:t>medförde st</w:t>
      </w:r>
      <w:r w:rsidR="003E24C7">
        <w:t xml:space="preserve">ora </w:t>
      </w:r>
      <w:r>
        <w:t>p</w:t>
      </w:r>
      <w:r w:rsidR="003E24C7">
        <w:t>åfrestningar på det svenska asylsystemet</w:t>
      </w:r>
      <w:r>
        <w:t>. Äv</w:t>
      </w:r>
      <w:r w:rsidR="003E24C7">
        <w:t xml:space="preserve">en andra centrala samhällsfunktioner utsattes för en stor belastning. </w:t>
      </w:r>
      <w:r w:rsidR="006D5083">
        <w:t xml:space="preserve">Det svenska regelverket anpassades därför </w:t>
      </w:r>
      <w:r w:rsidR="00A3014D">
        <w:t xml:space="preserve">hösten 2015 </w:t>
      </w:r>
      <w:r w:rsidR="006D5083">
        <w:t xml:space="preserve">tillfälligt </w:t>
      </w:r>
      <w:r w:rsidR="006D5083" w:rsidRPr="00480A60">
        <w:t>till den miniminivå som gäller enligt EU-rätten o</w:t>
      </w:r>
      <w:r w:rsidR="006D5083">
        <w:t>ch internationella konventioner f</w:t>
      </w:r>
      <w:r w:rsidR="006D5083" w:rsidRPr="00480A60">
        <w:t xml:space="preserve">ör att </w:t>
      </w:r>
      <w:r w:rsidR="00AB4B8F">
        <w:t xml:space="preserve">kraftigt </w:t>
      </w:r>
      <w:r w:rsidR="006D5083">
        <w:t xml:space="preserve">minska antalet asylsökanden till Sverige. </w:t>
      </w:r>
      <w:r w:rsidR="00A06F1F">
        <w:t xml:space="preserve">Samtidigt skulle kapaciteten i mottagandet och etableringen förbättras. </w:t>
      </w:r>
      <w:r w:rsidR="006D5083">
        <w:t>Åtgärderna har tillsammans med politiska förändringar i andra länder och inom EU gjort att betydligt färre personer sökte asyl i Sverige under såväl 2016 som hittills under 2017 jämfört med 2015.</w:t>
      </w:r>
      <w:r w:rsidR="006D5083" w:rsidRPr="00C27FD5">
        <w:t xml:space="preserve"> </w:t>
      </w:r>
      <w:r w:rsidR="00A06F1F" w:rsidRPr="00A06F1F">
        <w:t>Situationen i mottagandet är bättre och under kontroll, även om d</w:t>
      </w:r>
      <w:r w:rsidR="00A06F1F">
        <w:t xml:space="preserve">et fortfarande finns utmaningar. </w:t>
      </w:r>
      <w:r w:rsidR="00A37058">
        <w:br/>
      </w:r>
    </w:p>
    <w:p w14:paraId="1877AFB0" w14:textId="77777777" w:rsidR="00A37058" w:rsidRDefault="00A37058" w:rsidP="00A37058">
      <w:r>
        <w:t xml:space="preserve">Jag delar Christina Höj Larsens uppfattning att det civila samhället har och har haft en betydande roll i mottagandet av dem som kommer till Sverige för att ansöka om asyl. Regeringen har därför en löpande och regelbunden dialog </w:t>
      </w:r>
      <w:r w:rsidR="00A06F1F">
        <w:t xml:space="preserve">även </w:t>
      </w:r>
      <w:r>
        <w:t>med civilsamhället för utbyte av information och erfarenheter.</w:t>
      </w:r>
    </w:p>
    <w:p w14:paraId="429BC1FD" w14:textId="77777777" w:rsidR="00F73D87" w:rsidRDefault="00F73D87" w:rsidP="005611EE"/>
    <w:p w14:paraId="36961B05" w14:textId="77777777" w:rsidR="008F669F" w:rsidRDefault="008F669F" w:rsidP="005611EE">
      <w:pPr>
        <w:rPr>
          <w:ins w:id="0" w:author="Författare"/>
        </w:rPr>
      </w:pPr>
    </w:p>
    <w:p w14:paraId="0303F6F9" w14:textId="77777777" w:rsidR="008F669F" w:rsidRDefault="008F669F" w:rsidP="005611EE">
      <w:pPr>
        <w:rPr>
          <w:ins w:id="1" w:author="Författare"/>
        </w:rPr>
      </w:pPr>
    </w:p>
    <w:p w14:paraId="128B1072" w14:textId="77777777" w:rsidR="008F669F" w:rsidRDefault="008F669F" w:rsidP="005611EE">
      <w:pPr>
        <w:rPr>
          <w:ins w:id="2" w:author="Författare"/>
        </w:rPr>
      </w:pPr>
    </w:p>
    <w:p w14:paraId="6DE6629A" w14:textId="77777777" w:rsidR="008F669F" w:rsidRDefault="008F669F" w:rsidP="005611EE">
      <w:pPr>
        <w:rPr>
          <w:ins w:id="3" w:author="Författare"/>
        </w:rPr>
      </w:pPr>
    </w:p>
    <w:p w14:paraId="2BDD5341" w14:textId="77777777" w:rsidR="008F669F" w:rsidRDefault="008F669F" w:rsidP="005611EE">
      <w:pPr>
        <w:rPr>
          <w:ins w:id="4" w:author="Författare"/>
        </w:rPr>
      </w:pPr>
    </w:p>
    <w:p w14:paraId="6C6DD296" w14:textId="77777777" w:rsidR="0088640F" w:rsidRDefault="00A02764" w:rsidP="005611EE">
      <w:bookmarkStart w:id="5" w:name="_GoBack"/>
      <w:bookmarkEnd w:id="5"/>
      <w:r>
        <w:lastRenderedPageBreak/>
        <w:t>D</w:t>
      </w:r>
      <w:r w:rsidR="00F73D87">
        <w:t xml:space="preserve">en tillfälliga </w:t>
      </w:r>
      <w:r w:rsidR="003E24C7">
        <w:t>lagen</w:t>
      </w:r>
      <w:r w:rsidR="00311821">
        <w:t xml:space="preserve"> gäller till och med den 19 juli 2019</w:t>
      </w:r>
      <w:r w:rsidR="00AF3770">
        <w:t xml:space="preserve">. </w:t>
      </w:r>
      <w:r w:rsidR="009825B7">
        <w:t xml:space="preserve">Regeringens bedömning är att begränsningarna i möjligheten att få uppehållstillstånd i Sverige behövs under högst tre år. </w:t>
      </w:r>
      <w:r w:rsidR="00AF3770">
        <w:t xml:space="preserve">När lagen har varit i kraft i två år kommer regeringen att bedöma behovet av att </w:t>
      </w:r>
      <w:r w:rsidR="00D45671">
        <w:t>den g</w:t>
      </w:r>
      <w:r w:rsidR="003E24C7">
        <w:t xml:space="preserve">äller </w:t>
      </w:r>
      <w:r w:rsidR="00311821">
        <w:t xml:space="preserve">även </w:t>
      </w:r>
      <w:r w:rsidR="003E24C7">
        <w:t>under det sista året av giltighetstiden</w:t>
      </w:r>
      <w:r w:rsidR="00252937">
        <w:t>.</w:t>
      </w:r>
      <w:r w:rsidR="00D45671">
        <w:t xml:space="preserve"> </w:t>
      </w:r>
    </w:p>
    <w:p w14:paraId="4C34AFDD" w14:textId="77777777" w:rsidR="0088640F" w:rsidRDefault="0088640F" w:rsidP="005611EE"/>
    <w:p w14:paraId="1C4B965E" w14:textId="77777777" w:rsidR="00B861A7" w:rsidRDefault="00B861A7">
      <w:pPr>
        <w:pStyle w:val="RKnormal"/>
      </w:pPr>
    </w:p>
    <w:p w14:paraId="1AD448E7" w14:textId="77777777" w:rsidR="00B861A7" w:rsidRDefault="00B861A7">
      <w:pPr>
        <w:pStyle w:val="RKnormal"/>
      </w:pPr>
      <w:r>
        <w:t xml:space="preserve">Stockholm den </w:t>
      </w:r>
      <w:r w:rsidR="006151B2">
        <w:t>31 oktober</w:t>
      </w:r>
      <w:r>
        <w:t xml:space="preserve"> 2017</w:t>
      </w:r>
    </w:p>
    <w:p w14:paraId="5CFD7499" w14:textId="77777777" w:rsidR="00B861A7" w:rsidRDefault="00B861A7">
      <w:pPr>
        <w:pStyle w:val="RKnormal"/>
      </w:pPr>
    </w:p>
    <w:p w14:paraId="026EF1A5" w14:textId="77777777" w:rsidR="00B861A7" w:rsidRDefault="00B861A7">
      <w:pPr>
        <w:pStyle w:val="RKnormal"/>
      </w:pPr>
    </w:p>
    <w:p w14:paraId="7538F52B" w14:textId="77777777" w:rsidR="00252937" w:rsidRDefault="00252937">
      <w:pPr>
        <w:pStyle w:val="RKnormal"/>
      </w:pPr>
    </w:p>
    <w:p w14:paraId="2522759A" w14:textId="77777777" w:rsidR="00252937" w:rsidRDefault="00252937">
      <w:pPr>
        <w:pStyle w:val="RKnormal"/>
      </w:pPr>
    </w:p>
    <w:p w14:paraId="36064C78" w14:textId="77777777" w:rsidR="00B861A7" w:rsidRDefault="008F081A">
      <w:pPr>
        <w:pStyle w:val="RKnormal"/>
      </w:pPr>
      <w:r>
        <w:t>Heléne Fritzon</w:t>
      </w:r>
    </w:p>
    <w:sectPr w:rsidR="00B861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6DEF" w14:textId="77777777" w:rsidR="00470B49" w:rsidRDefault="00470B49">
      <w:r>
        <w:separator/>
      </w:r>
    </w:p>
  </w:endnote>
  <w:endnote w:type="continuationSeparator" w:id="0">
    <w:p w14:paraId="101BEC1E" w14:textId="77777777" w:rsidR="00470B49" w:rsidRDefault="0047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5C76" w14:textId="77777777" w:rsidR="00504157" w:rsidRDefault="005041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10353" w14:textId="77777777" w:rsidR="00504157" w:rsidRDefault="0050415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21B9D" w14:textId="77777777" w:rsidR="00504157" w:rsidRDefault="005041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061ED" w14:textId="77777777" w:rsidR="00470B49" w:rsidRDefault="00470B49">
      <w:r>
        <w:separator/>
      </w:r>
    </w:p>
  </w:footnote>
  <w:footnote w:type="continuationSeparator" w:id="0">
    <w:p w14:paraId="3FFDF0A9" w14:textId="77777777" w:rsidR="00470B49" w:rsidRDefault="0047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F3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66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A2E40E" w14:textId="77777777">
      <w:trPr>
        <w:cantSplit/>
      </w:trPr>
      <w:tc>
        <w:tcPr>
          <w:tcW w:w="3119" w:type="dxa"/>
        </w:tcPr>
        <w:p w14:paraId="74EA49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1136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5504B8" w14:textId="77777777" w:rsidR="00E80146" w:rsidRDefault="00E80146">
          <w:pPr>
            <w:pStyle w:val="Sidhuvud"/>
            <w:ind w:right="360"/>
          </w:pPr>
        </w:p>
      </w:tc>
    </w:tr>
  </w:tbl>
  <w:p w14:paraId="2A13C5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B70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E6E23E" w14:textId="77777777">
      <w:trPr>
        <w:cantSplit/>
      </w:trPr>
      <w:tc>
        <w:tcPr>
          <w:tcW w:w="3119" w:type="dxa"/>
        </w:tcPr>
        <w:p w14:paraId="6B5A02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123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D9F05D" w14:textId="77777777" w:rsidR="00E80146" w:rsidRDefault="00E80146">
          <w:pPr>
            <w:pStyle w:val="Sidhuvud"/>
            <w:ind w:right="360"/>
          </w:pPr>
        </w:p>
      </w:tc>
    </w:tr>
  </w:tbl>
  <w:p w14:paraId="648269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4785" w14:textId="77777777" w:rsidR="00B861A7" w:rsidRDefault="00B861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741FB5" wp14:editId="53F16D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4B1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1C03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BE13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00AC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A7"/>
    <w:rsid w:val="000461DB"/>
    <w:rsid w:val="00066C41"/>
    <w:rsid w:val="000A261A"/>
    <w:rsid w:val="000B15C8"/>
    <w:rsid w:val="000E5DC4"/>
    <w:rsid w:val="0014593B"/>
    <w:rsid w:val="00150384"/>
    <w:rsid w:val="00160901"/>
    <w:rsid w:val="001805B7"/>
    <w:rsid w:val="00252937"/>
    <w:rsid w:val="00282910"/>
    <w:rsid w:val="002F525F"/>
    <w:rsid w:val="00311821"/>
    <w:rsid w:val="00332991"/>
    <w:rsid w:val="0036488B"/>
    <w:rsid w:val="00367B1C"/>
    <w:rsid w:val="0037451E"/>
    <w:rsid w:val="003E15F2"/>
    <w:rsid w:val="003E24C7"/>
    <w:rsid w:val="00470B49"/>
    <w:rsid w:val="004757D1"/>
    <w:rsid w:val="0049370C"/>
    <w:rsid w:val="004A328D"/>
    <w:rsid w:val="00504157"/>
    <w:rsid w:val="00512010"/>
    <w:rsid w:val="005611EE"/>
    <w:rsid w:val="0058762B"/>
    <w:rsid w:val="005A6E80"/>
    <w:rsid w:val="005D577E"/>
    <w:rsid w:val="006151B2"/>
    <w:rsid w:val="00651EDD"/>
    <w:rsid w:val="00693E1F"/>
    <w:rsid w:val="006C08EB"/>
    <w:rsid w:val="006D5083"/>
    <w:rsid w:val="006E4E11"/>
    <w:rsid w:val="007242A3"/>
    <w:rsid w:val="007627B8"/>
    <w:rsid w:val="007773BF"/>
    <w:rsid w:val="00780C0C"/>
    <w:rsid w:val="007A6855"/>
    <w:rsid w:val="0088640F"/>
    <w:rsid w:val="008C5861"/>
    <w:rsid w:val="008E34F6"/>
    <w:rsid w:val="008F081A"/>
    <w:rsid w:val="008F190E"/>
    <w:rsid w:val="008F669F"/>
    <w:rsid w:val="00917199"/>
    <w:rsid w:val="0092027A"/>
    <w:rsid w:val="00955E31"/>
    <w:rsid w:val="009825B7"/>
    <w:rsid w:val="00992E72"/>
    <w:rsid w:val="009B2C21"/>
    <w:rsid w:val="009E75F0"/>
    <w:rsid w:val="00A02764"/>
    <w:rsid w:val="00A06F1F"/>
    <w:rsid w:val="00A3014D"/>
    <w:rsid w:val="00A31365"/>
    <w:rsid w:val="00A37058"/>
    <w:rsid w:val="00A8590D"/>
    <w:rsid w:val="00A904FE"/>
    <w:rsid w:val="00AB4B8F"/>
    <w:rsid w:val="00AC058E"/>
    <w:rsid w:val="00AE0D5B"/>
    <w:rsid w:val="00AF26D1"/>
    <w:rsid w:val="00AF3770"/>
    <w:rsid w:val="00B04840"/>
    <w:rsid w:val="00B861A7"/>
    <w:rsid w:val="00C74DE3"/>
    <w:rsid w:val="00C9235E"/>
    <w:rsid w:val="00CF2B9F"/>
    <w:rsid w:val="00CF70ED"/>
    <w:rsid w:val="00D133D7"/>
    <w:rsid w:val="00D45671"/>
    <w:rsid w:val="00D65B1F"/>
    <w:rsid w:val="00DC75EE"/>
    <w:rsid w:val="00E071FF"/>
    <w:rsid w:val="00E80146"/>
    <w:rsid w:val="00E904D0"/>
    <w:rsid w:val="00E90723"/>
    <w:rsid w:val="00EC25F9"/>
    <w:rsid w:val="00EC6D2E"/>
    <w:rsid w:val="00ED583F"/>
    <w:rsid w:val="00F73D87"/>
    <w:rsid w:val="00F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709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5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8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8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8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8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82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5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8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8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8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8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82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6978fb61-24c6-4e45-8d2c-9254d8879e59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A5B9-BD96-4368-9310-E72FB24331CF}"/>
</file>

<file path=customXml/itemProps2.xml><?xml version="1.0" encoding="utf-8"?>
<ds:datastoreItem xmlns:ds="http://schemas.openxmlformats.org/officeDocument/2006/customXml" ds:itemID="{A63F4FDE-C2EA-449C-834B-7B3B6635EA99}"/>
</file>

<file path=customXml/itemProps3.xml><?xml version="1.0" encoding="utf-8"?>
<ds:datastoreItem xmlns:ds="http://schemas.openxmlformats.org/officeDocument/2006/customXml" ds:itemID="{08444BE7-76B1-4ECD-A648-CE9DED6DB636}"/>
</file>

<file path=customXml/itemProps4.xml><?xml version="1.0" encoding="utf-8"?>
<ds:datastoreItem xmlns:ds="http://schemas.openxmlformats.org/officeDocument/2006/customXml" ds:itemID="{2996D59B-D7E1-4BE2-8B12-D47108C088F9}"/>
</file>

<file path=customXml/itemProps5.xml><?xml version="1.0" encoding="utf-8"?>
<ds:datastoreItem xmlns:ds="http://schemas.openxmlformats.org/officeDocument/2006/customXml" ds:itemID="{A2C857ED-82DA-4BB9-B8AF-D3002FDFDF43}"/>
</file>

<file path=customXml/itemProps6.xml><?xml version="1.0" encoding="utf-8"?>
<ds:datastoreItem xmlns:ds="http://schemas.openxmlformats.org/officeDocument/2006/customXml" ds:itemID="{A481763B-9BD8-4C3A-A6F8-74EF8541DD92}"/>
</file>

<file path=customXml/itemProps7.xml><?xml version="1.0" encoding="utf-8"?>
<ds:datastoreItem xmlns:ds="http://schemas.openxmlformats.org/officeDocument/2006/customXml" ds:itemID="{81E1C759-F1F9-4B5A-BDA1-C40190267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2017-10-31T09:49:00Z</dcterms:created>
  <dcterms:modified xsi:type="dcterms:W3CDTF">2017-10-31T09:49:00Z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5957deca-0aa6-471d-9b9f-461fd91b2a70</vt:lpwstr>
  </property>
</Properties>
</file>