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215E9" w14:textId="77777777" w:rsidR="00CD25F0" w:rsidRDefault="00CD25F0" w:rsidP="004870A4">
      <w:pPr>
        <w:pStyle w:val="Rubrik"/>
      </w:pPr>
      <w:bookmarkStart w:id="0" w:name="Start"/>
      <w:bookmarkStart w:id="1" w:name="_GoBack"/>
      <w:bookmarkEnd w:id="0"/>
      <w:bookmarkEnd w:id="1"/>
      <w:r>
        <w:t xml:space="preserve">Svar på fråga </w:t>
      </w:r>
      <w:r w:rsidRPr="00CD25F0">
        <w:t xml:space="preserve">2020/21:306 </w:t>
      </w:r>
      <w:r>
        <w:t xml:space="preserve">av </w:t>
      </w:r>
      <w:r w:rsidRPr="00CD25F0">
        <w:t>Michael Rubbestad (SD)</w:t>
      </w:r>
      <w:r>
        <w:t xml:space="preserve"> </w:t>
      </w:r>
      <w:r>
        <w:br/>
      </w:r>
      <w:r w:rsidRPr="00CD25F0">
        <w:t>Ett starkare rättsskydd för lärare</w:t>
      </w:r>
    </w:p>
    <w:p w14:paraId="4BBF7EBC" w14:textId="3A906A12" w:rsidR="00CD25F0" w:rsidRDefault="00650F5C" w:rsidP="00CD25F0">
      <w:pPr>
        <w:pStyle w:val="Brdtext"/>
      </w:pPr>
      <w:sdt>
        <w:sdtPr>
          <w:alias w:val="Frågeställare"/>
          <w:tag w:val="delete"/>
          <w:id w:val="-1635256365"/>
          <w:placeholder>
            <w:docPart w:val="65A686154BDC4CECBF233F788F73BA85"/>
          </w:placeholder>
          <w:dataBinding w:prefixMappings="xmlns:ns0='http://lp/documentinfo/RK' " w:xpath="/ns0:DocumentInfo[1]/ns0:BaseInfo[1]/ns0:Extra3[1]" w:storeItemID="{C96C1EA6-087F-4369-9824-EDC7D6E8D23E}"/>
          <w:text/>
        </w:sdtPr>
        <w:sdtEndPr/>
        <w:sdtContent>
          <w:r w:rsidR="00B2608B">
            <w:t>Michael Rubbestad</w:t>
          </w:r>
        </w:sdtContent>
      </w:sdt>
      <w:r w:rsidR="00CD25F0">
        <w:t xml:space="preserve"> har frågat mig på vilket sätt jag avser att agera för att våra svenska lärare ska erhålla det stöd och skydd från samhället som de förtjänar</w:t>
      </w:r>
      <w:r w:rsidR="001B7A63">
        <w:t>.</w:t>
      </w:r>
    </w:p>
    <w:p w14:paraId="0C6DCC24" w14:textId="4647783C" w:rsidR="00CD25F0" w:rsidRPr="00CD25F0" w:rsidRDefault="00CD25F0" w:rsidP="0084176D">
      <w:pPr>
        <w:pStyle w:val="Brdtext"/>
      </w:pPr>
      <w:r w:rsidRPr="00CD25F0">
        <w:t xml:space="preserve">Jag vill börja med att understryka vikten av att </w:t>
      </w:r>
      <w:r w:rsidR="001B7A63">
        <w:t>l</w:t>
      </w:r>
      <w:r w:rsidR="0084176D" w:rsidRPr="0084176D">
        <w:t>ärare ska känna att de har hela samhällets stöd med att upprätthålla en trygg skolmiljö.</w:t>
      </w:r>
      <w:r w:rsidR="0084176D">
        <w:t xml:space="preserve"> </w:t>
      </w:r>
      <w:r w:rsidRPr="00CD25F0">
        <w:t>Kränkningar, hot och våld mot barn, elever eller personal får aldrig accepteras.</w:t>
      </w:r>
    </w:p>
    <w:p w14:paraId="24DCAB5B" w14:textId="1F1EB500" w:rsidR="00CD25F0" w:rsidRDefault="00CD25F0" w:rsidP="00CD25F0">
      <w:pPr>
        <w:pStyle w:val="Brdtext"/>
      </w:pPr>
      <w:r w:rsidRPr="00CD25F0">
        <w:t>Utbildningen i skolan ska enligt skollagen (2010:800) utformas så att alla elever tillförsäkras en skolmiljö som präglas av trygghet och studiero. Vidare ställer arbetsmiljölagen</w:t>
      </w:r>
      <w:r w:rsidR="000572F1">
        <w:t xml:space="preserve"> </w:t>
      </w:r>
      <w:r w:rsidR="000572F1" w:rsidRPr="000572F1">
        <w:t xml:space="preserve">(1977:1160) </w:t>
      </w:r>
      <w:r w:rsidRPr="00CD25F0">
        <w:t>krav</w:t>
      </w:r>
      <w:r w:rsidR="009C5B46">
        <w:t xml:space="preserve"> på</w:t>
      </w:r>
      <w:r w:rsidRPr="00CD25F0">
        <w:t xml:space="preserve"> </w:t>
      </w:r>
      <w:r w:rsidR="000572F1">
        <w:t>att</w:t>
      </w:r>
      <w:r w:rsidRPr="00CD25F0">
        <w:t xml:space="preserve"> arbetsgivaren </w:t>
      </w:r>
      <w:r w:rsidR="000572F1" w:rsidRPr="000572F1">
        <w:t xml:space="preserve">systematiskt </w:t>
      </w:r>
      <w:r w:rsidR="009C5B46">
        <w:t xml:space="preserve">ska </w:t>
      </w:r>
      <w:r w:rsidR="000572F1" w:rsidRPr="000572F1">
        <w:t xml:space="preserve">planera, leda och kontrollera verksamheten för </w:t>
      </w:r>
      <w:r w:rsidR="000572F1">
        <w:t xml:space="preserve">en </w:t>
      </w:r>
      <w:r w:rsidRPr="00CD25F0">
        <w:t>god arbetsmiljö. I arbetet m</w:t>
      </w:r>
      <w:r w:rsidR="00A279FC">
        <w:t>ot</w:t>
      </w:r>
      <w:r w:rsidRPr="00CD25F0">
        <w:t xml:space="preserve"> kränkningar, hot och våld mot personal behövs väl fungerande rutiner som är kända av alla, rutiner som även innefattar skolans kontakter med socialtjänst och polis. </w:t>
      </w:r>
      <w:r w:rsidR="00EF7A78">
        <w:t xml:space="preserve">Hot och </w:t>
      </w:r>
      <w:r w:rsidR="00A279FC">
        <w:t>våld</w:t>
      </w:r>
      <w:r w:rsidR="00EF7A78">
        <w:t xml:space="preserve"> </w:t>
      </w:r>
      <w:r w:rsidRPr="00CD25F0">
        <w:t>är straffbelag</w:t>
      </w:r>
      <w:r w:rsidR="00EF7A78">
        <w:t xml:space="preserve">da </w:t>
      </w:r>
      <w:r w:rsidR="00A279FC">
        <w:t>handlingar</w:t>
      </w:r>
      <w:r w:rsidRPr="00CD25F0">
        <w:t xml:space="preserve">. Det är naturligtvis särskilt allvarligt när den här typen av brott begås i skolan. </w:t>
      </w:r>
    </w:p>
    <w:p w14:paraId="40A6905C" w14:textId="7E70B38A" w:rsidR="00CD25F0" w:rsidRDefault="00AC01DA" w:rsidP="00CD25F0">
      <w:pPr>
        <w:pStyle w:val="Brdtext"/>
      </w:pPr>
      <w:r>
        <w:t>Regeringen har genomför</w:t>
      </w:r>
      <w:r w:rsidR="00794BB4">
        <w:t>t och håller på att genomföra</w:t>
      </w:r>
      <w:r>
        <w:t xml:space="preserve"> en rad insatser för att förbättra tryggheten och studieron i skolor. </w:t>
      </w:r>
      <w:r w:rsidR="00CD25F0" w:rsidRPr="00CD25F0">
        <w:t>I juli 2019 träd</w:t>
      </w:r>
      <w:r w:rsidR="00CD25F0">
        <w:t xml:space="preserve">de </w:t>
      </w:r>
      <w:r w:rsidR="00CD25F0" w:rsidRPr="00CD25F0">
        <w:t xml:space="preserve">ändringar i läroplanerna för bl.a. grund- och gymnasieskolan i kraft som tydliggör rektorns särskilda ansvar för trygghet och studiero. Även elevernas ansvar för att visa respekt för skolans personal och andra elever markeras med dessa läroplansändringar. </w:t>
      </w:r>
    </w:p>
    <w:p w14:paraId="765F9093" w14:textId="6B336FAE" w:rsidR="00086FE1" w:rsidRPr="00CD25F0" w:rsidRDefault="00B1269B" w:rsidP="00086FE1">
      <w:pPr>
        <w:pStyle w:val="Brdtext"/>
      </w:pPr>
      <w:bookmarkStart w:id="2" w:name="_Hlk55206564"/>
      <w:r w:rsidRPr="00B1269B">
        <w:t>I proposition</w:t>
      </w:r>
      <w:r w:rsidR="003C068F">
        <w:t>en</w:t>
      </w:r>
      <w:r w:rsidR="003D742B">
        <w:t xml:space="preserve"> </w:t>
      </w:r>
      <w:r w:rsidR="003C068F" w:rsidRPr="00442161">
        <w:t>Ett stärkt straffrättsligt skydd för blåljusverksamhet och myndighetsutövning</w:t>
      </w:r>
      <w:r w:rsidR="003C068F" w:rsidRPr="00B1269B">
        <w:t xml:space="preserve"> </w:t>
      </w:r>
      <w:r w:rsidRPr="00B1269B">
        <w:t xml:space="preserve">aviserade regeringen att det behövs en fortsatt analys av vilka samhällsnyttiga funktioner som är i behov av ett förstärkt straffrättsligt </w:t>
      </w:r>
      <w:r w:rsidRPr="00B1269B">
        <w:lastRenderedPageBreak/>
        <w:t>skydd och hur ett sådant skydd kan uppnås</w:t>
      </w:r>
      <w:r w:rsidR="0059210A">
        <w:t xml:space="preserve"> (p</w:t>
      </w:r>
      <w:r w:rsidR="0059210A" w:rsidRPr="003D742B">
        <w:t>rop. 2018/19:155)</w:t>
      </w:r>
      <w:r w:rsidRPr="00B1269B">
        <w:t xml:space="preserve">. Den 14 maj 2020 tillsatte därför regeringen en utredning som ska ta ställning till vilka samhällsnyttiga funktioner som är i behov av ett förstärkt straffrättsligt skydd och hur ett sådant skydd kan uppnås på bästa sätt. Uppdraget ska redovisas senast den 12 november </w:t>
      </w:r>
      <w:r w:rsidRPr="00890383">
        <w:t>2021</w:t>
      </w:r>
      <w:r w:rsidR="00890383" w:rsidRPr="00890383">
        <w:t xml:space="preserve"> (Dir. 2020:54)</w:t>
      </w:r>
      <w:r w:rsidRPr="00890383">
        <w:t>.</w:t>
      </w:r>
      <w:r w:rsidRPr="00B1269B">
        <w:t xml:space="preserve"> </w:t>
      </w:r>
      <w:bookmarkEnd w:id="2"/>
    </w:p>
    <w:p w14:paraId="6847B11A" w14:textId="43F36144" w:rsidR="0084176D" w:rsidRDefault="005051AA" w:rsidP="00CD25F0">
      <w:pPr>
        <w:pStyle w:val="Brdtext"/>
      </w:pPr>
      <w:r w:rsidRPr="005051AA">
        <w:t xml:space="preserve">Av den sakpolitiska överenskommelsen mellan Socialdemokraterna, Centerpartiet, Liberalerna och Miljöpartiet de gröna framgår att det ska tas fram en nationell plan för trygghet och studiero i skolan. Regeringskansliet har därför beslutat att en utredare ska biträda Utbildningsdepartementet med att ta fram ett förslag till en nationell plan för skolans arbete med trygghet och studiero och lämna förslag som säkerställer ett fungerande regelverk om trygghet och studiero i skolan (U2020/ 00707/S). I det arbetet ingår att se över de möjligheter som finns för disciplinära åtgärder och säkerställa ett fungerande regelverk för ett bra arbete med trygghet och studiero i skolan. Elever som hotat eller utsatt andra för våld bör lättare kunna stängas av eller omplaceras. </w:t>
      </w:r>
    </w:p>
    <w:p w14:paraId="0DE3B7DF" w14:textId="77777777" w:rsidR="00CD25F0" w:rsidRDefault="00CD25F0" w:rsidP="00CD25F0">
      <w:pPr>
        <w:pStyle w:val="Brdtext"/>
      </w:pPr>
    </w:p>
    <w:p w14:paraId="741190A5" w14:textId="77777777" w:rsidR="00CD25F0" w:rsidRDefault="00CD25F0" w:rsidP="00CD25F0">
      <w:pPr>
        <w:pStyle w:val="Brdtext"/>
      </w:pPr>
      <w:r>
        <w:t xml:space="preserve">Stockholm den </w:t>
      </w:r>
      <w:sdt>
        <w:sdtPr>
          <w:id w:val="-1225218591"/>
          <w:placeholder>
            <w:docPart w:val="022B2C5C59B2481693FF6578DDB51B4B"/>
          </w:placeholder>
          <w:dataBinding w:prefixMappings="xmlns:ns0='http://lp/documentinfo/RK' " w:xpath="/ns0:DocumentInfo[1]/ns0:BaseInfo[1]/ns0:HeaderDate[1]" w:storeItemID="{C96C1EA6-087F-4369-9824-EDC7D6E8D23E}"/>
          <w:date w:fullDate="2020-11-04T00:00:00Z">
            <w:dateFormat w:val="d MMMM yyyy"/>
            <w:lid w:val="sv-SE"/>
            <w:storeMappedDataAs w:val="dateTime"/>
            <w:calendar w:val="gregorian"/>
          </w:date>
        </w:sdtPr>
        <w:sdtEndPr/>
        <w:sdtContent>
          <w:r w:rsidR="00B2608B">
            <w:t>4 november 2020</w:t>
          </w:r>
        </w:sdtContent>
      </w:sdt>
    </w:p>
    <w:p w14:paraId="60E6F157" w14:textId="77777777" w:rsidR="00CD25F0" w:rsidRDefault="00CD25F0" w:rsidP="00CD25F0">
      <w:pPr>
        <w:pStyle w:val="Brdtext"/>
      </w:pPr>
    </w:p>
    <w:p w14:paraId="16C589EC" w14:textId="77777777" w:rsidR="00CD25F0" w:rsidRDefault="00CD25F0" w:rsidP="00CD25F0">
      <w:pPr>
        <w:pStyle w:val="Brdtext"/>
      </w:pPr>
    </w:p>
    <w:p w14:paraId="3348EB1E" w14:textId="77777777" w:rsidR="00CD25F0" w:rsidRDefault="00CD25F0" w:rsidP="00CD25F0">
      <w:pPr>
        <w:pStyle w:val="Brdtext"/>
      </w:pPr>
    </w:p>
    <w:sdt>
      <w:sdtPr>
        <w:alias w:val="Klicka på listpilen"/>
        <w:tag w:val="run-loadAllMinistersFromDep_delete"/>
        <w:id w:val="-122627287"/>
        <w:placeholder>
          <w:docPart w:val="98E3B27BE48442AF9C130BC394642157"/>
        </w:placeholder>
        <w:dataBinding w:prefixMappings="xmlns:ns0='http://lp/documentinfo/RK' " w:xpath="/ns0:DocumentInfo[1]/ns0:BaseInfo[1]/ns0:TopSender[1]" w:storeItemID="{C96C1EA6-087F-4369-9824-EDC7D6E8D23E}"/>
        <w:comboBox w:lastValue="Utbildningsministern">
          <w:listItem w:displayText="Anna Ekström" w:value="Utbildningsministern"/>
          <w:listItem w:displayText="Matilda Ernkrans" w:value="Ministern för högre utbildning och forskning"/>
        </w:comboBox>
      </w:sdtPr>
      <w:sdtEndPr/>
      <w:sdtContent>
        <w:p w14:paraId="0F70A336" w14:textId="77777777" w:rsidR="00CD25F0" w:rsidRDefault="00B2608B" w:rsidP="00CD25F0">
          <w:pPr>
            <w:pStyle w:val="Brdtext"/>
          </w:pPr>
          <w:r>
            <w:t>Anna Ekström</w:t>
          </w:r>
        </w:p>
      </w:sdtContent>
    </w:sdt>
    <w:p w14:paraId="6F3202C4" w14:textId="77777777" w:rsidR="00CD25F0" w:rsidRPr="00DB48AB" w:rsidRDefault="00CD25F0" w:rsidP="00CD25F0">
      <w:pPr>
        <w:pStyle w:val="Brdtext"/>
      </w:pPr>
    </w:p>
    <w:sectPr w:rsidR="00CD25F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51C3" w14:textId="77777777" w:rsidR="0005561B" w:rsidRDefault="0005561B" w:rsidP="00A87A54">
      <w:pPr>
        <w:spacing w:after="0" w:line="240" w:lineRule="auto"/>
      </w:pPr>
      <w:r>
        <w:separator/>
      </w:r>
    </w:p>
  </w:endnote>
  <w:endnote w:type="continuationSeparator" w:id="0">
    <w:p w14:paraId="3B076829" w14:textId="77777777" w:rsidR="0005561B" w:rsidRDefault="000556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3DBD15" w14:textId="77777777" w:rsidTr="004870A4">
      <w:trPr>
        <w:trHeight w:val="227"/>
        <w:jc w:val="right"/>
      </w:trPr>
      <w:tc>
        <w:tcPr>
          <w:tcW w:w="708" w:type="dxa"/>
          <w:vAlign w:val="bottom"/>
        </w:tcPr>
        <w:p w14:paraId="3DDCD0A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3A9935" w14:textId="77777777" w:rsidTr="004870A4">
      <w:trPr>
        <w:trHeight w:val="850"/>
        <w:jc w:val="right"/>
      </w:trPr>
      <w:tc>
        <w:tcPr>
          <w:tcW w:w="708" w:type="dxa"/>
          <w:vAlign w:val="bottom"/>
        </w:tcPr>
        <w:p w14:paraId="6A8BB8BA" w14:textId="77777777" w:rsidR="005606BC" w:rsidRPr="00347E11" w:rsidRDefault="005606BC" w:rsidP="005606BC">
          <w:pPr>
            <w:pStyle w:val="Sidfot"/>
            <w:spacing w:line="276" w:lineRule="auto"/>
            <w:jc w:val="right"/>
          </w:pPr>
        </w:p>
      </w:tc>
    </w:tr>
  </w:tbl>
  <w:p w14:paraId="1C142D5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69EDF9" w14:textId="77777777" w:rsidTr="001F4302">
      <w:trPr>
        <w:trHeight w:val="510"/>
      </w:trPr>
      <w:tc>
        <w:tcPr>
          <w:tcW w:w="8525" w:type="dxa"/>
          <w:gridSpan w:val="2"/>
          <w:vAlign w:val="bottom"/>
        </w:tcPr>
        <w:p w14:paraId="1A0365ED" w14:textId="77777777" w:rsidR="00347E11" w:rsidRPr="00347E11" w:rsidRDefault="00347E11" w:rsidP="00347E11">
          <w:pPr>
            <w:pStyle w:val="Sidfot"/>
            <w:rPr>
              <w:sz w:val="8"/>
            </w:rPr>
          </w:pPr>
        </w:p>
      </w:tc>
    </w:tr>
    <w:tr w:rsidR="00093408" w:rsidRPr="00EE3C0F" w14:paraId="63912D25" w14:textId="77777777" w:rsidTr="00C26068">
      <w:trPr>
        <w:trHeight w:val="227"/>
      </w:trPr>
      <w:tc>
        <w:tcPr>
          <w:tcW w:w="4074" w:type="dxa"/>
        </w:tcPr>
        <w:p w14:paraId="6DDB17C3" w14:textId="77777777" w:rsidR="00347E11" w:rsidRPr="00F53AEA" w:rsidRDefault="00347E11" w:rsidP="00C26068">
          <w:pPr>
            <w:pStyle w:val="Sidfot"/>
            <w:spacing w:line="276" w:lineRule="auto"/>
          </w:pPr>
        </w:p>
      </w:tc>
      <w:tc>
        <w:tcPr>
          <w:tcW w:w="4451" w:type="dxa"/>
        </w:tcPr>
        <w:p w14:paraId="092B776C" w14:textId="77777777" w:rsidR="00093408" w:rsidRPr="00F53AEA" w:rsidRDefault="00093408" w:rsidP="00F53AEA">
          <w:pPr>
            <w:pStyle w:val="Sidfot"/>
            <w:spacing w:line="276" w:lineRule="auto"/>
          </w:pPr>
        </w:p>
      </w:tc>
    </w:tr>
  </w:tbl>
  <w:p w14:paraId="537DC6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5ED2" w14:textId="77777777" w:rsidR="0005561B" w:rsidRDefault="0005561B" w:rsidP="00A87A54">
      <w:pPr>
        <w:spacing w:after="0" w:line="240" w:lineRule="auto"/>
      </w:pPr>
      <w:r>
        <w:separator/>
      </w:r>
    </w:p>
  </w:footnote>
  <w:footnote w:type="continuationSeparator" w:id="0">
    <w:p w14:paraId="78207577" w14:textId="77777777" w:rsidR="0005561B" w:rsidRDefault="000556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D25F0" w14:paraId="44AE7B6F" w14:textId="77777777" w:rsidTr="00C93EBA">
      <w:trPr>
        <w:trHeight w:val="227"/>
      </w:trPr>
      <w:tc>
        <w:tcPr>
          <w:tcW w:w="5534" w:type="dxa"/>
        </w:tcPr>
        <w:p w14:paraId="7677AFBC" w14:textId="77777777" w:rsidR="00CD25F0" w:rsidRPr="007D73AB" w:rsidRDefault="00CD25F0">
          <w:pPr>
            <w:pStyle w:val="Sidhuvud"/>
          </w:pPr>
        </w:p>
      </w:tc>
      <w:tc>
        <w:tcPr>
          <w:tcW w:w="3170" w:type="dxa"/>
          <w:vAlign w:val="bottom"/>
        </w:tcPr>
        <w:p w14:paraId="689DC2CB" w14:textId="77777777" w:rsidR="00CD25F0" w:rsidRPr="007D73AB" w:rsidRDefault="00CD25F0" w:rsidP="00340DE0">
          <w:pPr>
            <w:pStyle w:val="Sidhuvud"/>
          </w:pPr>
        </w:p>
      </w:tc>
      <w:tc>
        <w:tcPr>
          <w:tcW w:w="1134" w:type="dxa"/>
        </w:tcPr>
        <w:p w14:paraId="0746DD8F" w14:textId="77777777" w:rsidR="00CD25F0" w:rsidRDefault="00CD25F0" w:rsidP="004870A4">
          <w:pPr>
            <w:pStyle w:val="Sidhuvud"/>
          </w:pPr>
        </w:p>
      </w:tc>
    </w:tr>
    <w:tr w:rsidR="00CD25F0" w14:paraId="06979A09" w14:textId="77777777" w:rsidTr="00C93EBA">
      <w:trPr>
        <w:trHeight w:val="1928"/>
      </w:trPr>
      <w:tc>
        <w:tcPr>
          <w:tcW w:w="5534" w:type="dxa"/>
        </w:tcPr>
        <w:p w14:paraId="74C22BE9" w14:textId="77777777" w:rsidR="00CD25F0" w:rsidRPr="00340DE0" w:rsidRDefault="00CD25F0" w:rsidP="00340DE0">
          <w:pPr>
            <w:pStyle w:val="Sidhuvud"/>
          </w:pPr>
          <w:r>
            <w:rPr>
              <w:noProof/>
            </w:rPr>
            <w:drawing>
              <wp:inline distT="0" distB="0" distL="0" distR="0" wp14:anchorId="43EF184C" wp14:editId="4683F5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1B7AA3" w14:textId="77777777" w:rsidR="00CD25F0" w:rsidRPr="00710A6C" w:rsidRDefault="00CD25F0" w:rsidP="00EE3C0F">
          <w:pPr>
            <w:pStyle w:val="Sidhuvud"/>
            <w:rPr>
              <w:b/>
            </w:rPr>
          </w:pPr>
        </w:p>
        <w:p w14:paraId="313C95C2" w14:textId="77777777" w:rsidR="00CD25F0" w:rsidRDefault="00CD25F0" w:rsidP="00EE3C0F">
          <w:pPr>
            <w:pStyle w:val="Sidhuvud"/>
          </w:pPr>
        </w:p>
        <w:p w14:paraId="7C4A0572" w14:textId="77777777" w:rsidR="00CD25F0" w:rsidRDefault="00CD25F0" w:rsidP="00EE3C0F">
          <w:pPr>
            <w:pStyle w:val="Sidhuvud"/>
          </w:pPr>
        </w:p>
        <w:p w14:paraId="3EBFDBAD" w14:textId="77777777" w:rsidR="00CD25F0" w:rsidRDefault="00CD25F0" w:rsidP="00EE3C0F">
          <w:pPr>
            <w:pStyle w:val="Sidhuvud"/>
          </w:pPr>
        </w:p>
        <w:sdt>
          <w:sdtPr>
            <w:alias w:val="Dnr"/>
            <w:tag w:val="ccRKShow_Dnr"/>
            <w:id w:val="-829283628"/>
            <w:placeholder>
              <w:docPart w:val="98724AC5701A4005B46555B46A033320"/>
            </w:placeholder>
            <w:dataBinding w:prefixMappings="xmlns:ns0='http://lp/documentinfo/RK' " w:xpath="/ns0:DocumentInfo[1]/ns0:BaseInfo[1]/ns0:Dnr[1]" w:storeItemID="{C96C1EA6-087F-4369-9824-EDC7D6E8D23E}"/>
            <w:text/>
          </w:sdtPr>
          <w:sdtEndPr/>
          <w:sdtContent>
            <w:p w14:paraId="615B6006" w14:textId="77777777" w:rsidR="00CD25F0" w:rsidRDefault="00CD25F0" w:rsidP="00EE3C0F">
              <w:pPr>
                <w:pStyle w:val="Sidhuvud"/>
              </w:pPr>
              <w:r w:rsidRPr="00CD25F0">
                <w:t>U2020/05415</w:t>
              </w:r>
            </w:p>
          </w:sdtContent>
        </w:sdt>
        <w:sdt>
          <w:sdtPr>
            <w:alias w:val="DocNumber"/>
            <w:tag w:val="DocNumber"/>
            <w:id w:val="1726028884"/>
            <w:placeholder>
              <w:docPart w:val="6EC45A3C82684F6FACAE4C956863F26D"/>
            </w:placeholder>
            <w:showingPlcHdr/>
            <w:dataBinding w:prefixMappings="xmlns:ns0='http://lp/documentinfo/RK' " w:xpath="/ns0:DocumentInfo[1]/ns0:BaseInfo[1]/ns0:DocNumber[1]" w:storeItemID="{C96C1EA6-087F-4369-9824-EDC7D6E8D23E}"/>
            <w:text/>
          </w:sdtPr>
          <w:sdtEndPr/>
          <w:sdtContent>
            <w:p w14:paraId="097FC0C4" w14:textId="77777777" w:rsidR="00CD25F0" w:rsidRDefault="00CD25F0" w:rsidP="00EE3C0F">
              <w:pPr>
                <w:pStyle w:val="Sidhuvud"/>
              </w:pPr>
              <w:r>
                <w:rPr>
                  <w:rStyle w:val="Platshllartext"/>
                </w:rPr>
                <w:t xml:space="preserve"> </w:t>
              </w:r>
            </w:p>
          </w:sdtContent>
        </w:sdt>
        <w:p w14:paraId="0512D8FA" w14:textId="77777777" w:rsidR="00CD25F0" w:rsidRDefault="00CD25F0" w:rsidP="00EE3C0F">
          <w:pPr>
            <w:pStyle w:val="Sidhuvud"/>
          </w:pPr>
        </w:p>
      </w:tc>
      <w:tc>
        <w:tcPr>
          <w:tcW w:w="1134" w:type="dxa"/>
        </w:tcPr>
        <w:p w14:paraId="3F1AA405" w14:textId="77777777" w:rsidR="00CD25F0" w:rsidRDefault="00CD25F0" w:rsidP="0094502D">
          <w:pPr>
            <w:pStyle w:val="Sidhuvud"/>
          </w:pPr>
        </w:p>
        <w:p w14:paraId="7C132C4E" w14:textId="77777777" w:rsidR="00CD25F0" w:rsidRPr="0094502D" w:rsidRDefault="00CD25F0" w:rsidP="00EC71A6">
          <w:pPr>
            <w:pStyle w:val="Sidhuvud"/>
          </w:pPr>
        </w:p>
      </w:tc>
    </w:tr>
    <w:tr w:rsidR="00CD25F0" w14:paraId="69A3F0B7" w14:textId="77777777" w:rsidTr="00C93EBA">
      <w:trPr>
        <w:trHeight w:val="2268"/>
      </w:trPr>
      <w:sdt>
        <w:sdtPr>
          <w:rPr>
            <w:rFonts w:asciiTheme="minorHAnsi" w:hAnsiTheme="minorHAnsi"/>
            <w:sz w:val="25"/>
          </w:rPr>
          <w:alias w:val="SenderText"/>
          <w:tag w:val="ccRKShow_SenderText"/>
          <w:id w:val="1374046025"/>
          <w:placeholder>
            <w:docPart w:val="92FF9AA5A9984BD19EE01404D4694115"/>
          </w:placeholder>
          <w:showingPlcHdr/>
        </w:sdtPr>
        <w:sdtEndPr>
          <w:rPr>
            <w:rFonts w:asciiTheme="majorHAnsi" w:hAnsiTheme="majorHAnsi"/>
            <w:sz w:val="19"/>
          </w:rPr>
        </w:sdtEndPr>
        <w:sdtContent>
          <w:tc>
            <w:tcPr>
              <w:tcW w:w="5534" w:type="dxa"/>
              <w:tcMar>
                <w:right w:w="1134" w:type="dxa"/>
              </w:tcMar>
            </w:tcPr>
            <w:p w14:paraId="00FCFBC1" w14:textId="00A96065" w:rsidR="00E669C1" w:rsidRPr="00E669C1" w:rsidRDefault="00FD0636" w:rsidP="00FD0636">
              <w:pPr>
                <w:pStyle w:val="Sidhuvud"/>
              </w:pPr>
              <w:ins w:id="3" w:author="Hugo Wester" w:date="2020-11-03T17:16:00Z">
                <w:r>
                  <w:rPr>
                    <w:rStyle w:val="Platshllartext"/>
                  </w:rPr>
                  <w:t xml:space="preserve"> </w:t>
                </w:r>
              </w:ins>
            </w:p>
          </w:tc>
        </w:sdtContent>
      </w:sdt>
      <w:sdt>
        <w:sdtPr>
          <w:alias w:val="Recipient"/>
          <w:tag w:val="ccRKShow_Recipient"/>
          <w:id w:val="-28344517"/>
          <w:placeholder>
            <w:docPart w:val="72C2939C67D84ABE87419627CE32CCDC"/>
          </w:placeholder>
          <w:dataBinding w:prefixMappings="xmlns:ns0='http://lp/documentinfo/RK' " w:xpath="/ns0:DocumentInfo[1]/ns0:BaseInfo[1]/ns0:Recipient[1]" w:storeItemID="{C96C1EA6-087F-4369-9824-EDC7D6E8D23E}"/>
          <w:text w:multiLine="1"/>
        </w:sdtPr>
        <w:sdtEndPr/>
        <w:sdtContent>
          <w:tc>
            <w:tcPr>
              <w:tcW w:w="3170" w:type="dxa"/>
            </w:tcPr>
            <w:p w14:paraId="0452BC3C" w14:textId="77777777" w:rsidR="00CD25F0" w:rsidRDefault="00CD25F0" w:rsidP="00547B89">
              <w:pPr>
                <w:pStyle w:val="Sidhuvud"/>
              </w:pPr>
              <w:r>
                <w:t>Till riksdagen</w:t>
              </w:r>
            </w:p>
          </w:tc>
        </w:sdtContent>
      </w:sdt>
      <w:tc>
        <w:tcPr>
          <w:tcW w:w="1134" w:type="dxa"/>
        </w:tcPr>
        <w:p w14:paraId="750C0836" w14:textId="77777777" w:rsidR="00CD25F0" w:rsidRDefault="00CD25F0" w:rsidP="003E6020">
          <w:pPr>
            <w:pStyle w:val="Sidhuvud"/>
          </w:pPr>
        </w:p>
      </w:tc>
    </w:tr>
  </w:tbl>
  <w:p w14:paraId="515689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go Wester">
    <w15:presenceInfo w15:providerId="AD" w15:userId="S::hugo.wester@regeringskansliet.se::4a78e2dd-5ba8-448b-bd15-8dad94bd34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F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61B"/>
    <w:rsid w:val="00055875"/>
    <w:rsid w:val="000572F1"/>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FE1"/>
    <w:rsid w:val="000873C3"/>
    <w:rsid w:val="00091A95"/>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3D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1B3"/>
    <w:rsid w:val="00196C02"/>
    <w:rsid w:val="00197A8A"/>
    <w:rsid w:val="001A1B33"/>
    <w:rsid w:val="001A2A61"/>
    <w:rsid w:val="001B4824"/>
    <w:rsid w:val="001B7A6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69FA"/>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47F11"/>
    <w:rsid w:val="003503DD"/>
    <w:rsid w:val="00350696"/>
    <w:rsid w:val="00350C92"/>
    <w:rsid w:val="003542C5"/>
    <w:rsid w:val="00360397"/>
    <w:rsid w:val="003618EA"/>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68F"/>
    <w:rsid w:val="003C36FA"/>
    <w:rsid w:val="003C7BE0"/>
    <w:rsid w:val="003D0DD3"/>
    <w:rsid w:val="003D17EF"/>
    <w:rsid w:val="003D3535"/>
    <w:rsid w:val="003D4246"/>
    <w:rsid w:val="003D4CA1"/>
    <w:rsid w:val="003D4D9F"/>
    <w:rsid w:val="003D6C46"/>
    <w:rsid w:val="003D742B"/>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0A4"/>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14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1AA"/>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317"/>
    <w:rsid w:val="005606BC"/>
    <w:rsid w:val="00563E73"/>
    <w:rsid w:val="0056426C"/>
    <w:rsid w:val="00565792"/>
    <w:rsid w:val="00567799"/>
    <w:rsid w:val="005710DE"/>
    <w:rsid w:val="00571A0B"/>
    <w:rsid w:val="00573DFD"/>
    <w:rsid w:val="005747D0"/>
    <w:rsid w:val="005774C8"/>
    <w:rsid w:val="005827D5"/>
    <w:rsid w:val="00582918"/>
    <w:rsid w:val="005849E3"/>
    <w:rsid w:val="005850D7"/>
    <w:rsid w:val="0058522F"/>
    <w:rsid w:val="00585282"/>
    <w:rsid w:val="00586266"/>
    <w:rsid w:val="0058703B"/>
    <w:rsid w:val="0059210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0F5C"/>
    <w:rsid w:val="00651F17"/>
    <w:rsid w:val="0065382D"/>
    <w:rsid w:val="00654B4D"/>
    <w:rsid w:val="0065559D"/>
    <w:rsid w:val="00655A40"/>
    <w:rsid w:val="00660D84"/>
    <w:rsid w:val="0066133A"/>
    <w:rsid w:val="00663196"/>
    <w:rsid w:val="0066378C"/>
    <w:rsid w:val="00664DAE"/>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B5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BB4"/>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F75"/>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76D"/>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383"/>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4A73"/>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B46"/>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79FC"/>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1DA"/>
    <w:rsid w:val="00AC15C5"/>
    <w:rsid w:val="00AD0E75"/>
    <w:rsid w:val="00AD2240"/>
    <w:rsid w:val="00AE77EB"/>
    <w:rsid w:val="00AE7BD8"/>
    <w:rsid w:val="00AE7D02"/>
    <w:rsid w:val="00AF0BB7"/>
    <w:rsid w:val="00AF0BDE"/>
    <w:rsid w:val="00AF0EDE"/>
    <w:rsid w:val="00AF4853"/>
    <w:rsid w:val="00AF53B9"/>
    <w:rsid w:val="00B00702"/>
    <w:rsid w:val="00B0110B"/>
    <w:rsid w:val="00B0234E"/>
    <w:rsid w:val="00B06751"/>
    <w:rsid w:val="00B07931"/>
    <w:rsid w:val="00B07D57"/>
    <w:rsid w:val="00B1269B"/>
    <w:rsid w:val="00B13241"/>
    <w:rsid w:val="00B13699"/>
    <w:rsid w:val="00B149E2"/>
    <w:rsid w:val="00B2131A"/>
    <w:rsid w:val="00B2169D"/>
    <w:rsid w:val="00B21CBB"/>
    <w:rsid w:val="00B2606D"/>
    <w:rsid w:val="00B2608B"/>
    <w:rsid w:val="00B263C0"/>
    <w:rsid w:val="00B316CA"/>
    <w:rsid w:val="00B31BFB"/>
    <w:rsid w:val="00B3528F"/>
    <w:rsid w:val="00B357AB"/>
    <w:rsid w:val="00B41704"/>
    <w:rsid w:val="00B41F72"/>
    <w:rsid w:val="00B44A86"/>
    <w:rsid w:val="00B44E90"/>
    <w:rsid w:val="00B45324"/>
    <w:rsid w:val="00B47018"/>
    <w:rsid w:val="00B47956"/>
    <w:rsid w:val="00B517E1"/>
    <w:rsid w:val="00B556E8"/>
    <w:rsid w:val="00B55E70"/>
    <w:rsid w:val="00B60238"/>
    <w:rsid w:val="00B640A8"/>
    <w:rsid w:val="00B64962"/>
    <w:rsid w:val="00B66AC0"/>
    <w:rsid w:val="00B66D71"/>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4D4"/>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5F0"/>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4F6A"/>
    <w:rsid w:val="00D921FD"/>
    <w:rsid w:val="00D93714"/>
    <w:rsid w:val="00D94034"/>
    <w:rsid w:val="00D95424"/>
    <w:rsid w:val="00D96717"/>
    <w:rsid w:val="00DA3A48"/>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9C1"/>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A78"/>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1F0"/>
    <w:rsid w:val="00FA6255"/>
    <w:rsid w:val="00FA7644"/>
    <w:rsid w:val="00FB0647"/>
    <w:rsid w:val="00FB1FA3"/>
    <w:rsid w:val="00FB43A8"/>
    <w:rsid w:val="00FB4D12"/>
    <w:rsid w:val="00FB5279"/>
    <w:rsid w:val="00FC04DF"/>
    <w:rsid w:val="00FC069A"/>
    <w:rsid w:val="00FC08A9"/>
    <w:rsid w:val="00FC0BA0"/>
    <w:rsid w:val="00FC7600"/>
    <w:rsid w:val="00FD0636"/>
    <w:rsid w:val="00FD0B7B"/>
    <w:rsid w:val="00FD1A46"/>
    <w:rsid w:val="00FD248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9FED7F"/>
  <w15:docId w15:val="{314568A8-FEDA-42F3-8B34-F95A028C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8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people" Target="peop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724AC5701A4005B46555B46A033320"/>
        <w:category>
          <w:name w:val="Allmänt"/>
          <w:gallery w:val="placeholder"/>
        </w:category>
        <w:types>
          <w:type w:val="bbPlcHdr"/>
        </w:types>
        <w:behaviors>
          <w:behavior w:val="content"/>
        </w:behaviors>
        <w:guid w:val="{EFB25BD9-0121-41FB-BBF6-6759080A5680}"/>
      </w:docPartPr>
      <w:docPartBody>
        <w:p w:rsidR="0004564E" w:rsidRDefault="0004564E" w:rsidP="0004564E">
          <w:pPr>
            <w:pStyle w:val="98724AC5701A4005B46555B46A033320"/>
          </w:pPr>
          <w:r>
            <w:rPr>
              <w:rStyle w:val="Platshllartext"/>
            </w:rPr>
            <w:t xml:space="preserve"> </w:t>
          </w:r>
        </w:p>
      </w:docPartBody>
    </w:docPart>
    <w:docPart>
      <w:docPartPr>
        <w:name w:val="6EC45A3C82684F6FACAE4C956863F26D"/>
        <w:category>
          <w:name w:val="Allmänt"/>
          <w:gallery w:val="placeholder"/>
        </w:category>
        <w:types>
          <w:type w:val="bbPlcHdr"/>
        </w:types>
        <w:behaviors>
          <w:behavior w:val="content"/>
        </w:behaviors>
        <w:guid w:val="{9EC7DCF3-CF5B-48A5-998A-E8C7F5DBDBFC}"/>
      </w:docPartPr>
      <w:docPartBody>
        <w:p w:rsidR="0004564E" w:rsidRDefault="0004564E" w:rsidP="0004564E">
          <w:pPr>
            <w:pStyle w:val="6EC45A3C82684F6FACAE4C956863F26D1"/>
          </w:pPr>
          <w:r>
            <w:rPr>
              <w:rStyle w:val="Platshllartext"/>
            </w:rPr>
            <w:t xml:space="preserve"> </w:t>
          </w:r>
        </w:p>
      </w:docPartBody>
    </w:docPart>
    <w:docPart>
      <w:docPartPr>
        <w:name w:val="92FF9AA5A9984BD19EE01404D4694115"/>
        <w:category>
          <w:name w:val="Allmänt"/>
          <w:gallery w:val="placeholder"/>
        </w:category>
        <w:types>
          <w:type w:val="bbPlcHdr"/>
        </w:types>
        <w:behaviors>
          <w:behavior w:val="content"/>
        </w:behaviors>
        <w:guid w:val="{EEF5C00B-64FA-499E-AEE4-B1D04C0F85E7}"/>
      </w:docPartPr>
      <w:docPartBody>
        <w:p w:rsidR="0004564E" w:rsidRDefault="0004564E" w:rsidP="0004564E">
          <w:pPr>
            <w:pStyle w:val="92FF9AA5A9984BD19EE01404D46941151"/>
          </w:pPr>
          <w:r>
            <w:rPr>
              <w:rStyle w:val="Platshllartext"/>
            </w:rPr>
            <w:t xml:space="preserve"> </w:t>
          </w:r>
        </w:p>
      </w:docPartBody>
    </w:docPart>
    <w:docPart>
      <w:docPartPr>
        <w:name w:val="72C2939C67D84ABE87419627CE32CCDC"/>
        <w:category>
          <w:name w:val="Allmänt"/>
          <w:gallery w:val="placeholder"/>
        </w:category>
        <w:types>
          <w:type w:val="bbPlcHdr"/>
        </w:types>
        <w:behaviors>
          <w:behavior w:val="content"/>
        </w:behaviors>
        <w:guid w:val="{7D62729E-DC82-45F0-8FBB-0279F49E692F}"/>
      </w:docPartPr>
      <w:docPartBody>
        <w:p w:rsidR="0004564E" w:rsidRDefault="0004564E" w:rsidP="0004564E">
          <w:pPr>
            <w:pStyle w:val="72C2939C67D84ABE87419627CE32CCDC"/>
          </w:pPr>
          <w:r>
            <w:rPr>
              <w:rStyle w:val="Platshllartext"/>
            </w:rPr>
            <w:t xml:space="preserve"> </w:t>
          </w:r>
        </w:p>
      </w:docPartBody>
    </w:docPart>
    <w:docPart>
      <w:docPartPr>
        <w:name w:val="65A686154BDC4CECBF233F788F73BA85"/>
        <w:category>
          <w:name w:val="Allmänt"/>
          <w:gallery w:val="placeholder"/>
        </w:category>
        <w:types>
          <w:type w:val="bbPlcHdr"/>
        </w:types>
        <w:behaviors>
          <w:behavior w:val="content"/>
        </w:behaviors>
        <w:guid w:val="{2850EC78-ECA7-4FE2-9B9B-88D96C439C13}"/>
      </w:docPartPr>
      <w:docPartBody>
        <w:p w:rsidR="0004564E" w:rsidRDefault="0004564E" w:rsidP="0004564E">
          <w:pPr>
            <w:pStyle w:val="65A686154BDC4CECBF233F788F73BA8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22B2C5C59B2481693FF6578DDB51B4B"/>
        <w:category>
          <w:name w:val="Allmänt"/>
          <w:gallery w:val="placeholder"/>
        </w:category>
        <w:types>
          <w:type w:val="bbPlcHdr"/>
        </w:types>
        <w:behaviors>
          <w:behavior w:val="content"/>
        </w:behaviors>
        <w:guid w:val="{35CB15A9-60DB-4D03-84D4-DBFACC2A28EB}"/>
      </w:docPartPr>
      <w:docPartBody>
        <w:p w:rsidR="0004564E" w:rsidRDefault="0004564E" w:rsidP="0004564E">
          <w:pPr>
            <w:pStyle w:val="022B2C5C59B2481693FF6578DDB51B4B"/>
          </w:pPr>
          <w:r>
            <w:rPr>
              <w:rStyle w:val="Platshllartext"/>
            </w:rPr>
            <w:t>Klicka här för att ange datum.</w:t>
          </w:r>
        </w:p>
      </w:docPartBody>
    </w:docPart>
    <w:docPart>
      <w:docPartPr>
        <w:name w:val="98E3B27BE48442AF9C130BC394642157"/>
        <w:category>
          <w:name w:val="Allmänt"/>
          <w:gallery w:val="placeholder"/>
        </w:category>
        <w:types>
          <w:type w:val="bbPlcHdr"/>
        </w:types>
        <w:behaviors>
          <w:behavior w:val="content"/>
        </w:behaviors>
        <w:guid w:val="{70E7500A-573D-4F49-8E4C-C731A8CFF0BC}"/>
      </w:docPartPr>
      <w:docPartBody>
        <w:p w:rsidR="0004564E" w:rsidRDefault="0004564E" w:rsidP="0004564E">
          <w:pPr>
            <w:pStyle w:val="98E3B27BE48442AF9C130BC39464215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E"/>
    <w:rsid w:val="0004564E"/>
    <w:rsid w:val="0070389D"/>
    <w:rsid w:val="00C61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C26F08AF4F48E69CD257C3F8FC69AF">
    <w:name w:val="68C26F08AF4F48E69CD257C3F8FC69AF"/>
    <w:rsid w:val="0004564E"/>
  </w:style>
  <w:style w:type="character" w:styleId="Platshllartext">
    <w:name w:val="Placeholder Text"/>
    <w:basedOn w:val="Standardstycketeckensnitt"/>
    <w:uiPriority w:val="99"/>
    <w:semiHidden/>
    <w:rsid w:val="0004564E"/>
    <w:rPr>
      <w:noProof w:val="0"/>
      <w:color w:val="808080"/>
    </w:rPr>
  </w:style>
  <w:style w:type="paragraph" w:customStyle="1" w:styleId="A84B53D8363B4C81BD098D1C8F524AA8">
    <w:name w:val="A84B53D8363B4C81BD098D1C8F524AA8"/>
    <w:rsid w:val="0004564E"/>
  </w:style>
  <w:style w:type="paragraph" w:customStyle="1" w:styleId="5261CF9412C04EFB9BD45DF6EA808B63">
    <w:name w:val="5261CF9412C04EFB9BD45DF6EA808B63"/>
    <w:rsid w:val="0004564E"/>
  </w:style>
  <w:style w:type="paragraph" w:customStyle="1" w:styleId="1FA2E2F083B242FC8D9556F2032E0DA5">
    <w:name w:val="1FA2E2F083B242FC8D9556F2032E0DA5"/>
    <w:rsid w:val="0004564E"/>
  </w:style>
  <w:style w:type="paragraph" w:customStyle="1" w:styleId="98724AC5701A4005B46555B46A033320">
    <w:name w:val="98724AC5701A4005B46555B46A033320"/>
    <w:rsid w:val="0004564E"/>
  </w:style>
  <w:style w:type="paragraph" w:customStyle="1" w:styleId="6EC45A3C82684F6FACAE4C956863F26D">
    <w:name w:val="6EC45A3C82684F6FACAE4C956863F26D"/>
    <w:rsid w:val="0004564E"/>
  </w:style>
  <w:style w:type="paragraph" w:customStyle="1" w:styleId="F1CD336E5AFB42859067ADB7E2D42CCD">
    <w:name w:val="F1CD336E5AFB42859067ADB7E2D42CCD"/>
    <w:rsid w:val="0004564E"/>
  </w:style>
  <w:style w:type="paragraph" w:customStyle="1" w:styleId="A6EA4E8B7AC048AA95B0E94196FAB226">
    <w:name w:val="A6EA4E8B7AC048AA95B0E94196FAB226"/>
    <w:rsid w:val="0004564E"/>
  </w:style>
  <w:style w:type="paragraph" w:customStyle="1" w:styleId="8DC288084B5947729158DD3715FFDC2C">
    <w:name w:val="8DC288084B5947729158DD3715FFDC2C"/>
    <w:rsid w:val="0004564E"/>
  </w:style>
  <w:style w:type="paragraph" w:customStyle="1" w:styleId="92FF9AA5A9984BD19EE01404D4694115">
    <w:name w:val="92FF9AA5A9984BD19EE01404D4694115"/>
    <w:rsid w:val="0004564E"/>
  </w:style>
  <w:style w:type="paragraph" w:customStyle="1" w:styleId="72C2939C67D84ABE87419627CE32CCDC">
    <w:name w:val="72C2939C67D84ABE87419627CE32CCDC"/>
    <w:rsid w:val="0004564E"/>
  </w:style>
  <w:style w:type="paragraph" w:customStyle="1" w:styleId="6EC45A3C82684F6FACAE4C956863F26D1">
    <w:name w:val="6EC45A3C82684F6FACAE4C956863F26D1"/>
    <w:rsid w:val="000456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FF9AA5A9984BD19EE01404D46941151">
    <w:name w:val="92FF9AA5A9984BD19EE01404D46941151"/>
    <w:rsid w:val="000456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43CBAA3A0C42F99BE19C3806B596CA">
    <w:name w:val="2B43CBAA3A0C42F99BE19C3806B596CA"/>
    <w:rsid w:val="0004564E"/>
  </w:style>
  <w:style w:type="paragraph" w:customStyle="1" w:styleId="AC6FAB8E7BDE4621A6D12112CE4FB4DF">
    <w:name w:val="AC6FAB8E7BDE4621A6D12112CE4FB4DF"/>
    <w:rsid w:val="0004564E"/>
  </w:style>
  <w:style w:type="paragraph" w:customStyle="1" w:styleId="914ECA70F7D243D3B4720C0C5F035E32">
    <w:name w:val="914ECA70F7D243D3B4720C0C5F035E32"/>
    <w:rsid w:val="0004564E"/>
  </w:style>
  <w:style w:type="paragraph" w:customStyle="1" w:styleId="A1BB8FA68F344658BE017011BE485CC6">
    <w:name w:val="A1BB8FA68F344658BE017011BE485CC6"/>
    <w:rsid w:val="0004564E"/>
  </w:style>
  <w:style w:type="paragraph" w:customStyle="1" w:styleId="65A686154BDC4CECBF233F788F73BA85">
    <w:name w:val="65A686154BDC4CECBF233F788F73BA85"/>
    <w:rsid w:val="0004564E"/>
  </w:style>
  <w:style w:type="paragraph" w:customStyle="1" w:styleId="022B2C5C59B2481693FF6578DDB51B4B">
    <w:name w:val="022B2C5C59B2481693FF6578DDB51B4B"/>
    <w:rsid w:val="0004564E"/>
  </w:style>
  <w:style w:type="paragraph" w:customStyle="1" w:styleId="98E3B27BE48442AF9C130BC394642157">
    <w:name w:val="98E3B27BE48442AF9C130BC394642157"/>
    <w:rsid w:val="00045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17c96183-222e-47d5-bf9a-9db9f28e6fdf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HUC4WJHRZ2ET-721996182-1090</_dlc_DocId>
    <_dlc_DocIdUrl xmlns="cce28019-86c4-43eb-9d2c-17951d3a857e">
      <Url>https://dhs.sp.regeringskansliet.se/yta/u-S/_layouts/15/DocIdRedir.aspx?ID=HUC4WJHRZ2ET-721996182-1090</Url>
      <Description>HUC4WJHRZ2ET-721996182-1090</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2020-11-04T00:00:00</HeaderDate>
    <Office/>
    <Dnr>U2020/05415</Dnr>
    <ParagrafNr/>
    <DocumentTitle/>
    <VisitingAddress/>
    <Extra1/>
    <Extra2/>
    <Extra3>Michael Rubbestad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531F-D7D5-47A7-A07A-C59020C3D0C5}"/>
</file>

<file path=customXml/itemProps2.xml><?xml version="1.0" encoding="utf-8"?>
<ds:datastoreItem xmlns:ds="http://schemas.openxmlformats.org/officeDocument/2006/customXml" ds:itemID="{8DFD0C8E-7E1C-4F10-831E-2E8ECCC9E641}"/>
</file>

<file path=customXml/itemProps3.xml><?xml version="1.0" encoding="utf-8"?>
<ds:datastoreItem xmlns:ds="http://schemas.openxmlformats.org/officeDocument/2006/customXml" ds:itemID="{FAF38EC9-B68E-4E08-A770-90F150A5E716}"/>
</file>

<file path=customXml/itemProps4.xml><?xml version="1.0" encoding="utf-8"?>
<ds:datastoreItem xmlns:ds="http://schemas.openxmlformats.org/officeDocument/2006/customXml" ds:itemID="{E0E6ABD0-06E7-4B5F-BB26-E463F7DDBFD3}">
  <ds:schemaRefs>
    <ds:schemaRef ds:uri="http://schemas.microsoft.com/sharepoint/events"/>
  </ds:schemaRefs>
</ds:datastoreItem>
</file>

<file path=customXml/itemProps5.xml><?xml version="1.0" encoding="utf-8"?>
<ds:datastoreItem xmlns:ds="http://schemas.openxmlformats.org/officeDocument/2006/customXml" ds:itemID="{3CB680E9-2151-4DE7-BA92-5CA375D065EF}">
  <ds:schemaRefs>
    <ds:schemaRef ds:uri="http://schemas.microsoft.com/office/2006/metadata/customXsn"/>
  </ds:schemaRefs>
</ds:datastoreItem>
</file>

<file path=customXml/itemProps6.xml><?xml version="1.0" encoding="utf-8"?>
<ds:datastoreItem xmlns:ds="http://schemas.openxmlformats.org/officeDocument/2006/customXml" ds:itemID="{8DFD0C8E-7E1C-4F10-831E-2E8ECCC9E641}">
  <ds:schemaRefs>
    <ds:schemaRef ds:uri="http://schemas.microsoft.com/office/2006/documentManagement/types"/>
    <ds:schemaRef ds:uri="cc625d36-bb37-4650-91b9-0c96159295b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c9941df-7074-4a92-bf99-225d24d78d61"/>
    <ds:schemaRef ds:uri="cce28019-86c4-43eb-9d2c-17951d3a857e"/>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C96C1EA6-087F-4369-9824-EDC7D6E8D23E}"/>
</file>

<file path=customXml/itemProps8.xml><?xml version="1.0" encoding="utf-8"?>
<ds:datastoreItem xmlns:ds="http://schemas.openxmlformats.org/officeDocument/2006/customXml" ds:itemID="{E534970F-0B80-487B-8E38-D8FBDB3DCA8E}"/>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2020_21_306 av Michael Rubbestad (SD).docx</dc:title>
  <dc:subject/>
  <dc:creator>Hugo Wester</dc:creator>
  <cp:keywords/>
  <dc:description/>
  <cp:lastModifiedBy>Malin Ekhamre</cp:lastModifiedBy>
  <cp:revision>2</cp:revision>
  <dcterms:created xsi:type="dcterms:W3CDTF">2020-11-04T07:34:00Z</dcterms:created>
  <dcterms:modified xsi:type="dcterms:W3CDTF">2020-11-04T07:34:00Z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f68a22b3-165e-4205-8050-ebc8433cb3e9</vt:lpwstr>
  </property>
  <property fmtid="{D5CDD505-2E9C-101B-9397-08002B2CF9AE}" pid="5" name="Organisation">
    <vt:lpwstr/>
  </property>
  <property fmtid="{D5CDD505-2E9C-101B-9397-08002B2CF9AE}" pid="6" name="ActivityCategory">
    <vt:lpwstr/>
  </property>
</Properties>
</file>