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E144CF" w:rsidTr="006776E3">
        <w:tc>
          <w:tcPr>
            <w:tcW w:w="2268" w:type="dxa"/>
          </w:tcPr>
          <w:p w:rsidR="00E144CF" w:rsidRDefault="00E144CF" w:rsidP="007242A3">
            <w:pPr>
              <w:framePr w:w="5035" w:h="1644" w:wrap="notBeside" w:vAnchor="page" w:hAnchor="page" w:x="6573" w:y="721"/>
              <w:rPr>
                <w:rFonts w:ascii="TradeGothic" w:hAnsi="TradeGothic"/>
                <w:i/>
                <w:sz w:val="18"/>
              </w:rPr>
            </w:pPr>
          </w:p>
        </w:tc>
        <w:tc>
          <w:tcPr>
            <w:tcW w:w="2999" w:type="dxa"/>
            <w:gridSpan w:val="2"/>
          </w:tcPr>
          <w:p w:rsidR="00E144CF" w:rsidRPr="00E144CF" w:rsidRDefault="00E144CF" w:rsidP="007242A3">
            <w:pPr>
              <w:framePr w:w="5035" w:h="1644" w:wrap="notBeside" w:vAnchor="page" w:hAnchor="page" w:x="6573" w:y="721"/>
              <w:rPr>
                <w:rFonts w:ascii="Times New Roman" w:hAnsi="Times New Roman"/>
                <w:szCs w:val="24"/>
                <w:rPrChange w:id="0" w:author="ha0808ab" w:date="2013-02-20T15:02:00Z">
                  <w:rPr>
                    <w:rFonts w:ascii="TradeGothic" w:hAnsi="TradeGothic"/>
                    <w:i/>
                    <w:sz w:val="18"/>
                    <w:szCs w:val="24"/>
                  </w:rPr>
                </w:rPrChange>
              </w:rPr>
            </w:pPr>
            <w:r>
              <w:rPr>
                <w:rFonts w:ascii="Times New Roman" w:hAnsi="Times New Roman"/>
                <w:szCs w:val="24"/>
              </w:rPr>
              <w:t xml:space="preserve">                  </w:t>
            </w:r>
          </w:p>
        </w:tc>
      </w:tr>
      <w:tr w:rsidR="00E144CF" w:rsidTr="006776E3">
        <w:tc>
          <w:tcPr>
            <w:tcW w:w="5267" w:type="dxa"/>
            <w:gridSpan w:val="3"/>
          </w:tcPr>
          <w:p w:rsidR="00E144CF" w:rsidRDefault="00E144CF" w:rsidP="007242A3">
            <w:pPr>
              <w:framePr w:w="5035" w:h="1644" w:wrap="notBeside" w:vAnchor="page" w:hAnchor="page" w:x="6573" w:y="721"/>
              <w:rPr>
                <w:rFonts w:ascii="TradeGothic" w:hAnsi="TradeGothic"/>
                <w:b/>
                <w:sz w:val="22"/>
              </w:rPr>
            </w:pPr>
            <w:r>
              <w:rPr>
                <w:rFonts w:ascii="TradeGothic" w:hAnsi="TradeGothic"/>
                <w:b/>
                <w:sz w:val="22"/>
              </w:rPr>
              <w:t>Reviderad kommenterad dagordning</w:t>
            </w:r>
          </w:p>
        </w:tc>
      </w:tr>
      <w:tr w:rsidR="00E144CF" w:rsidTr="006776E3">
        <w:tc>
          <w:tcPr>
            <w:tcW w:w="3402" w:type="dxa"/>
            <w:gridSpan w:val="2"/>
          </w:tcPr>
          <w:p w:rsidR="00E144CF" w:rsidRPr="006776E3" w:rsidRDefault="00E144CF"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rsidR="00E144CF" w:rsidRDefault="00E144CF" w:rsidP="007242A3">
            <w:pPr>
              <w:framePr w:w="5035" w:h="1644" w:wrap="notBeside" w:vAnchor="page" w:hAnchor="page" w:x="6573" w:y="721"/>
            </w:pPr>
          </w:p>
        </w:tc>
      </w:tr>
      <w:tr w:rsidR="00E144CF" w:rsidTr="006776E3">
        <w:tc>
          <w:tcPr>
            <w:tcW w:w="2268" w:type="dxa"/>
          </w:tcPr>
          <w:p w:rsidR="00E144CF" w:rsidRDefault="00E144CF" w:rsidP="007242A3">
            <w:pPr>
              <w:framePr w:w="5035" w:h="1644" w:wrap="notBeside" w:vAnchor="page" w:hAnchor="page" w:x="6573" w:y="721"/>
            </w:pPr>
            <w:r>
              <w:t>2013-02-</w:t>
            </w:r>
            <w:ins w:id="1" w:author="Wivianne Hult" w:date="2013-02-20T14:15:00Z">
              <w:r>
                <w:t>20</w:t>
              </w:r>
            </w:ins>
            <w:del w:id="2" w:author="Wivianne Hult" w:date="2013-02-20T14:15:00Z">
              <w:r w:rsidDel="008E29E9">
                <w:delText>18</w:delText>
              </w:r>
            </w:del>
          </w:p>
        </w:tc>
        <w:tc>
          <w:tcPr>
            <w:tcW w:w="2999" w:type="dxa"/>
            <w:gridSpan w:val="2"/>
          </w:tcPr>
          <w:p w:rsidR="00E144CF" w:rsidRPr="00ED583F" w:rsidRDefault="00E144CF" w:rsidP="007242A3">
            <w:pPr>
              <w:framePr w:w="5035" w:h="1644" w:wrap="notBeside" w:vAnchor="page" w:hAnchor="page" w:x="6573" w:y="721"/>
              <w:rPr>
                <w:sz w:val="20"/>
              </w:rPr>
            </w:pPr>
          </w:p>
        </w:tc>
      </w:tr>
      <w:tr w:rsidR="00E144CF" w:rsidTr="006776E3">
        <w:tc>
          <w:tcPr>
            <w:tcW w:w="2268" w:type="dxa"/>
          </w:tcPr>
          <w:p w:rsidR="00E144CF" w:rsidRDefault="00E144CF" w:rsidP="007242A3">
            <w:pPr>
              <w:framePr w:w="5035" w:h="1644" w:wrap="notBeside" w:vAnchor="page" w:hAnchor="page" w:x="6573" w:y="721"/>
            </w:pPr>
          </w:p>
        </w:tc>
        <w:tc>
          <w:tcPr>
            <w:tcW w:w="2999" w:type="dxa"/>
            <w:gridSpan w:val="2"/>
          </w:tcPr>
          <w:p w:rsidR="00E144CF" w:rsidRDefault="00E144CF" w:rsidP="007242A3">
            <w:pPr>
              <w:framePr w:w="5035" w:h="1644" w:wrap="notBeside" w:vAnchor="page" w:hAnchor="page" w:x="6573" w:y="721"/>
            </w:pPr>
          </w:p>
        </w:tc>
      </w:tr>
    </w:tbl>
    <w:tbl>
      <w:tblPr>
        <w:tblW w:w="0" w:type="auto"/>
        <w:tblLayout w:type="fixed"/>
        <w:tblLook w:val="0000"/>
      </w:tblPr>
      <w:tblGrid>
        <w:gridCol w:w="4911"/>
      </w:tblGrid>
      <w:tr w:rsidR="00E144CF">
        <w:trPr>
          <w:trHeight w:val="284"/>
        </w:trPr>
        <w:tc>
          <w:tcPr>
            <w:tcW w:w="4911" w:type="dxa"/>
          </w:tcPr>
          <w:p w:rsidR="00E144CF" w:rsidRDefault="00E144CF">
            <w:pPr>
              <w:pStyle w:val="Avsndare"/>
              <w:framePr w:h="2483" w:wrap="notBeside" w:x="1504"/>
              <w:rPr>
                <w:b/>
                <w:i w:val="0"/>
                <w:sz w:val="22"/>
              </w:rPr>
            </w:pPr>
            <w:r>
              <w:rPr>
                <w:b/>
                <w:i w:val="0"/>
                <w:sz w:val="22"/>
              </w:rPr>
              <w:t>Socialdepartementet</w:t>
            </w:r>
          </w:p>
          <w:p w:rsidR="00E144CF" w:rsidRDefault="00E144CF">
            <w:pPr>
              <w:pStyle w:val="Avsndare"/>
              <w:framePr w:h="2483" w:wrap="notBeside" w:x="1504"/>
              <w:rPr>
                <w:b/>
                <w:i w:val="0"/>
                <w:sz w:val="22"/>
              </w:rPr>
            </w:pPr>
            <w:r>
              <w:rPr>
                <w:b/>
                <w:i w:val="0"/>
                <w:sz w:val="22"/>
              </w:rPr>
              <w:t>Arbetsmarknadsdepartementet</w:t>
            </w:r>
          </w:p>
          <w:p w:rsidR="00E144CF" w:rsidRDefault="00E144CF">
            <w:pPr>
              <w:pStyle w:val="Avsndare"/>
              <w:framePr w:h="2483" w:wrap="notBeside" w:x="1504"/>
              <w:rPr>
                <w:b/>
                <w:i w:val="0"/>
                <w:sz w:val="22"/>
              </w:rPr>
            </w:pPr>
          </w:p>
        </w:tc>
      </w:tr>
      <w:tr w:rsidR="00E144CF">
        <w:trPr>
          <w:trHeight w:val="284"/>
        </w:trPr>
        <w:tc>
          <w:tcPr>
            <w:tcW w:w="4911" w:type="dxa"/>
          </w:tcPr>
          <w:p w:rsidR="00E144CF" w:rsidRDefault="00E144CF">
            <w:pPr>
              <w:pStyle w:val="Avsndare"/>
              <w:framePr w:h="2483" w:wrap="notBeside" w:x="1504"/>
              <w:rPr>
                <w:bCs/>
                <w:iCs/>
              </w:rPr>
            </w:pPr>
            <w:r w:rsidRPr="00E53422">
              <w:rPr>
                <w:bCs/>
                <w:iCs/>
              </w:rPr>
              <w:t>S2013/1240/EIS</w:t>
            </w:r>
            <w:r>
              <w:rPr>
                <w:rFonts w:ascii="Courier New" w:hAnsi="Courier New" w:cs="Courier New"/>
              </w:rPr>
              <w:t>                 </w:t>
            </w:r>
          </w:p>
        </w:tc>
      </w:tr>
      <w:tr w:rsidR="00E144CF">
        <w:trPr>
          <w:trHeight w:val="284"/>
        </w:trPr>
        <w:tc>
          <w:tcPr>
            <w:tcW w:w="4911" w:type="dxa"/>
          </w:tcPr>
          <w:p w:rsidR="00E144CF" w:rsidRDefault="00E144CF">
            <w:pPr>
              <w:pStyle w:val="Avsndare"/>
              <w:framePr w:h="2483" w:wrap="notBeside" w:x="1504"/>
              <w:rPr>
                <w:bCs/>
                <w:iCs/>
              </w:rPr>
            </w:pPr>
            <w:r w:rsidRPr="00AD389B">
              <w:rPr>
                <w:bCs/>
                <w:iCs/>
              </w:rPr>
              <w:t>A2013/717/IE</w:t>
            </w:r>
          </w:p>
        </w:tc>
      </w:tr>
      <w:tr w:rsidR="00E144CF">
        <w:trPr>
          <w:trHeight w:val="284"/>
        </w:trPr>
        <w:tc>
          <w:tcPr>
            <w:tcW w:w="4911" w:type="dxa"/>
          </w:tcPr>
          <w:p w:rsidR="00E144CF" w:rsidRDefault="00E144CF">
            <w:pPr>
              <w:pStyle w:val="Avsndare"/>
              <w:framePr w:h="2483" w:wrap="notBeside" w:x="1504"/>
              <w:rPr>
                <w:bCs/>
                <w:iCs/>
              </w:rPr>
            </w:pPr>
          </w:p>
        </w:tc>
      </w:tr>
      <w:tr w:rsidR="00E144CF">
        <w:trPr>
          <w:trHeight w:val="284"/>
        </w:trPr>
        <w:tc>
          <w:tcPr>
            <w:tcW w:w="4911" w:type="dxa"/>
          </w:tcPr>
          <w:p w:rsidR="00E144CF" w:rsidRDefault="00E144CF">
            <w:pPr>
              <w:pStyle w:val="Avsndare"/>
              <w:framePr w:h="2483" w:wrap="notBeside" w:x="1504"/>
              <w:rPr>
                <w:bCs/>
                <w:iCs/>
              </w:rPr>
            </w:pPr>
          </w:p>
        </w:tc>
      </w:tr>
      <w:tr w:rsidR="00E144CF">
        <w:trPr>
          <w:trHeight w:val="284"/>
        </w:trPr>
        <w:tc>
          <w:tcPr>
            <w:tcW w:w="4911" w:type="dxa"/>
          </w:tcPr>
          <w:p w:rsidR="00E144CF" w:rsidRDefault="00E144CF">
            <w:pPr>
              <w:pStyle w:val="Avsndare"/>
              <w:framePr w:h="2483" w:wrap="notBeside" w:x="1504"/>
              <w:rPr>
                <w:bCs/>
                <w:iCs/>
              </w:rPr>
            </w:pPr>
          </w:p>
        </w:tc>
      </w:tr>
      <w:tr w:rsidR="00E144CF">
        <w:trPr>
          <w:trHeight w:val="284"/>
        </w:trPr>
        <w:tc>
          <w:tcPr>
            <w:tcW w:w="4911" w:type="dxa"/>
          </w:tcPr>
          <w:p w:rsidR="00E144CF" w:rsidRDefault="00E144CF">
            <w:pPr>
              <w:pStyle w:val="Avsndare"/>
              <w:framePr w:h="2483" w:wrap="notBeside" w:x="1504"/>
              <w:rPr>
                <w:bCs/>
                <w:iCs/>
              </w:rPr>
            </w:pPr>
          </w:p>
        </w:tc>
      </w:tr>
      <w:tr w:rsidR="00E144CF">
        <w:trPr>
          <w:trHeight w:val="284"/>
        </w:trPr>
        <w:tc>
          <w:tcPr>
            <w:tcW w:w="4911" w:type="dxa"/>
          </w:tcPr>
          <w:p w:rsidR="00E144CF" w:rsidRDefault="00E144CF">
            <w:pPr>
              <w:pStyle w:val="Avsndare"/>
              <w:framePr w:h="2483" w:wrap="notBeside" w:x="1504"/>
              <w:rPr>
                <w:bCs/>
                <w:iCs/>
              </w:rPr>
            </w:pPr>
          </w:p>
        </w:tc>
      </w:tr>
      <w:tr w:rsidR="00E144CF">
        <w:trPr>
          <w:trHeight w:val="284"/>
        </w:trPr>
        <w:tc>
          <w:tcPr>
            <w:tcW w:w="4911" w:type="dxa"/>
          </w:tcPr>
          <w:p w:rsidR="00E144CF" w:rsidRDefault="00E144CF">
            <w:pPr>
              <w:pStyle w:val="Avsndare"/>
              <w:framePr w:h="2483" w:wrap="notBeside" w:x="1504"/>
              <w:rPr>
                <w:bCs/>
                <w:iCs/>
              </w:rPr>
            </w:pPr>
          </w:p>
        </w:tc>
      </w:tr>
    </w:tbl>
    <w:p w:rsidR="00E144CF" w:rsidRPr="006776E3" w:rsidRDefault="00E144CF">
      <w:pPr>
        <w:framePr w:w="4400" w:h="2523" w:wrap="notBeside" w:vAnchor="page" w:hAnchor="page" w:x="6453" w:y="2445"/>
        <w:ind w:left="142"/>
        <w:rPr>
          <w:b/>
        </w:rPr>
      </w:pPr>
    </w:p>
    <w:p w:rsidR="00E144CF" w:rsidRDefault="00E144CF" w:rsidP="00503376">
      <w:pPr>
        <w:pStyle w:val="RKrubrik"/>
        <w:pBdr>
          <w:bottom w:val="single" w:sz="6" w:space="1" w:color="auto"/>
        </w:pBdr>
      </w:pPr>
      <w:bookmarkStart w:id="3" w:name="bRubrik"/>
      <w:bookmarkEnd w:id="3"/>
      <w:r>
        <w:t>Rådets möte (social-, jämställdhets- och arbetsmarknadsministrarna) den 28 februari 2013</w:t>
      </w:r>
    </w:p>
    <w:p w:rsidR="00E144CF" w:rsidRDefault="00E144CF" w:rsidP="00FC1BF6">
      <w:pPr>
        <w:pStyle w:val="RKnormal"/>
      </w:pPr>
    </w:p>
    <w:p w:rsidR="00E144CF" w:rsidRPr="00BE5397" w:rsidRDefault="00E144CF" w:rsidP="000E5D64">
      <w:pPr>
        <w:pStyle w:val="RKrubrik"/>
        <w:rPr>
          <w:rFonts w:ascii="OrigGarmnd BT" w:hAnsi="OrigGarmnd BT"/>
          <w:sz w:val="24"/>
          <w:szCs w:val="24"/>
        </w:rPr>
      </w:pPr>
      <w:r w:rsidRPr="00BE5397">
        <w:rPr>
          <w:rFonts w:ascii="OrigGarmnd BT" w:hAnsi="OrigGarmnd BT"/>
          <w:sz w:val="24"/>
          <w:szCs w:val="24"/>
        </w:rPr>
        <w:t>1. Godkännande av dagordningen</w:t>
      </w:r>
    </w:p>
    <w:p w:rsidR="00E144CF" w:rsidRPr="00BC3E53" w:rsidRDefault="00E144CF" w:rsidP="000E5D64">
      <w:pPr>
        <w:pStyle w:val="RKnormal"/>
      </w:pPr>
    </w:p>
    <w:p w:rsidR="00E144CF" w:rsidRPr="000B720D" w:rsidRDefault="00E144CF" w:rsidP="000E5D64">
      <w:pPr>
        <w:spacing w:line="240" w:lineRule="auto"/>
        <w:rPr>
          <w:bCs/>
          <w:color w:val="000000"/>
          <w:u w:val="single"/>
        </w:rPr>
      </w:pPr>
      <w:r w:rsidRPr="000B720D">
        <w:rPr>
          <w:bCs/>
          <w:color w:val="000000"/>
          <w:u w:val="single"/>
        </w:rPr>
        <w:t>Lagstiftningsöverläggningar</w:t>
      </w:r>
    </w:p>
    <w:p w:rsidR="00E144CF" w:rsidRPr="000B720D" w:rsidRDefault="00E144CF" w:rsidP="000E5D64">
      <w:pPr>
        <w:spacing w:line="240" w:lineRule="auto"/>
        <w:rPr>
          <w:bCs/>
          <w:i/>
          <w:iCs/>
          <w:color w:val="000000"/>
        </w:rPr>
      </w:pPr>
      <w:r w:rsidRPr="000B720D">
        <w:rPr>
          <w:bCs/>
          <w:i/>
          <w:iCs/>
          <w:color w:val="000000"/>
        </w:rPr>
        <w:t>(offentlig överläggning i enlighet med artikel 16.8 i fördraget om Europeiska unionen)</w:t>
      </w:r>
    </w:p>
    <w:p w:rsidR="00E144CF" w:rsidRPr="00BC3E53" w:rsidRDefault="00E144CF" w:rsidP="000E5D64">
      <w:pPr>
        <w:spacing w:after="120" w:line="240" w:lineRule="auto"/>
        <w:ind w:left="567" w:hanging="567"/>
        <w:rPr>
          <w:iCs/>
        </w:rPr>
      </w:pPr>
    </w:p>
    <w:p w:rsidR="00E144CF" w:rsidRPr="00BC3E53" w:rsidRDefault="00E144CF" w:rsidP="000E5D64">
      <w:pPr>
        <w:spacing w:after="120" w:line="240" w:lineRule="auto"/>
        <w:ind w:left="567" w:hanging="567"/>
        <w:rPr>
          <w:iCs/>
        </w:rPr>
      </w:pPr>
      <w:r w:rsidRPr="00BC3E53">
        <w:rPr>
          <w:b/>
          <w:iCs/>
        </w:rPr>
        <w:t>2</w:t>
      </w:r>
      <w:r w:rsidRPr="00BC3E53">
        <w:rPr>
          <w:iCs/>
        </w:rPr>
        <w:t>.</w:t>
      </w:r>
      <w:r>
        <w:rPr>
          <w:iCs/>
        </w:rPr>
        <w:t xml:space="preserve"> </w:t>
      </w:r>
      <w:r w:rsidRPr="00BC3E53">
        <w:rPr>
          <w:b/>
        </w:rPr>
        <w:t>Godkännande av A-punktslistan</w:t>
      </w:r>
    </w:p>
    <w:p w:rsidR="00E144CF" w:rsidRDefault="00E144CF" w:rsidP="000E5D64">
      <w:pPr>
        <w:tabs>
          <w:tab w:val="left" w:pos="567"/>
          <w:tab w:val="left" w:pos="1134"/>
          <w:tab w:val="left" w:pos="1701"/>
        </w:tabs>
        <w:spacing w:line="240" w:lineRule="auto"/>
        <w:outlineLvl w:val="0"/>
        <w:rPr>
          <w:b/>
          <w:bCs/>
          <w:u w:val="single"/>
        </w:rPr>
      </w:pPr>
    </w:p>
    <w:p w:rsidR="00E144CF" w:rsidRPr="000B720D" w:rsidRDefault="00E144CF" w:rsidP="000E5D64">
      <w:pPr>
        <w:tabs>
          <w:tab w:val="left" w:pos="567"/>
          <w:tab w:val="left" w:pos="1134"/>
          <w:tab w:val="left" w:pos="1701"/>
        </w:tabs>
        <w:spacing w:line="240" w:lineRule="auto"/>
        <w:outlineLvl w:val="0"/>
        <w:rPr>
          <w:bCs/>
          <w:u w:val="single"/>
        </w:rPr>
      </w:pPr>
      <w:r w:rsidRPr="000B720D">
        <w:rPr>
          <w:bCs/>
          <w:u w:val="single"/>
        </w:rPr>
        <w:t>Icke lagstiftande verksamhet</w:t>
      </w:r>
    </w:p>
    <w:p w:rsidR="00E144CF" w:rsidRPr="000B720D" w:rsidRDefault="00E144CF" w:rsidP="00161253">
      <w:pPr>
        <w:spacing w:line="240" w:lineRule="auto"/>
        <w:rPr>
          <w:bCs/>
          <w:color w:val="000000"/>
        </w:rPr>
      </w:pPr>
      <w:r w:rsidRPr="000B720D">
        <w:rPr>
          <w:bCs/>
          <w:i/>
          <w:iCs/>
          <w:color w:val="000000"/>
        </w:rPr>
        <w:t>(offentlig debatt i enlighet med artikel 8.2  i rådets arbetsordning (förslag från ordförandeskapet) angående punkterna 4-7)</w:t>
      </w:r>
      <w:r w:rsidRPr="000B720D">
        <w:rPr>
          <w:bCs/>
          <w:color w:val="000000"/>
        </w:rPr>
        <w:t xml:space="preserve"> </w:t>
      </w:r>
    </w:p>
    <w:p w:rsidR="00E144CF" w:rsidRPr="00BC3E53" w:rsidRDefault="00E144CF" w:rsidP="000E5D64">
      <w:pPr>
        <w:tabs>
          <w:tab w:val="left" w:pos="567"/>
          <w:tab w:val="left" w:pos="1134"/>
          <w:tab w:val="left" w:pos="1701"/>
        </w:tabs>
        <w:spacing w:line="240" w:lineRule="auto"/>
        <w:rPr>
          <w:b/>
          <w:bCs/>
          <w:u w:val="single"/>
        </w:rPr>
      </w:pPr>
    </w:p>
    <w:p w:rsidR="00E144CF" w:rsidRPr="00BC3E53" w:rsidRDefault="00E144CF" w:rsidP="00BE5397">
      <w:pPr>
        <w:pStyle w:val="RKnormal"/>
        <w:rPr>
          <w:b/>
        </w:rPr>
      </w:pPr>
      <w:r>
        <w:rPr>
          <w:b/>
        </w:rPr>
        <w:t xml:space="preserve">3. </w:t>
      </w:r>
      <w:r w:rsidRPr="00BC3E53">
        <w:rPr>
          <w:b/>
        </w:rPr>
        <w:t>Godkännande av A-punktslistan</w:t>
      </w:r>
    </w:p>
    <w:p w:rsidR="00E144CF" w:rsidRDefault="00E144CF" w:rsidP="00FC1BF6">
      <w:pPr>
        <w:pStyle w:val="RKnormal"/>
      </w:pPr>
    </w:p>
    <w:p w:rsidR="00E144CF" w:rsidRDefault="00E144CF" w:rsidP="00FC1BF6">
      <w:pPr>
        <w:pStyle w:val="RKnormal"/>
      </w:pPr>
    </w:p>
    <w:p w:rsidR="00E144CF" w:rsidRPr="00A663C5" w:rsidRDefault="00E144CF" w:rsidP="00BE06A3">
      <w:pPr>
        <w:pStyle w:val="RKnormal"/>
        <w:rPr>
          <w:b/>
        </w:rPr>
      </w:pPr>
      <w:r>
        <w:rPr>
          <w:b/>
        </w:rPr>
        <w:t xml:space="preserve">4. </w:t>
      </w:r>
      <w:r w:rsidRPr="00A663C5">
        <w:rPr>
          <w:b/>
        </w:rPr>
        <w:t>Förslag till rådets rekommendation om att inrätta en ungdomsgaranti (*)</w:t>
      </w:r>
    </w:p>
    <w:p w:rsidR="00E144CF" w:rsidRDefault="00E144CF" w:rsidP="00BE06A3">
      <w:pPr>
        <w:pStyle w:val="RKnormal"/>
      </w:pPr>
    </w:p>
    <w:p w:rsidR="00E144CF" w:rsidRDefault="00E144CF" w:rsidP="00BE06A3">
      <w:pPr>
        <w:pStyle w:val="RKnormal"/>
        <w:rPr>
          <w:i/>
        </w:rPr>
      </w:pPr>
      <w:r>
        <w:t>-</w:t>
      </w:r>
      <w:r>
        <w:tab/>
      </w:r>
      <w:r>
        <w:rPr>
          <w:i/>
        </w:rPr>
        <w:t>Politisk överenskommelse</w:t>
      </w:r>
    </w:p>
    <w:p w:rsidR="00E144CF" w:rsidRDefault="00E144CF" w:rsidP="00BE06A3">
      <w:pPr>
        <w:pStyle w:val="RKnormal"/>
        <w:rPr>
          <w:i/>
        </w:rPr>
      </w:pPr>
    </w:p>
    <w:p w:rsidR="00E144CF" w:rsidRPr="00E7307A" w:rsidRDefault="00E144CF" w:rsidP="00BE06A3">
      <w:pPr>
        <w:pStyle w:val="RKnormal"/>
        <w:rPr>
          <w:b/>
        </w:rPr>
      </w:pPr>
      <w:r w:rsidRPr="00E7307A">
        <w:rPr>
          <w:b/>
        </w:rPr>
        <w:t>Dokument</w:t>
      </w:r>
    </w:p>
    <w:p w:rsidR="00E144CF" w:rsidDel="009A254D" w:rsidRDefault="00E144CF" w:rsidP="00BE06A3">
      <w:pPr>
        <w:pStyle w:val="RKnormal"/>
        <w:rPr>
          <w:del w:id="4" w:author="Wivianne Hult" w:date="2013-02-20T14:17:00Z"/>
          <w:i/>
        </w:rPr>
      </w:pPr>
      <w:del w:id="5" w:author="Wivianne Hult" w:date="2013-02-20T14:17:00Z">
        <w:r w:rsidDel="009A254D">
          <w:rPr>
            <w:i/>
          </w:rPr>
          <w:delText>Kompletteras efter Coreper 20 februari</w:delText>
        </w:r>
      </w:del>
    </w:p>
    <w:p w:rsidR="00E144CF" w:rsidRPr="00E144CF" w:rsidRDefault="00E144CF" w:rsidP="00BE06A3">
      <w:pPr>
        <w:pStyle w:val="RKnormal"/>
        <w:rPr>
          <w:ins w:id="6" w:author="Wivianne Hult" w:date="2013-02-20T14:18:00Z"/>
          <w:lang w:val="en-US"/>
          <w:rPrChange w:id="7" w:author="ha0808ab" w:date="2013-02-20T15:02:00Z">
            <w:rPr>
              <w:ins w:id="8" w:author="Wivianne Hult" w:date="2013-02-20T14:18:00Z"/>
            </w:rPr>
          </w:rPrChange>
        </w:rPr>
      </w:pPr>
      <w:ins w:id="9" w:author="Wivianne Hult" w:date="2013-02-20T14:18:00Z">
        <w:r w:rsidRPr="00E144CF">
          <w:rPr>
            <w:lang w:val="en-US"/>
            <w:rPrChange w:id="10" w:author="ha0808ab" w:date="2013-02-20T15:02:00Z">
              <w:rPr/>
            </w:rPrChange>
          </w:rPr>
          <w:t>6197/13 SOC 88 ECOFIN 97 EDUC 43 JEUN 13 REGIO 17</w:t>
        </w:r>
      </w:ins>
    </w:p>
    <w:p w:rsidR="00E144CF" w:rsidRPr="00E144CF" w:rsidRDefault="00E144CF" w:rsidP="00BE06A3">
      <w:pPr>
        <w:pStyle w:val="RKnormal"/>
        <w:rPr>
          <w:i/>
          <w:lang w:val="en-US"/>
          <w:rPrChange w:id="11" w:author="ha0808ab" w:date="2013-02-20T15:02:00Z">
            <w:rPr>
              <w:i/>
            </w:rPr>
          </w:rPrChange>
        </w:rPr>
      </w:pPr>
    </w:p>
    <w:p w:rsidR="00E144CF" w:rsidRPr="00E7307A" w:rsidRDefault="00E144CF" w:rsidP="00BE06A3">
      <w:pPr>
        <w:tabs>
          <w:tab w:val="left" w:pos="2835"/>
        </w:tabs>
        <w:spacing w:line="240" w:lineRule="atLeast"/>
        <w:rPr>
          <w:b/>
          <w:bCs/>
        </w:rPr>
      </w:pPr>
      <w:r w:rsidRPr="00E7307A">
        <w:rPr>
          <w:b/>
          <w:bCs/>
        </w:rPr>
        <w:t>Tidigare behandling</w:t>
      </w:r>
    </w:p>
    <w:p w:rsidR="00E144CF" w:rsidRPr="00E7307A" w:rsidRDefault="00E144CF" w:rsidP="00BE06A3">
      <w:pPr>
        <w:tabs>
          <w:tab w:val="left" w:pos="2835"/>
        </w:tabs>
        <w:spacing w:line="240" w:lineRule="atLeast"/>
      </w:pPr>
      <w:r w:rsidRPr="00E7307A">
        <w:t>Rådsslutsatserna har tidigare inte behandlats i nämnden. Överläggning hölls med arbetsmarknadsutskottet den 17 januari 2013.</w:t>
      </w:r>
    </w:p>
    <w:p w:rsidR="00E144CF" w:rsidRPr="00E7307A" w:rsidRDefault="00E144CF" w:rsidP="00BE06A3">
      <w:pPr>
        <w:tabs>
          <w:tab w:val="left" w:pos="2835"/>
        </w:tabs>
        <w:spacing w:line="240" w:lineRule="atLeast"/>
      </w:pPr>
    </w:p>
    <w:p w:rsidR="00E144CF" w:rsidRPr="00E7307A" w:rsidRDefault="00E144CF" w:rsidP="00BE06A3">
      <w:pPr>
        <w:tabs>
          <w:tab w:val="left" w:pos="2835"/>
        </w:tabs>
        <w:spacing w:line="240" w:lineRule="atLeast"/>
        <w:rPr>
          <w:b/>
          <w:bCs/>
        </w:rPr>
      </w:pPr>
      <w:r w:rsidRPr="00E7307A">
        <w:rPr>
          <w:b/>
          <w:bCs/>
        </w:rPr>
        <w:t>Ansvarigt statsråd</w:t>
      </w:r>
    </w:p>
    <w:p w:rsidR="00E144CF" w:rsidRPr="00E7307A" w:rsidRDefault="00E144CF" w:rsidP="00BE06A3">
      <w:pPr>
        <w:tabs>
          <w:tab w:val="left" w:pos="2835"/>
        </w:tabs>
        <w:spacing w:line="240" w:lineRule="atLeast"/>
      </w:pPr>
      <w:r w:rsidRPr="00E7307A">
        <w:t>Hillevi Engström</w:t>
      </w:r>
    </w:p>
    <w:p w:rsidR="00E144CF" w:rsidRPr="00E7307A" w:rsidRDefault="00E144CF" w:rsidP="00BE06A3">
      <w:pPr>
        <w:tabs>
          <w:tab w:val="left" w:pos="2835"/>
        </w:tabs>
        <w:spacing w:line="240" w:lineRule="atLeast"/>
      </w:pPr>
    </w:p>
    <w:p w:rsidR="00E144CF" w:rsidRPr="00E7307A" w:rsidRDefault="00E144CF" w:rsidP="00BE06A3">
      <w:pPr>
        <w:tabs>
          <w:tab w:val="left" w:pos="2835"/>
        </w:tabs>
        <w:spacing w:line="240" w:lineRule="atLeast"/>
        <w:rPr>
          <w:b/>
          <w:bCs/>
        </w:rPr>
      </w:pPr>
      <w:r w:rsidRPr="00E7307A">
        <w:rPr>
          <w:b/>
          <w:bCs/>
        </w:rPr>
        <w:t>Bakgrund</w:t>
      </w:r>
    </w:p>
    <w:p w:rsidR="00E144CF" w:rsidRPr="00E7307A" w:rsidRDefault="00E144CF" w:rsidP="00BE06A3">
      <w:pPr>
        <w:overflowPunct/>
        <w:autoSpaceDE/>
        <w:autoSpaceDN/>
        <w:adjustRightInd/>
        <w:spacing w:line="240" w:lineRule="auto"/>
        <w:textAlignment w:val="auto"/>
      </w:pPr>
      <w:r w:rsidRPr="00E7307A">
        <w:t>Mot bakgrund av den höga ungdomsarbetslösheten i Europa lade kommissionen den 5 december 2012 fram ett förslag till rådsrekommendation om inrättande av en ungdomsgaranti.</w:t>
      </w:r>
    </w:p>
    <w:p w:rsidR="00E144CF" w:rsidRPr="00E7307A" w:rsidRDefault="00E144CF" w:rsidP="00BE06A3">
      <w:pPr>
        <w:overflowPunct/>
        <w:autoSpaceDE/>
        <w:autoSpaceDN/>
        <w:adjustRightInd/>
        <w:spacing w:line="240" w:lineRule="auto"/>
        <w:textAlignment w:val="auto"/>
      </w:pPr>
    </w:p>
    <w:p w:rsidR="00E144CF" w:rsidRPr="00E7307A" w:rsidRDefault="00E144CF" w:rsidP="00BE06A3">
      <w:pPr>
        <w:overflowPunct/>
        <w:autoSpaceDE/>
        <w:autoSpaceDN/>
        <w:adjustRightInd/>
        <w:spacing w:line="240" w:lineRule="auto"/>
        <w:textAlignment w:val="auto"/>
      </w:pPr>
      <w:r w:rsidRPr="00E7307A">
        <w:t xml:space="preserve">Ungdomsgarantin innebär att ungdomar inom fyra månader efter att de blivit arbetslösa eller avslutat sin formella utbildning får ett bra erbjudande om sysselsättning, vidareutbildning, lärlingsutbildning eller praktik. </w:t>
      </w:r>
    </w:p>
    <w:p w:rsidR="00E144CF" w:rsidRPr="00E7307A" w:rsidRDefault="00E144CF" w:rsidP="00BE06A3">
      <w:pPr>
        <w:overflowPunct/>
        <w:autoSpaceDE/>
        <w:autoSpaceDN/>
        <w:adjustRightInd/>
        <w:spacing w:line="240" w:lineRule="auto"/>
        <w:textAlignment w:val="auto"/>
      </w:pPr>
    </w:p>
    <w:p w:rsidR="00E144CF" w:rsidRPr="00E7307A" w:rsidRDefault="00E144CF" w:rsidP="00BE06A3">
      <w:pPr>
        <w:overflowPunct/>
        <w:autoSpaceDE/>
        <w:autoSpaceDN/>
        <w:adjustRightInd/>
        <w:spacing w:line="240" w:lineRule="auto"/>
        <w:textAlignment w:val="auto"/>
      </w:pPr>
      <w:r w:rsidRPr="00E7307A">
        <w:t xml:space="preserve">Med hänsyn tagen till medlemsländernas olika nationella system och förutsättningar, pekar kommissionen ut vilka principer som ska ligga till grund för ungdomsgarantin. I de sex principerna rekommenderar kommissionen följande: </w:t>
      </w:r>
    </w:p>
    <w:p w:rsidR="00E144CF" w:rsidRPr="00E7307A" w:rsidRDefault="00E144CF" w:rsidP="00BE06A3">
      <w:pPr>
        <w:overflowPunct/>
        <w:autoSpaceDE/>
        <w:autoSpaceDN/>
        <w:adjustRightInd/>
        <w:spacing w:line="240" w:lineRule="auto"/>
        <w:textAlignment w:val="auto"/>
      </w:pPr>
    </w:p>
    <w:p w:rsidR="00E144CF" w:rsidRPr="00E7307A" w:rsidRDefault="00E144CF" w:rsidP="00BE5397">
      <w:pPr>
        <w:overflowPunct/>
        <w:autoSpaceDE/>
        <w:autoSpaceDN/>
        <w:adjustRightInd/>
        <w:spacing w:line="240" w:lineRule="auto"/>
        <w:ind w:left="720" w:hanging="720"/>
        <w:textAlignment w:val="auto"/>
      </w:pPr>
      <w:r w:rsidRPr="00E7307A">
        <w:t>1.</w:t>
      </w:r>
      <w:r w:rsidRPr="00E7307A">
        <w:tab/>
        <w:t>Stärk samarbetet mellan arbetsförmedlingar och utbildningsinstitutioner säkerställ att ungdomar har information om hjälp och stöd. Säkerställ också arbetsmarknadens parters delaktighet i ungdomspolitiken.</w:t>
      </w:r>
    </w:p>
    <w:p w:rsidR="00E144CF" w:rsidRPr="00E7307A" w:rsidRDefault="00E144CF" w:rsidP="00BE5397">
      <w:pPr>
        <w:overflowPunct/>
        <w:autoSpaceDE/>
        <w:autoSpaceDN/>
        <w:adjustRightInd/>
        <w:spacing w:line="240" w:lineRule="auto"/>
        <w:ind w:left="720" w:hanging="720"/>
        <w:textAlignment w:val="auto"/>
      </w:pPr>
      <w:r w:rsidRPr="00E7307A">
        <w:t>2.</w:t>
      </w:r>
      <w:r w:rsidRPr="00E7307A">
        <w:tab/>
        <w:t>Utveckla tidiga insatser för att förhindra att ungdomar fastnar i inaktivitet.</w:t>
      </w:r>
    </w:p>
    <w:p w:rsidR="00E144CF" w:rsidRPr="00E7307A" w:rsidRDefault="00E144CF" w:rsidP="00BE5397">
      <w:pPr>
        <w:overflowPunct/>
        <w:autoSpaceDE/>
        <w:autoSpaceDN/>
        <w:adjustRightInd/>
        <w:spacing w:line="240" w:lineRule="auto"/>
        <w:ind w:left="720" w:hanging="720"/>
        <w:textAlignment w:val="auto"/>
      </w:pPr>
      <w:r w:rsidRPr="00E7307A">
        <w:t>3.</w:t>
      </w:r>
      <w:r w:rsidRPr="00E7307A">
        <w:tab/>
        <w:t>a) Erbjud dem som har lämnat skolan i förtid att återgå till utbildning eller att ta del av vidareutbildning.</w:t>
      </w:r>
    </w:p>
    <w:p w:rsidR="00E144CF" w:rsidRPr="00E7307A" w:rsidRDefault="00E144CF" w:rsidP="00BE5397">
      <w:pPr>
        <w:overflowPunct/>
        <w:autoSpaceDE/>
        <w:autoSpaceDN/>
        <w:adjustRightInd/>
        <w:spacing w:line="240" w:lineRule="auto"/>
        <w:ind w:left="720"/>
        <w:textAlignment w:val="auto"/>
      </w:pPr>
      <w:r w:rsidRPr="00E7307A">
        <w:t>b) Uppmuntra arbetsgivare att ta aktiv del i att skapa jobb för ungdomar genom målinriktat löne- och nyanställningsstöd.</w:t>
      </w:r>
    </w:p>
    <w:p w:rsidR="00E144CF" w:rsidRPr="00E7307A" w:rsidRDefault="00E144CF" w:rsidP="00BE5397">
      <w:pPr>
        <w:overflowPunct/>
        <w:autoSpaceDE/>
        <w:autoSpaceDN/>
        <w:adjustRightInd/>
        <w:spacing w:line="240" w:lineRule="auto"/>
        <w:ind w:left="720" w:hanging="720"/>
        <w:textAlignment w:val="auto"/>
      </w:pPr>
      <w:r w:rsidRPr="00E7307A">
        <w:t>4.</w:t>
      </w:r>
      <w:r w:rsidRPr="00E7307A">
        <w:tab/>
        <w:t xml:space="preserve">Använd EU:s strukturfonder på bästa sätt under den kommande programperioden 2014–2020 för att finansiera ungdomsgarantin. </w:t>
      </w:r>
    </w:p>
    <w:p w:rsidR="00E144CF" w:rsidRPr="00E7307A" w:rsidRDefault="00E144CF" w:rsidP="00BE06A3">
      <w:pPr>
        <w:overflowPunct/>
        <w:autoSpaceDE/>
        <w:autoSpaceDN/>
        <w:adjustRightInd/>
        <w:spacing w:line="240" w:lineRule="auto"/>
        <w:textAlignment w:val="auto"/>
      </w:pPr>
      <w:r w:rsidRPr="00E7307A">
        <w:t>5.</w:t>
      </w:r>
      <w:r w:rsidRPr="00E7307A">
        <w:tab/>
        <w:t>Övervaka och utvärdera garanti åtgärder så att de kan förbättras.</w:t>
      </w:r>
    </w:p>
    <w:p w:rsidR="00E144CF" w:rsidRPr="00E7307A" w:rsidRDefault="00E144CF" w:rsidP="00BE06A3">
      <w:pPr>
        <w:overflowPunct/>
        <w:autoSpaceDE/>
        <w:autoSpaceDN/>
        <w:adjustRightInd/>
        <w:spacing w:line="240" w:lineRule="auto"/>
        <w:textAlignment w:val="auto"/>
      </w:pPr>
      <w:r w:rsidRPr="00E7307A">
        <w:t>6.</w:t>
      </w:r>
      <w:r w:rsidRPr="00E7307A">
        <w:tab/>
        <w:t>Implementera en ungdomsgaranti snarast, helst redan från 2014.</w:t>
      </w:r>
    </w:p>
    <w:p w:rsidR="00E144CF" w:rsidRPr="00E7307A" w:rsidRDefault="00E144CF" w:rsidP="00BE06A3">
      <w:pPr>
        <w:tabs>
          <w:tab w:val="left" w:pos="2835"/>
        </w:tabs>
        <w:spacing w:line="240" w:lineRule="atLeast"/>
      </w:pPr>
    </w:p>
    <w:p w:rsidR="00E144CF" w:rsidRPr="00E7307A" w:rsidRDefault="00E144CF" w:rsidP="00BE06A3">
      <w:pPr>
        <w:tabs>
          <w:tab w:val="left" w:pos="2835"/>
        </w:tabs>
        <w:spacing w:line="240" w:lineRule="atLeast"/>
        <w:rPr>
          <w:b/>
          <w:bCs/>
        </w:rPr>
      </w:pPr>
      <w:r w:rsidRPr="00E7307A">
        <w:rPr>
          <w:b/>
          <w:bCs/>
        </w:rPr>
        <w:t>Förslag till svensk ståndpunkt</w:t>
      </w:r>
    </w:p>
    <w:p w:rsidR="00E144CF" w:rsidRPr="00E7307A" w:rsidRDefault="00E144CF" w:rsidP="00BE06A3">
      <w:pPr>
        <w:tabs>
          <w:tab w:val="left" w:pos="2835"/>
        </w:tabs>
        <w:spacing w:line="240" w:lineRule="atLeast"/>
      </w:pPr>
      <w:r w:rsidRPr="00E7307A">
        <w:rPr>
          <w:lang w:eastAsia="sv-SE"/>
        </w:rPr>
        <w:t>Regeringen välkomnar att kommissionen genom sitt förslag pekar ut en möjlig väg som kan främja att fler unga får möjligheten att etablera sig på arbetsmarknaden. Regeringen anser också att den föreslagna rekommendationen ger medlemsstaterna tillräcklig flexibilitet att utforma garantin i enlighet med olika nationella system och ekonomiska förutsättningar. Regeringen föreslår därför att Sverige ställer sig bakom rådsrekommendationen om inrättande av en ungdomsgaranti.</w:t>
      </w:r>
    </w:p>
    <w:p w:rsidR="00E144CF" w:rsidRPr="00E7307A" w:rsidRDefault="00E144CF" w:rsidP="00BE06A3">
      <w:pPr>
        <w:tabs>
          <w:tab w:val="left" w:pos="2835"/>
        </w:tabs>
        <w:spacing w:line="240" w:lineRule="atLeast"/>
      </w:pPr>
    </w:p>
    <w:p w:rsidR="00E144CF" w:rsidRPr="00E144CF" w:rsidRDefault="00E144CF" w:rsidP="00BE06A3">
      <w:pPr>
        <w:overflowPunct/>
        <w:autoSpaceDE/>
        <w:autoSpaceDN/>
        <w:adjustRightInd/>
        <w:spacing w:line="240" w:lineRule="auto"/>
        <w:textAlignment w:val="auto"/>
        <w:rPr>
          <w:rFonts w:ascii="Times New Roman" w:hAnsi="Times New Roman"/>
          <w:szCs w:val="24"/>
          <w:rPrChange w:id="12" w:author="ha0808ab" w:date="2013-02-20T15:02:00Z">
            <w:rPr>
              <w:rFonts w:ascii="Times New Roman" w:hAnsi="Times New Roman"/>
              <w:szCs w:val="24"/>
              <w:lang w:val="en-GB"/>
            </w:rPr>
          </w:rPrChange>
        </w:rPr>
      </w:pPr>
      <w:r w:rsidRPr="00E144CF">
        <w:rPr>
          <w:szCs w:val="24"/>
          <w:rPrChange w:id="13" w:author="ha0808ab" w:date="2013-02-20T15:02:00Z">
            <w:rPr>
              <w:szCs w:val="24"/>
              <w:lang w:val="en-GB"/>
            </w:rPr>
          </w:rPrChange>
        </w:rPr>
        <w:t>(Se även ministerrådspromemoria.)</w:t>
      </w:r>
    </w:p>
    <w:p w:rsidR="00E144CF" w:rsidRDefault="00E144CF" w:rsidP="00FC1BF6">
      <w:pPr>
        <w:tabs>
          <w:tab w:val="left" w:pos="567"/>
        </w:tabs>
        <w:overflowPunct/>
        <w:autoSpaceDE/>
        <w:autoSpaceDN/>
        <w:adjustRightInd/>
        <w:spacing w:line="240" w:lineRule="auto"/>
        <w:textAlignment w:val="auto"/>
        <w:rPr>
          <w:b/>
        </w:rPr>
      </w:pPr>
    </w:p>
    <w:p w:rsidR="00E144CF" w:rsidRDefault="00E144CF" w:rsidP="00FC1BF6">
      <w:pPr>
        <w:tabs>
          <w:tab w:val="left" w:pos="567"/>
        </w:tabs>
        <w:overflowPunct/>
        <w:autoSpaceDE/>
        <w:autoSpaceDN/>
        <w:adjustRightInd/>
        <w:spacing w:line="240" w:lineRule="auto"/>
        <w:textAlignment w:val="auto"/>
        <w:rPr>
          <w:b/>
        </w:rPr>
      </w:pPr>
    </w:p>
    <w:p w:rsidR="00E144CF" w:rsidRDefault="00E144CF" w:rsidP="00FC1BF6">
      <w:pPr>
        <w:tabs>
          <w:tab w:val="left" w:pos="567"/>
        </w:tabs>
        <w:overflowPunct/>
        <w:autoSpaceDE/>
        <w:autoSpaceDN/>
        <w:adjustRightInd/>
        <w:spacing w:line="240" w:lineRule="auto"/>
        <w:textAlignment w:val="auto"/>
        <w:rPr>
          <w:b/>
        </w:rPr>
      </w:pPr>
    </w:p>
    <w:p w:rsidR="00E144CF" w:rsidRDefault="00E144CF" w:rsidP="00FC1BF6">
      <w:pPr>
        <w:tabs>
          <w:tab w:val="left" w:pos="567"/>
        </w:tabs>
        <w:overflowPunct/>
        <w:autoSpaceDE/>
        <w:autoSpaceDN/>
        <w:adjustRightInd/>
        <w:spacing w:line="240" w:lineRule="auto"/>
        <w:textAlignment w:val="auto"/>
        <w:rPr>
          <w:b/>
        </w:rPr>
      </w:pPr>
    </w:p>
    <w:p w:rsidR="00E144CF" w:rsidRDefault="00E144CF" w:rsidP="00FC1BF6">
      <w:pPr>
        <w:tabs>
          <w:tab w:val="left" w:pos="567"/>
        </w:tabs>
        <w:overflowPunct/>
        <w:autoSpaceDE/>
        <w:autoSpaceDN/>
        <w:adjustRightInd/>
        <w:spacing w:line="240" w:lineRule="auto"/>
        <w:textAlignment w:val="auto"/>
        <w:rPr>
          <w:b/>
        </w:rPr>
      </w:pPr>
    </w:p>
    <w:p w:rsidR="00E144CF" w:rsidRDefault="00E144CF" w:rsidP="00FC1BF6">
      <w:pPr>
        <w:tabs>
          <w:tab w:val="left" w:pos="567"/>
        </w:tabs>
        <w:overflowPunct/>
        <w:autoSpaceDE/>
        <w:autoSpaceDN/>
        <w:adjustRightInd/>
        <w:spacing w:line="240" w:lineRule="auto"/>
        <w:textAlignment w:val="auto"/>
        <w:rPr>
          <w:b/>
        </w:rPr>
      </w:pPr>
      <w:r>
        <w:rPr>
          <w:b/>
        </w:rPr>
        <w:t>5. Meddelande från kommissionen om "det sociala investeringspaketet"</w:t>
      </w:r>
    </w:p>
    <w:p w:rsidR="00E144CF" w:rsidRDefault="00E144CF" w:rsidP="00FC1BF6">
      <w:pPr>
        <w:tabs>
          <w:tab w:val="left" w:pos="1080"/>
        </w:tabs>
        <w:ind w:left="1134" w:hanging="567"/>
      </w:pPr>
    </w:p>
    <w:p w:rsidR="00E144CF" w:rsidRPr="00811F4B" w:rsidRDefault="00E144CF" w:rsidP="00811F4B">
      <w:pPr>
        <w:pStyle w:val="RKnormal"/>
        <w:numPr>
          <w:ilvl w:val="0"/>
          <w:numId w:val="9"/>
        </w:numPr>
        <w:rPr>
          <w:i/>
        </w:rPr>
      </w:pPr>
      <w:r>
        <w:rPr>
          <w:i/>
        </w:rPr>
        <w:t>Föredragning</w:t>
      </w:r>
      <w:r w:rsidRPr="00811F4B">
        <w:rPr>
          <w:i/>
        </w:rPr>
        <w:t xml:space="preserve"> av </w:t>
      </w:r>
      <w:r>
        <w:rPr>
          <w:i/>
        </w:rPr>
        <w:t>k</w:t>
      </w:r>
      <w:r w:rsidRPr="00811F4B">
        <w:rPr>
          <w:i/>
        </w:rPr>
        <w:t xml:space="preserve">ommissionen </w:t>
      </w:r>
    </w:p>
    <w:p w:rsidR="00E144CF" w:rsidRDefault="00E144CF" w:rsidP="00FC1BF6">
      <w:pPr>
        <w:pStyle w:val="RKnormal"/>
        <w:rPr>
          <w:b/>
        </w:rPr>
      </w:pPr>
    </w:p>
    <w:p w:rsidR="00E144CF" w:rsidRPr="00565BF4" w:rsidRDefault="00E144CF" w:rsidP="00FC1BF6">
      <w:pPr>
        <w:pStyle w:val="RKnormal"/>
        <w:rPr>
          <w:b/>
        </w:rPr>
      </w:pPr>
      <w:r w:rsidRPr="00565BF4">
        <w:rPr>
          <w:b/>
        </w:rPr>
        <w:t>Dokument</w:t>
      </w:r>
    </w:p>
    <w:p w:rsidR="00E144CF" w:rsidRDefault="00E144CF" w:rsidP="00FC1BF6">
      <w:pPr>
        <w:pStyle w:val="RKnormal"/>
      </w:pPr>
      <w:del w:id="14" w:author="Wivianne Hult" w:date="2013-02-20T14:19:00Z">
        <w:r w:rsidDel="00F84E01">
          <w:delText>-</w:delText>
        </w:r>
      </w:del>
      <w:ins w:id="15" w:author="Wivianne Hult" w:date="2013-02-20T14:19:00Z">
        <w:r>
          <w:t>KOM (2013) 83 slutlig</w:t>
        </w:r>
      </w:ins>
    </w:p>
    <w:p w:rsidR="00E144CF" w:rsidRDefault="00E144CF" w:rsidP="00FC1BF6">
      <w:pPr>
        <w:pStyle w:val="RKnormal"/>
      </w:pPr>
    </w:p>
    <w:p w:rsidR="00E144CF" w:rsidRPr="00565BF4" w:rsidRDefault="00E144CF" w:rsidP="00FC1BF6">
      <w:pPr>
        <w:pStyle w:val="RKnormal"/>
        <w:rPr>
          <w:b/>
        </w:rPr>
      </w:pPr>
      <w:r w:rsidRPr="00565BF4">
        <w:rPr>
          <w:b/>
        </w:rPr>
        <w:t>Tidigare behandling i nämnden</w:t>
      </w:r>
    </w:p>
    <w:p w:rsidR="00E144CF" w:rsidRDefault="00E144CF" w:rsidP="00FC1BF6">
      <w:pPr>
        <w:pStyle w:val="RKnormal"/>
      </w:pPr>
      <w:r>
        <w:t>-</w:t>
      </w:r>
    </w:p>
    <w:p w:rsidR="00E144CF" w:rsidRDefault="00E144CF" w:rsidP="00FC1BF6">
      <w:pPr>
        <w:pStyle w:val="RKnormal"/>
      </w:pPr>
    </w:p>
    <w:p w:rsidR="00E144CF" w:rsidRPr="00565BF4" w:rsidRDefault="00E144CF" w:rsidP="00FC1BF6">
      <w:pPr>
        <w:pStyle w:val="RKnormal"/>
        <w:rPr>
          <w:b/>
        </w:rPr>
      </w:pPr>
      <w:r>
        <w:rPr>
          <w:b/>
        </w:rPr>
        <w:t>Ansvarigt statsråd</w:t>
      </w:r>
    </w:p>
    <w:p w:rsidR="00E144CF" w:rsidRDefault="00E144CF" w:rsidP="00FC1BF6">
      <w:pPr>
        <w:pStyle w:val="RKnormal"/>
      </w:pPr>
      <w:r>
        <w:t>Maria Larsson</w:t>
      </w:r>
    </w:p>
    <w:p w:rsidR="00E144CF" w:rsidRDefault="00E144CF" w:rsidP="00FC1BF6">
      <w:pPr>
        <w:pStyle w:val="RKnormal"/>
      </w:pPr>
    </w:p>
    <w:p w:rsidR="00E144CF" w:rsidRPr="00565BF4" w:rsidRDefault="00E144CF" w:rsidP="00FC1BF6">
      <w:pPr>
        <w:pStyle w:val="RKnormal"/>
        <w:rPr>
          <w:b/>
        </w:rPr>
      </w:pPr>
      <w:r w:rsidRPr="00565BF4">
        <w:rPr>
          <w:b/>
        </w:rPr>
        <w:t>Bakgrund</w:t>
      </w:r>
    </w:p>
    <w:p w:rsidR="00E144CF" w:rsidRDefault="00E144CF" w:rsidP="00FC1BF6">
      <w:pPr>
        <w:pStyle w:val="RKnormal"/>
      </w:pPr>
      <w:r>
        <w:t>Kommissionen väntas vid EPSCO redogöra för det så kallade Sociala investeringspaketets innehåll. Enligt kommissionens planering presenteras paketet den 20 februari. Ingen diskussion är planerad vid mötet.</w:t>
      </w:r>
    </w:p>
    <w:p w:rsidR="00E144CF" w:rsidRDefault="00E144CF" w:rsidP="00FC1BF6">
      <w:pPr>
        <w:pStyle w:val="RKnormal"/>
      </w:pPr>
    </w:p>
    <w:p w:rsidR="00E144CF" w:rsidRDefault="00E144CF" w:rsidP="00D07F11">
      <w:pPr>
        <w:pStyle w:val="RKnormal"/>
        <w:rPr>
          <w:b/>
          <w:bCs/>
        </w:rPr>
      </w:pPr>
      <w:r>
        <w:rPr>
          <w:b/>
          <w:bCs/>
        </w:rPr>
        <w:t>Förslag till svensk ståndpunkt</w:t>
      </w:r>
    </w:p>
    <w:p w:rsidR="00E144CF" w:rsidRDefault="00E144CF" w:rsidP="00FC1BF6">
      <w:pPr>
        <w:pStyle w:val="RKnormal"/>
      </w:pPr>
      <w:r>
        <w:t xml:space="preserve">Regeringen noterar informationen från kommissionen. </w:t>
      </w:r>
    </w:p>
    <w:p w:rsidR="00E144CF" w:rsidRDefault="00E144CF" w:rsidP="00FC1BF6">
      <w:pPr>
        <w:pStyle w:val="RKnormal"/>
      </w:pPr>
    </w:p>
    <w:p w:rsidR="00E144CF" w:rsidRDefault="00E144CF" w:rsidP="00FC1BF6">
      <w:pPr>
        <w:pStyle w:val="RKnormal"/>
      </w:pPr>
    </w:p>
    <w:p w:rsidR="00E144CF" w:rsidRDefault="00E144CF" w:rsidP="00BE06A3">
      <w:pPr>
        <w:pStyle w:val="RKnormal"/>
        <w:rPr>
          <w:b/>
        </w:rPr>
      </w:pPr>
      <w:r w:rsidRPr="00A663C5">
        <w:rPr>
          <w:b/>
        </w:rPr>
        <w:t>6.</w:t>
      </w:r>
      <w:r>
        <w:rPr>
          <w:b/>
        </w:rPr>
        <w:t xml:space="preserve"> </w:t>
      </w:r>
      <w:r w:rsidRPr="00A663C5">
        <w:rPr>
          <w:b/>
        </w:rPr>
        <w:t>Den europeiska planeringsterminen 2013: Bidrag till Europeiska rådet den 14–15 mars</w:t>
      </w:r>
      <w:r>
        <w:rPr>
          <w:b/>
        </w:rPr>
        <w:t xml:space="preserve"> 2013</w:t>
      </w:r>
    </w:p>
    <w:p w:rsidR="00E144CF" w:rsidRPr="00A663C5" w:rsidRDefault="00E144CF" w:rsidP="00BE06A3">
      <w:pPr>
        <w:pStyle w:val="RKnormal"/>
        <w:rPr>
          <w:b/>
        </w:rPr>
      </w:pPr>
    </w:p>
    <w:p w:rsidR="00E144CF" w:rsidRDefault="00E144CF" w:rsidP="00BE06A3">
      <w:pPr>
        <w:pStyle w:val="RKnormal"/>
        <w:rPr>
          <w:i/>
        </w:rPr>
      </w:pPr>
      <w:r>
        <w:t>-</w:t>
      </w:r>
      <w:r>
        <w:tab/>
      </w:r>
      <w:r w:rsidRPr="00A663C5">
        <w:rPr>
          <w:i/>
        </w:rPr>
        <w:t>Riktlinjedebatt</w:t>
      </w:r>
    </w:p>
    <w:p w:rsidR="00E144CF" w:rsidRDefault="00E144CF" w:rsidP="00BE06A3">
      <w:pPr>
        <w:pStyle w:val="RKnormal"/>
      </w:pPr>
    </w:p>
    <w:p w:rsidR="00E144CF" w:rsidRPr="00134A71" w:rsidRDefault="00E144CF" w:rsidP="00BE06A3">
      <w:pPr>
        <w:pStyle w:val="RKnormal"/>
        <w:rPr>
          <w:b/>
        </w:rPr>
      </w:pPr>
      <w:r w:rsidRPr="00134A71">
        <w:rPr>
          <w:b/>
        </w:rPr>
        <w:t>Dokument</w:t>
      </w:r>
    </w:p>
    <w:p w:rsidR="00E144CF" w:rsidRDefault="00E144CF" w:rsidP="00BE06A3">
      <w:pPr>
        <w:pStyle w:val="RKnormal"/>
      </w:pPr>
      <w:r>
        <w:t>-</w:t>
      </w:r>
    </w:p>
    <w:p w:rsidR="00E144CF" w:rsidRDefault="00E144CF" w:rsidP="00BE06A3">
      <w:pPr>
        <w:pStyle w:val="RKnormal"/>
      </w:pPr>
    </w:p>
    <w:p w:rsidR="00E144CF" w:rsidRPr="00134A71" w:rsidRDefault="00E144CF" w:rsidP="00BE06A3">
      <w:pPr>
        <w:pStyle w:val="RKnormal"/>
        <w:rPr>
          <w:b/>
        </w:rPr>
      </w:pPr>
      <w:r w:rsidRPr="00134A71">
        <w:rPr>
          <w:b/>
        </w:rPr>
        <w:t xml:space="preserve">Tidigare behandling </w:t>
      </w:r>
    </w:p>
    <w:p w:rsidR="00E144CF" w:rsidRDefault="00E144CF" w:rsidP="00BE06A3">
      <w:pPr>
        <w:pStyle w:val="RKnormal"/>
      </w:pPr>
      <w:r>
        <w:t>Har inte tidigare behandlats i nämnden.</w:t>
      </w:r>
    </w:p>
    <w:p w:rsidR="00E144CF" w:rsidRDefault="00E144CF" w:rsidP="00BE06A3">
      <w:pPr>
        <w:pStyle w:val="RKnormal"/>
      </w:pPr>
    </w:p>
    <w:p w:rsidR="00E144CF" w:rsidRPr="00134A71" w:rsidRDefault="00E144CF" w:rsidP="00BE06A3">
      <w:pPr>
        <w:pStyle w:val="RKnormal"/>
        <w:rPr>
          <w:b/>
        </w:rPr>
      </w:pPr>
      <w:r w:rsidRPr="00134A71">
        <w:rPr>
          <w:b/>
        </w:rPr>
        <w:t>Ansvarigt statsråd</w:t>
      </w:r>
    </w:p>
    <w:p w:rsidR="00E144CF" w:rsidRDefault="00E144CF" w:rsidP="00BE06A3">
      <w:pPr>
        <w:pStyle w:val="RKnormal"/>
      </w:pPr>
      <w:r>
        <w:t>Hillevi Engström</w:t>
      </w:r>
    </w:p>
    <w:p w:rsidR="00E144CF" w:rsidRDefault="00E144CF" w:rsidP="00BE06A3">
      <w:pPr>
        <w:pStyle w:val="RKnormal"/>
      </w:pPr>
    </w:p>
    <w:p w:rsidR="00E144CF" w:rsidRPr="00134A71" w:rsidRDefault="00E144CF" w:rsidP="00BE06A3">
      <w:pPr>
        <w:pStyle w:val="RKnormal"/>
        <w:rPr>
          <w:b/>
        </w:rPr>
      </w:pPr>
      <w:r w:rsidRPr="00134A71">
        <w:rPr>
          <w:b/>
        </w:rPr>
        <w:t>Bakgrund</w:t>
      </w:r>
    </w:p>
    <w:p w:rsidR="00E144CF" w:rsidRDefault="00E144CF" w:rsidP="00BE06A3">
      <w:pPr>
        <w:pStyle w:val="RKnormal"/>
      </w:pPr>
      <w:r>
        <w:t>Under denna dagordningspunkt väntas diskussion föras kring sysselsättnings- och socialpolitiska prioriteringar inom ramen för den Europeiska terminen. Diskussionen väntas sedvanligt ta sin utgångspunkt i de underlag som presenteras i underpunkterna till punkten 6. Regeringen välkomnar denna diskussion.</w:t>
      </w:r>
    </w:p>
    <w:p w:rsidR="00E144CF" w:rsidRDefault="00E144CF" w:rsidP="00BE06A3">
      <w:pPr>
        <w:pStyle w:val="RKnormal"/>
      </w:pPr>
    </w:p>
    <w:p w:rsidR="00E144CF" w:rsidRDefault="00E144CF" w:rsidP="00BE06A3">
      <w:pPr>
        <w:pStyle w:val="RKnormal"/>
      </w:pPr>
    </w:p>
    <w:p w:rsidR="00E144CF" w:rsidRDefault="00E144CF" w:rsidP="00BE06A3">
      <w:pPr>
        <w:pStyle w:val="RKnormal"/>
      </w:pPr>
    </w:p>
    <w:p w:rsidR="00E144CF" w:rsidRDefault="00E144CF" w:rsidP="00BE06A3">
      <w:pPr>
        <w:pStyle w:val="RKnormal"/>
      </w:pPr>
    </w:p>
    <w:p w:rsidR="00E144CF" w:rsidRDefault="00E144CF" w:rsidP="00BE06A3">
      <w:pPr>
        <w:pStyle w:val="RKnormal"/>
      </w:pPr>
    </w:p>
    <w:p w:rsidR="00E144CF" w:rsidRDefault="00E144CF" w:rsidP="00BE06A3">
      <w:pPr>
        <w:pStyle w:val="RKnormal"/>
        <w:numPr>
          <w:ilvl w:val="0"/>
          <w:numId w:val="6"/>
        </w:numPr>
        <w:rPr>
          <w:b/>
        </w:rPr>
      </w:pPr>
      <w:r w:rsidRPr="00A663C5">
        <w:rPr>
          <w:b/>
        </w:rPr>
        <w:t>Den årliga tillväxtöversikten och den gemensamma sysselsättningsrapporten inom ramen för den europeiska planeringsterminen: politisk vägledning för sysselsättningspolitik och socialpolitik</w:t>
      </w:r>
    </w:p>
    <w:p w:rsidR="00E144CF" w:rsidRDefault="00E144CF" w:rsidP="00BE06A3">
      <w:pPr>
        <w:pStyle w:val="RKnormal"/>
        <w:ind w:left="360"/>
        <w:rPr>
          <w:b/>
        </w:rPr>
      </w:pPr>
    </w:p>
    <w:p w:rsidR="00E144CF" w:rsidRPr="00811F4B" w:rsidRDefault="00E144CF" w:rsidP="008373B1">
      <w:pPr>
        <w:pStyle w:val="RKnormal"/>
        <w:rPr>
          <w:i/>
        </w:rPr>
      </w:pPr>
      <w:r w:rsidRPr="00811F4B">
        <w:rPr>
          <w:i/>
        </w:rPr>
        <w:t>-</w:t>
      </w:r>
      <w:r w:rsidRPr="00811F4B">
        <w:rPr>
          <w:i/>
        </w:rPr>
        <w:tab/>
        <w:t>Antagande av rådets slutsatser</w:t>
      </w:r>
    </w:p>
    <w:p w:rsidR="00E144CF" w:rsidRPr="00134A71" w:rsidRDefault="00E144CF" w:rsidP="00BE06A3">
      <w:pPr>
        <w:pStyle w:val="RKnormal"/>
        <w:rPr>
          <w:i/>
        </w:rPr>
      </w:pPr>
    </w:p>
    <w:p w:rsidR="00E144CF" w:rsidRPr="00134A71" w:rsidRDefault="00E144CF" w:rsidP="00BE06A3">
      <w:pPr>
        <w:tabs>
          <w:tab w:val="left" w:pos="2835"/>
        </w:tabs>
        <w:spacing w:line="240" w:lineRule="atLeast"/>
      </w:pPr>
      <w:r w:rsidRPr="00134A71">
        <w:rPr>
          <w:b/>
        </w:rPr>
        <w:t>Dokument</w:t>
      </w:r>
    </w:p>
    <w:p w:rsidR="00E144CF" w:rsidRPr="00134A71" w:rsidDel="008171F6" w:rsidRDefault="00E144CF" w:rsidP="00BE06A3">
      <w:pPr>
        <w:spacing w:line="240" w:lineRule="auto"/>
        <w:rPr>
          <w:del w:id="16" w:author="Wivianne Hult" w:date="2013-02-20T14:33:00Z"/>
          <w:i/>
        </w:rPr>
      </w:pPr>
      <w:del w:id="17" w:author="Wivianne Hult" w:date="2013-02-20T14:33:00Z">
        <w:r w:rsidRPr="00134A71" w:rsidDel="008171F6">
          <w:rPr>
            <w:i/>
          </w:rPr>
          <w:delText xml:space="preserve">Kompletteras efter Coreper den 20 februari. </w:delText>
        </w:r>
      </w:del>
    </w:p>
    <w:p w:rsidR="00E144CF" w:rsidRDefault="00E144CF" w:rsidP="00BE06A3">
      <w:pPr>
        <w:tabs>
          <w:tab w:val="left" w:pos="2835"/>
        </w:tabs>
        <w:spacing w:line="240" w:lineRule="atLeast"/>
        <w:rPr>
          <w:ins w:id="18" w:author="Wivianne Hult" w:date="2013-02-20T14:34:00Z"/>
        </w:rPr>
      </w:pPr>
      <w:ins w:id="19" w:author="Wivianne Hult" w:date="2013-02-20T14:33:00Z">
        <w:r>
          <w:t xml:space="preserve">6200/13 </w:t>
        </w:r>
      </w:ins>
      <w:ins w:id="20" w:author="Wivianne Hult" w:date="2013-02-20T14:34:00Z">
        <w:r>
          <w:t>SOC 90 ECOFIN 99 EDUC 45</w:t>
        </w:r>
      </w:ins>
    </w:p>
    <w:p w:rsidR="00E144CF" w:rsidRPr="00134A71" w:rsidRDefault="00E144CF" w:rsidP="00BE06A3">
      <w:pPr>
        <w:tabs>
          <w:tab w:val="left" w:pos="2835"/>
        </w:tabs>
        <w:spacing w:line="240" w:lineRule="atLeast"/>
      </w:pPr>
    </w:p>
    <w:p w:rsidR="00E144CF" w:rsidRPr="00134A71" w:rsidRDefault="00E144CF" w:rsidP="00BE06A3">
      <w:pPr>
        <w:tabs>
          <w:tab w:val="left" w:pos="2835"/>
        </w:tabs>
        <w:spacing w:line="240" w:lineRule="atLeast"/>
        <w:rPr>
          <w:b/>
        </w:rPr>
      </w:pPr>
      <w:r w:rsidRPr="00134A71">
        <w:rPr>
          <w:b/>
        </w:rPr>
        <w:t xml:space="preserve">Tidigare behandling </w:t>
      </w:r>
    </w:p>
    <w:p w:rsidR="00E144CF" w:rsidRPr="00134A71" w:rsidRDefault="00E144CF" w:rsidP="00BE06A3">
      <w:pPr>
        <w:spacing w:after="120"/>
        <w:rPr>
          <w:iCs/>
        </w:rPr>
      </w:pPr>
      <w:r w:rsidRPr="00134A71">
        <w:rPr>
          <w:iCs/>
        </w:rPr>
        <w:t>Slutsatserna har inte tidigare behandlats i nämnden. Överläggning hölls med Arbetsmarknadsutskottet den 24 januari och Socialförsäkringsutskottet den 21 februari. Socialutskottet fi</w:t>
      </w:r>
      <w:r>
        <w:rPr>
          <w:iCs/>
        </w:rPr>
        <w:t>ck information den 12 februari.</w:t>
      </w:r>
    </w:p>
    <w:p w:rsidR="00E144CF" w:rsidRPr="00134A71" w:rsidRDefault="00E144CF" w:rsidP="00BE06A3">
      <w:pPr>
        <w:tabs>
          <w:tab w:val="left" w:pos="2835"/>
        </w:tabs>
        <w:spacing w:line="240" w:lineRule="atLeast"/>
      </w:pPr>
    </w:p>
    <w:p w:rsidR="00E144CF" w:rsidRPr="00134A71" w:rsidRDefault="00E144CF" w:rsidP="00BE06A3">
      <w:pPr>
        <w:tabs>
          <w:tab w:val="left" w:pos="2835"/>
        </w:tabs>
        <w:spacing w:line="240" w:lineRule="atLeast"/>
        <w:rPr>
          <w:b/>
        </w:rPr>
      </w:pPr>
      <w:r w:rsidRPr="00134A71">
        <w:rPr>
          <w:b/>
        </w:rPr>
        <w:t>Ansvarigt statsråd</w:t>
      </w:r>
    </w:p>
    <w:p w:rsidR="00E144CF" w:rsidRPr="00134A71" w:rsidRDefault="00E144CF" w:rsidP="00BE06A3">
      <w:pPr>
        <w:tabs>
          <w:tab w:val="left" w:pos="2835"/>
        </w:tabs>
        <w:spacing w:line="240" w:lineRule="atLeast"/>
      </w:pPr>
      <w:r w:rsidRPr="00134A71">
        <w:t>Hillevi Engström</w:t>
      </w:r>
    </w:p>
    <w:p w:rsidR="00E144CF" w:rsidRPr="00134A71" w:rsidRDefault="00E144CF" w:rsidP="00BE06A3">
      <w:pPr>
        <w:tabs>
          <w:tab w:val="left" w:pos="2835"/>
        </w:tabs>
        <w:spacing w:line="240" w:lineRule="atLeast"/>
      </w:pPr>
      <w:r w:rsidRPr="00134A71">
        <w:t>Maria Larsson</w:t>
      </w:r>
    </w:p>
    <w:p w:rsidR="00E144CF" w:rsidRPr="00134A71" w:rsidRDefault="00E144CF" w:rsidP="00BE06A3">
      <w:pPr>
        <w:tabs>
          <w:tab w:val="left" w:pos="2835"/>
        </w:tabs>
        <w:spacing w:line="240" w:lineRule="atLeast"/>
      </w:pPr>
    </w:p>
    <w:p w:rsidR="00E144CF" w:rsidRPr="00134A71" w:rsidRDefault="00E144CF" w:rsidP="00BE06A3">
      <w:pPr>
        <w:spacing w:line="240" w:lineRule="auto"/>
        <w:rPr>
          <w:szCs w:val="24"/>
        </w:rPr>
      </w:pPr>
      <w:r w:rsidRPr="00134A71">
        <w:rPr>
          <w:b/>
          <w:bCs/>
        </w:rPr>
        <w:t>Bakgrund</w:t>
      </w:r>
      <w:r w:rsidRPr="00134A71">
        <w:rPr>
          <w:szCs w:val="24"/>
        </w:rPr>
        <w:t xml:space="preserve"> </w:t>
      </w:r>
    </w:p>
    <w:p w:rsidR="00E144CF" w:rsidRPr="00134A71" w:rsidRDefault="00E144CF" w:rsidP="00BE06A3">
      <w:pPr>
        <w:spacing w:line="240" w:lineRule="auto"/>
        <w:rPr>
          <w:lang w:eastAsia="sv-SE"/>
        </w:rPr>
      </w:pPr>
      <w:r w:rsidRPr="00134A71">
        <w:rPr>
          <w:lang w:eastAsia="sv-SE"/>
        </w:rPr>
        <w:t xml:space="preserve">Inför Europeiska rådets möte 13-14 mars väntas EPSCO den 28 februari anta slutsatser om kommissionens första årliga tillväxtrapport och den tillhörande gemensamma sysselsättningsrapporten. </w:t>
      </w:r>
    </w:p>
    <w:p w:rsidR="00E144CF" w:rsidRPr="00134A71" w:rsidRDefault="00E144CF" w:rsidP="00BE06A3">
      <w:pPr>
        <w:spacing w:line="240" w:lineRule="auto"/>
        <w:rPr>
          <w:lang w:eastAsia="sv-SE"/>
        </w:rPr>
      </w:pPr>
    </w:p>
    <w:p w:rsidR="00E144CF" w:rsidRPr="00134A71" w:rsidRDefault="00E144CF" w:rsidP="00BE06A3">
      <w:pPr>
        <w:spacing w:after="120"/>
        <w:rPr>
          <w:lang w:eastAsia="sv-SE"/>
        </w:rPr>
      </w:pPr>
      <w:r w:rsidRPr="00134A71">
        <w:rPr>
          <w:lang w:eastAsia="sv-SE"/>
        </w:rPr>
        <w:t xml:space="preserve">Utkastet till rådets slutsatser innehåller politisk vägledning inför medlemsstaternas fortsatta arbete med genomförandet av sysselsättnings- och socialpolitiska åtgärder inom Europa 2020-strategin inom den europeiska terminen. </w:t>
      </w:r>
      <w:r w:rsidRPr="00134A71">
        <w:rPr>
          <w:iCs/>
        </w:rPr>
        <w:t xml:space="preserve">Utkast till slutsatserna har behandlats i Sysselsättningskommittén (EMCO) och Kommittén för Social trygghet (KST). </w:t>
      </w:r>
    </w:p>
    <w:p w:rsidR="00E144CF" w:rsidRPr="00134A71" w:rsidRDefault="00E144CF" w:rsidP="00BE06A3">
      <w:pPr>
        <w:spacing w:line="240" w:lineRule="auto"/>
        <w:rPr>
          <w:lang w:eastAsia="sv-SE"/>
        </w:rPr>
      </w:pPr>
    </w:p>
    <w:p w:rsidR="00E144CF" w:rsidRPr="00134A71" w:rsidRDefault="00E144CF" w:rsidP="00BE06A3">
      <w:pPr>
        <w:tabs>
          <w:tab w:val="left" w:pos="2835"/>
        </w:tabs>
        <w:spacing w:line="240" w:lineRule="auto"/>
        <w:rPr>
          <w:szCs w:val="24"/>
        </w:rPr>
      </w:pPr>
      <w:r w:rsidRPr="00134A71">
        <w:rPr>
          <w:szCs w:val="24"/>
        </w:rPr>
        <w:t>Ett antal områden lyfts i rådsslutsatserna fram som viktiga inför det fortsatta arbetet med genomförandet av åtgärder på sysselsättnings- och det socialpolitiska området i medlemsstaterna:</w:t>
      </w:r>
    </w:p>
    <w:p w:rsidR="00E144CF" w:rsidRPr="00134A71" w:rsidRDefault="00E144CF" w:rsidP="00BE06A3">
      <w:pPr>
        <w:tabs>
          <w:tab w:val="left" w:pos="2835"/>
        </w:tabs>
        <w:spacing w:line="240" w:lineRule="auto"/>
        <w:rPr>
          <w:szCs w:val="24"/>
        </w:rPr>
      </w:pPr>
    </w:p>
    <w:p w:rsidR="00E144CF" w:rsidRPr="00134A71" w:rsidRDefault="00E144CF" w:rsidP="00BE06A3">
      <w:pPr>
        <w:numPr>
          <w:ilvl w:val="0"/>
          <w:numId w:val="5"/>
        </w:numPr>
        <w:spacing w:line="240" w:lineRule="auto"/>
        <w:rPr>
          <w:szCs w:val="24"/>
          <w:lang w:eastAsia="sv-SE"/>
        </w:rPr>
      </w:pPr>
      <w:r w:rsidRPr="00134A71">
        <w:rPr>
          <w:szCs w:val="24"/>
          <w:lang w:eastAsia="sv-SE"/>
        </w:rPr>
        <w:t xml:space="preserve">Tillväxt- och sysselsättningsfrämjande finanspolitisk konsolidering </w:t>
      </w:r>
    </w:p>
    <w:p w:rsidR="00E144CF" w:rsidRPr="00134A71" w:rsidRDefault="00E144CF" w:rsidP="00BE06A3">
      <w:pPr>
        <w:numPr>
          <w:ilvl w:val="0"/>
          <w:numId w:val="5"/>
        </w:numPr>
        <w:spacing w:line="240" w:lineRule="auto"/>
        <w:rPr>
          <w:szCs w:val="24"/>
          <w:lang w:eastAsia="sv-SE"/>
        </w:rPr>
      </w:pPr>
      <w:r w:rsidRPr="00134A71">
        <w:rPr>
          <w:szCs w:val="24"/>
          <w:lang w:eastAsia="sv-SE"/>
        </w:rPr>
        <w:t>Återgå till en stabilare lånemarknad och främja jobbskapande</w:t>
      </w:r>
    </w:p>
    <w:p w:rsidR="00E144CF" w:rsidRPr="00134A71" w:rsidRDefault="00E144CF" w:rsidP="00BE06A3">
      <w:pPr>
        <w:numPr>
          <w:ilvl w:val="0"/>
          <w:numId w:val="5"/>
        </w:numPr>
        <w:spacing w:line="240" w:lineRule="auto"/>
        <w:rPr>
          <w:szCs w:val="24"/>
          <w:lang w:eastAsia="sv-SE"/>
        </w:rPr>
      </w:pPr>
      <w:r w:rsidRPr="00134A71">
        <w:rPr>
          <w:szCs w:val="24"/>
          <w:lang w:eastAsia="sv-SE"/>
        </w:rPr>
        <w:t>Förbättra anställningsbarheten för att minska långtidsarbetslöshet och tackla den höga ungdomsarbetslösheten</w:t>
      </w:r>
    </w:p>
    <w:p w:rsidR="00E144CF" w:rsidRPr="00134A71" w:rsidRDefault="00E144CF" w:rsidP="00BE06A3">
      <w:pPr>
        <w:numPr>
          <w:ilvl w:val="0"/>
          <w:numId w:val="5"/>
        </w:numPr>
        <w:spacing w:line="240" w:lineRule="auto"/>
        <w:rPr>
          <w:szCs w:val="24"/>
          <w:lang w:eastAsia="sv-SE"/>
        </w:rPr>
      </w:pPr>
      <w:r w:rsidRPr="00134A71">
        <w:rPr>
          <w:szCs w:val="24"/>
          <w:lang w:eastAsia="sv-SE"/>
        </w:rPr>
        <w:t xml:space="preserve">Ökat arbetskraftsdeltagande bland kvinnor </w:t>
      </w:r>
    </w:p>
    <w:p w:rsidR="00E144CF" w:rsidRPr="00134A71" w:rsidRDefault="00E144CF" w:rsidP="00BE06A3">
      <w:pPr>
        <w:numPr>
          <w:ilvl w:val="0"/>
          <w:numId w:val="5"/>
        </w:numPr>
        <w:spacing w:line="240" w:lineRule="auto"/>
        <w:rPr>
          <w:szCs w:val="24"/>
          <w:lang w:eastAsia="sv-SE"/>
        </w:rPr>
      </w:pPr>
      <w:r w:rsidRPr="00134A71">
        <w:rPr>
          <w:szCs w:val="24"/>
          <w:lang w:eastAsia="sv-SE"/>
        </w:rPr>
        <w:t xml:space="preserve">Förbereda för en sysselsättningsrik återhämtning </w:t>
      </w:r>
    </w:p>
    <w:p w:rsidR="00E144CF" w:rsidRPr="00134A71" w:rsidRDefault="00E144CF" w:rsidP="00BE06A3">
      <w:pPr>
        <w:numPr>
          <w:ilvl w:val="0"/>
          <w:numId w:val="5"/>
        </w:numPr>
        <w:spacing w:line="240" w:lineRule="auto"/>
        <w:rPr>
          <w:szCs w:val="24"/>
          <w:lang w:eastAsia="sv-SE"/>
        </w:rPr>
      </w:pPr>
      <w:r w:rsidRPr="00134A71">
        <w:rPr>
          <w:rFonts w:cs="Arial"/>
        </w:rPr>
        <w:t>Breda politiska mål för socialpolitiken</w:t>
      </w:r>
    </w:p>
    <w:p w:rsidR="00E144CF" w:rsidRPr="00134A71" w:rsidRDefault="00E144CF" w:rsidP="00BE06A3">
      <w:pPr>
        <w:numPr>
          <w:ilvl w:val="0"/>
          <w:numId w:val="5"/>
        </w:numPr>
        <w:spacing w:line="240" w:lineRule="auto"/>
        <w:rPr>
          <w:szCs w:val="24"/>
          <w:lang w:eastAsia="sv-SE"/>
        </w:rPr>
      </w:pPr>
      <w:r w:rsidRPr="00134A71">
        <w:rPr>
          <w:rFonts w:cs="Arial"/>
        </w:rPr>
        <w:t>Förbättrad motståndskraft och effektivitet i de sociala trygghetssystemen</w:t>
      </w:r>
    </w:p>
    <w:p w:rsidR="00E144CF" w:rsidRPr="00134A71" w:rsidRDefault="00E144CF" w:rsidP="00BE06A3">
      <w:pPr>
        <w:numPr>
          <w:ilvl w:val="0"/>
          <w:numId w:val="5"/>
        </w:numPr>
        <w:spacing w:line="240" w:lineRule="auto"/>
        <w:rPr>
          <w:szCs w:val="24"/>
          <w:lang w:eastAsia="sv-SE"/>
        </w:rPr>
      </w:pPr>
      <w:r w:rsidRPr="00134A71">
        <w:rPr>
          <w:rFonts w:cs="Arial"/>
        </w:rPr>
        <w:t>Att förebygga och minska fattigdom och social utestängning</w:t>
      </w:r>
    </w:p>
    <w:p w:rsidR="00E144CF" w:rsidRPr="00134A71" w:rsidRDefault="00E144CF" w:rsidP="00BE06A3">
      <w:pPr>
        <w:numPr>
          <w:ilvl w:val="0"/>
          <w:numId w:val="5"/>
        </w:numPr>
        <w:spacing w:line="240" w:lineRule="auto"/>
        <w:rPr>
          <w:szCs w:val="24"/>
          <w:lang w:eastAsia="sv-SE"/>
        </w:rPr>
      </w:pPr>
      <w:r w:rsidRPr="00134A71">
        <w:rPr>
          <w:rFonts w:cs="Arial"/>
        </w:rPr>
        <w:t>Tillräckliga och hållbara pensioner, sjukvård och äldreomsorg</w:t>
      </w:r>
    </w:p>
    <w:p w:rsidR="00E144CF" w:rsidRPr="00134A71" w:rsidRDefault="00E144CF" w:rsidP="00BE06A3">
      <w:pPr>
        <w:spacing w:line="360" w:lineRule="auto"/>
        <w:ind w:left="720"/>
      </w:pPr>
    </w:p>
    <w:p w:rsidR="00E144CF" w:rsidRPr="00134A71" w:rsidRDefault="00E144CF" w:rsidP="00BE06A3">
      <w:pPr>
        <w:tabs>
          <w:tab w:val="left" w:pos="2835"/>
        </w:tabs>
        <w:spacing w:line="240" w:lineRule="atLeast"/>
        <w:rPr>
          <w:b/>
          <w:bCs/>
        </w:rPr>
      </w:pPr>
      <w:r w:rsidRPr="00134A71">
        <w:rPr>
          <w:b/>
          <w:bCs/>
        </w:rPr>
        <w:t>Förslag till svensk ståndpunkt</w:t>
      </w:r>
    </w:p>
    <w:p w:rsidR="00E144CF" w:rsidRPr="00134A71" w:rsidDel="008E29E9" w:rsidRDefault="00E144CF" w:rsidP="00BE06A3">
      <w:pPr>
        <w:spacing w:line="240" w:lineRule="auto"/>
        <w:rPr>
          <w:del w:id="21" w:author="Wivianne Hult" w:date="2013-02-20T14:15:00Z"/>
          <w:i/>
        </w:rPr>
      </w:pPr>
      <w:del w:id="22" w:author="Wivianne Hult" w:date="2013-02-20T14:15:00Z">
        <w:r w:rsidRPr="00134A71" w:rsidDel="008E29E9">
          <w:rPr>
            <w:i/>
          </w:rPr>
          <w:delText xml:space="preserve">Kompletteras efter Coreper den 20 februari. </w:delText>
        </w:r>
      </w:del>
    </w:p>
    <w:p w:rsidR="00E144CF" w:rsidRPr="00134A71" w:rsidRDefault="00E144CF" w:rsidP="00BE06A3">
      <w:pPr>
        <w:spacing w:line="240" w:lineRule="auto"/>
        <w:rPr>
          <w:iCs/>
        </w:rPr>
      </w:pPr>
      <w:ins w:id="23" w:author="Wivianne Hult" w:date="2013-02-20T14:15:00Z">
        <w:r>
          <w:t>Regeringen föreslår att Sverige ställer sig bakom antagandet av rådsslutsatserna. Regeringen välkomnar att slutsatserna ger vägledning till medlemsstaterna om vad som – ur ett europeiskt perspektiv – behöver göras för att komma till rätta med de utmaningar som Europa står inför. Det är positivt att man fokuserar på åtgärder som bidrar till långsiktiga och hållbara system samt att vikten av kvinnligt arbetskraftsdeltagande lyfts fram. Vidare ser regeringen positivt på att ansvariga ministrar i EU genom dessa slutsatser får möjlighet att ge sitt bidrag till Europeiska rådets vårtoppmöte.</w:t>
        </w:r>
      </w:ins>
    </w:p>
    <w:p w:rsidR="00E144CF" w:rsidRDefault="00E144CF" w:rsidP="00BE06A3">
      <w:pPr>
        <w:tabs>
          <w:tab w:val="left" w:pos="2835"/>
        </w:tabs>
        <w:spacing w:line="240" w:lineRule="atLeast"/>
        <w:jc w:val="both"/>
      </w:pPr>
    </w:p>
    <w:p w:rsidR="00E144CF" w:rsidRPr="00134A71" w:rsidRDefault="00E144CF" w:rsidP="007950CA">
      <w:pPr>
        <w:spacing w:line="240" w:lineRule="auto"/>
        <w:rPr>
          <w:b/>
          <w:iCs/>
        </w:rPr>
      </w:pPr>
      <w:r w:rsidRPr="00134A71">
        <w:rPr>
          <w:b/>
          <w:iCs/>
          <w:szCs w:val="24"/>
        </w:rPr>
        <w:sym w:font="Symbol" w:char="F02D"/>
      </w:r>
      <w:r w:rsidRPr="00134A71">
        <w:rPr>
          <w:b/>
          <w:iCs/>
        </w:rPr>
        <w:tab/>
      </w:r>
      <w:r w:rsidRPr="007950CA">
        <w:rPr>
          <w:i/>
          <w:iCs/>
        </w:rPr>
        <w:t>Antagande av den gemensamma sysselsättningsrapporten</w:t>
      </w:r>
    </w:p>
    <w:p w:rsidR="00E144CF" w:rsidRPr="00134A71" w:rsidRDefault="00E144CF" w:rsidP="00BE06A3">
      <w:pPr>
        <w:spacing w:line="240" w:lineRule="auto"/>
        <w:rPr>
          <w:iCs/>
        </w:rPr>
      </w:pPr>
    </w:p>
    <w:p w:rsidR="00E144CF" w:rsidRPr="00134A71" w:rsidRDefault="00E144CF" w:rsidP="00BE06A3">
      <w:pPr>
        <w:tabs>
          <w:tab w:val="left" w:pos="2835"/>
        </w:tabs>
        <w:spacing w:line="240" w:lineRule="atLeast"/>
      </w:pPr>
      <w:r w:rsidRPr="00134A71">
        <w:rPr>
          <w:b/>
        </w:rPr>
        <w:t>Dokument</w:t>
      </w:r>
    </w:p>
    <w:p w:rsidR="00E144CF" w:rsidRPr="00134A71" w:rsidDel="008171F6" w:rsidRDefault="00E144CF" w:rsidP="008373B1">
      <w:pPr>
        <w:spacing w:line="240" w:lineRule="auto"/>
        <w:rPr>
          <w:del w:id="24" w:author="Wivianne Hult" w:date="2013-02-20T14:34:00Z"/>
          <w:i/>
        </w:rPr>
      </w:pPr>
      <w:del w:id="25" w:author="Wivianne Hult" w:date="2013-02-20T14:34:00Z">
        <w:r w:rsidRPr="00134A71" w:rsidDel="008171F6">
          <w:rPr>
            <w:i/>
          </w:rPr>
          <w:delText xml:space="preserve">Kompletteras efter Coreper den 20 februari. </w:delText>
        </w:r>
      </w:del>
    </w:p>
    <w:p w:rsidR="00E144CF" w:rsidRDefault="00E144CF" w:rsidP="00BE06A3">
      <w:pPr>
        <w:tabs>
          <w:tab w:val="left" w:pos="2835"/>
        </w:tabs>
        <w:spacing w:line="240" w:lineRule="atLeast"/>
        <w:rPr>
          <w:ins w:id="26" w:author="Wivianne Hult" w:date="2013-02-20T14:35:00Z"/>
        </w:rPr>
      </w:pPr>
      <w:ins w:id="27" w:author="Wivianne Hult" w:date="2013-02-20T14:35:00Z">
        <w:r>
          <w:t>6081/13 SOC 76 ECOFIN 85 EDUC 33 JEUN 10</w:t>
        </w:r>
      </w:ins>
    </w:p>
    <w:p w:rsidR="00E144CF" w:rsidRPr="00134A71" w:rsidDel="008171F6" w:rsidRDefault="00E144CF" w:rsidP="008171F6">
      <w:pPr>
        <w:tabs>
          <w:tab w:val="left" w:pos="2835"/>
        </w:tabs>
        <w:spacing w:line="240" w:lineRule="atLeast"/>
        <w:rPr>
          <w:del w:id="28" w:author="Wivianne Hult" w:date="2013-02-20T14:35:00Z"/>
        </w:rPr>
      </w:pPr>
    </w:p>
    <w:p w:rsidR="00E144CF" w:rsidRPr="00134A71" w:rsidRDefault="00E144CF" w:rsidP="00BE06A3">
      <w:pPr>
        <w:tabs>
          <w:tab w:val="left" w:pos="2835"/>
        </w:tabs>
        <w:spacing w:line="240" w:lineRule="atLeast"/>
        <w:rPr>
          <w:b/>
        </w:rPr>
      </w:pPr>
      <w:bookmarkStart w:id="29" w:name="_GoBack"/>
      <w:bookmarkEnd w:id="29"/>
      <w:r w:rsidRPr="00134A71">
        <w:rPr>
          <w:b/>
        </w:rPr>
        <w:t xml:space="preserve">Tidigare behandling </w:t>
      </w:r>
    </w:p>
    <w:p w:rsidR="00E144CF" w:rsidRPr="00134A71" w:rsidRDefault="00E144CF" w:rsidP="00BE06A3">
      <w:pPr>
        <w:spacing w:after="120"/>
        <w:rPr>
          <w:iCs/>
        </w:rPr>
      </w:pPr>
      <w:r w:rsidRPr="00134A71">
        <w:rPr>
          <w:iCs/>
        </w:rPr>
        <w:t>Rapporten har inte tidigare behandlats i nämnden. Arbetsmarknadsutskottet fick information den 24 januari.</w:t>
      </w:r>
    </w:p>
    <w:p w:rsidR="00E144CF" w:rsidRPr="00134A71" w:rsidRDefault="00E144CF" w:rsidP="00BE06A3">
      <w:pPr>
        <w:tabs>
          <w:tab w:val="left" w:pos="2835"/>
        </w:tabs>
        <w:spacing w:line="240" w:lineRule="atLeast"/>
      </w:pPr>
    </w:p>
    <w:p w:rsidR="00E144CF" w:rsidRPr="00134A71" w:rsidRDefault="00E144CF" w:rsidP="00BE06A3">
      <w:pPr>
        <w:tabs>
          <w:tab w:val="left" w:pos="2835"/>
        </w:tabs>
        <w:spacing w:line="240" w:lineRule="atLeast"/>
        <w:rPr>
          <w:b/>
        </w:rPr>
      </w:pPr>
      <w:r w:rsidRPr="00134A71">
        <w:rPr>
          <w:b/>
        </w:rPr>
        <w:t>Ansvarigt statsråd</w:t>
      </w:r>
    </w:p>
    <w:p w:rsidR="00E144CF" w:rsidRPr="00134A71" w:rsidRDefault="00E144CF" w:rsidP="00BE06A3">
      <w:pPr>
        <w:tabs>
          <w:tab w:val="left" w:pos="2835"/>
        </w:tabs>
        <w:spacing w:line="240" w:lineRule="atLeast"/>
      </w:pPr>
      <w:r w:rsidRPr="00134A71">
        <w:t>Hillevi Engström</w:t>
      </w:r>
    </w:p>
    <w:p w:rsidR="00E144CF" w:rsidRPr="00134A71" w:rsidRDefault="00E144CF" w:rsidP="00BE06A3">
      <w:pPr>
        <w:tabs>
          <w:tab w:val="left" w:pos="2835"/>
        </w:tabs>
        <w:spacing w:line="240" w:lineRule="atLeast"/>
      </w:pPr>
    </w:p>
    <w:p w:rsidR="00E144CF" w:rsidRPr="00134A71" w:rsidRDefault="00E144CF" w:rsidP="00BE06A3">
      <w:pPr>
        <w:spacing w:line="240" w:lineRule="auto"/>
        <w:rPr>
          <w:szCs w:val="24"/>
        </w:rPr>
      </w:pPr>
      <w:r w:rsidRPr="00134A71">
        <w:rPr>
          <w:b/>
          <w:bCs/>
        </w:rPr>
        <w:t>Bakgrund</w:t>
      </w:r>
      <w:r w:rsidRPr="00134A71">
        <w:rPr>
          <w:szCs w:val="24"/>
        </w:rPr>
        <w:t xml:space="preserve"> </w:t>
      </w:r>
    </w:p>
    <w:p w:rsidR="00E144CF" w:rsidRPr="00134A71" w:rsidRDefault="00E144CF" w:rsidP="00BE06A3">
      <w:pPr>
        <w:rPr>
          <w:lang w:eastAsia="sv-SE"/>
        </w:rPr>
      </w:pPr>
      <w:r w:rsidRPr="00134A71">
        <w:rPr>
          <w:lang w:eastAsia="sv-SE"/>
        </w:rPr>
        <w:t xml:space="preserve">Inom ramen för den europeiska sysselsättningsstrategin – som utgör en integrerad del inom Europa 2020-strategin – ska rådet och kommissionen årligen upprätta en sysselsättningsrapport till Europeiska rådet om sysselsättningsläget och genomförandet av de integrerade sysselsättningsriktlinjerna. </w:t>
      </w:r>
    </w:p>
    <w:p w:rsidR="00E144CF" w:rsidRPr="00134A71" w:rsidRDefault="00E144CF" w:rsidP="00BE06A3">
      <w:pPr>
        <w:rPr>
          <w:lang w:eastAsia="sv-SE"/>
        </w:rPr>
      </w:pPr>
    </w:p>
    <w:p w:rsidR="00E144CF" w:rsidRPr="00134A71" w:rsidRDefault="00E144CF" w:rsidP="00BE06A3">
      <w:pPr>
        <w:rPr>
          <w:color w:val="000000"/>
        </w:rPr>
      </w:pPr>
      <w:r w:rsidRPr="00134A71">
        <w:t xml:space="preserve">Den 28 november 2012 presenterade kommissionen utkast till rapport. Utkastet utgjorde en integrerad bilaga till </w:t>
      </w:r>
      <w:r w:rsidRPr="00134A71">
        <w:rPr>
          <w:lang w:eastAsia="sv-SE"/>
        </w:rPr>
        <w:t xml:space="preserve">kommissionens årliga tillväxtrapport (se Faktapromemoria 2012/13: FPM32). </w:t>
      </w:r>
      <w:r w:rsidRPr="00134A71">
        <w:rPr>
          <w:color w:val="000000"/>
        </w:rPr>
        <w:t xml:space="preserve">Rapporten utvecklar sysselsättningsbudskapen i tillväxtöversikten. Budskapen och analysen baseras på situationen i unionen och medlemsstaternas åtagande på sysselsättningsområdet inom Europa 2020-strategin. </w:t>
      </w:r>
    </w:p>
    <w:p w:rsidR="00E144CF" w:rsidRPr="00134A71" w:rsidRDefault="00E144CF" w:rsidP="00BE06A3">
      <w:pPr>
        <w:spacing w:line="240" w:lineRule="atLeast"/>
        <w:rPr>
          <w:color w:val="000000"/>
        </w:rPr>
      </w:pPr>
    </w:p>
    <w:p w:rsidR="00E144CF" w:rsidRPr="00134A71" w:rsidRDefault="00E144CF" w:rsidP="00BE06A3">
      <w:pPr>
        <w:spacing w:line="240" w:lineRule="auto"/>
        <w:rPr>
          <w:szCs w:val="24"/>
        </w:rPr>
      </w:pPr>
      <w:r w:rsidRPr="00134A71">
        <w:rPr>
          <w:color w:val="000000"/>
          <w:szCs w:val="24"/>
        </w:rPr>
        <w:t xml:space="preserve">I rapportens inledande del konstateras bl.a. att </w:t>
      </w:r>
      <w:r w:rsidRPr="00134A71">
        <w:rPr>
          <w:szCs w:val="24"/>
        </w:rPr>
        <w:t xml:space="preserve">återhämtningen av sysselsättningen har stannat upp och att arbetslösheten ökar igen. </w:t>
      </w:r>
      <w:r w:rsidRPr="00134A71">
        <w:rPr>
          <w:color w:val="000000"/>
          <w:szCs w:val="24"/>
        </w:rPr>
        <w:t xml:space="preserve">Rapporten går också på ett övergripande plan igenom medlemsstaternas åtgärder på sysselsättningsriktlinjernas och de landspecifika rekommendationernas område. Kommissionen </w:t>
      </w:r>
      <w:r w:rsidRPr="00134A71">
        <w:rPr>
          <w:szCs w:val="24"/>
        </w:rPr>
        <w:t xml:space="preserve">understryker att ambitiösa reformer nu genomförs i medlemsländerna, men att ytterligare ansträngningar behövs för att modernisera arbetsmarknaderna och investera i humankapital för att skapa förutsättningar för en sysselsättningsrik återhämtning. </w:t>
      </w:r>
    </w:p>
    <w:p w:rsidR="00E144CF" w:rsidRPr="00134A71" w:rsidRDefault="00E144CF" w:rsidP="00BE06A3">
      <w:pPr>
        <w:spacing w:line="240" w:lineRule="auto"/>
        <w:rPr>
          <w:szCs w:val="24"/>
        </w:rPr>
      </w:pPr>
    </w:p>
    <w:p w:rsidR="00E144CF" w:rsidRPr="00134A71" w:rsidRDefault="00E144CF" w:rsidP="00BE06A3">
      <w:pPr>
        <w:spacing w:line="240" w:lineRule="auto"/>
        <w:rPr>
          <w:lang w:eastAsia="sv-SE"/>
        </w:rPr>
      </w:pPr>
      <w:r w:rsidRPr="00134A71">
        <w:rPr>
          <w:lang w:eastAsia="sv-SE"/>
        </w:rPr>
        <w:t xml:space="preserve">På EPSCO den 28 februari väntas rådet anta utkast till sysselsättningsrapport som i och med antagandet blir kommissionens och rådets gemensamma rapport. </w:t>
      </w:r>
    </w:p>
    <w:p w:rsidR="00E144CF" w:rsidRPr="00134A71" w:rsidRDefault="00E144CF" w:rsidP="00BE06A3">
      <w:pPr>
        <w:tabs>
          <w:tab w:val="left" w:pos="2835"/>
        </w:tabs>
        <w:spacing w:line="240" w:lineRule="atLeast"/>
        <w:jc w:val="both"/>
      </w:pPr>
    </w:p>
    <w:p w:rsidR="00E144CF" w:rsidRPr="00134A71" w:rsidRDefault="00E144CF" w:rsidP="00BE06A3">
      <w:pPr>
        <w:tabs>
          <w:tab w:val="left" w:pos="2835"/>
        </w:tabs>
        <w:spacing w:line="240" w:lineRule="atLeast"/>
        <w:rPr>
          <w:b/>
          <w:bCs/>
        </w:rPr>
      </w:pPr>
      <w:r w:rsidRPr="00134A71">
        <w:rPr>
          <w:b/>
          <w:bCs/>
        </w:rPr>
        <w:t>Förslag till svensk ståndpunkt</w:t>
      </w:r>
    </w:p>
    <w:p w:rsidR="00E144CF" w:rsidRPr="00134A71" w:rsidDel="008E29E9" w:rsidRDefault="00E144CF" w:rsidP="00BE06A3">
      <w:pPr>
        <w:spacing w:line="240" w:lineRule="auto"/>
        <w:rPr>
          <w:del w:id="30" w:author="Wivianne Hult" w:date="2013-02-20T14:16:00Z"/>
          <w:i/>
        </w:rPr>
      </w:pPr>
      <w:del w:id="31" w:author="Wivianne Hult" w:date="2013-02-20T14:16:00Z">
        <w:r w:rsidRPr="00134A71" w:rsidDel="008E29E9">
          <w:rPr>
            <w:i/>
          </w:rPr>
          <w:delText xml:space="preserve">Kompletteras efter Coreper den 20 februari. </w:delText>
        </w:r>
      </w:del>
    </w:p>
    <w:p w:rsidR="00E144CF" w:rsidRPr="00134A71" w:rsidRDefault="00E144CF" w:rsidP="00BE06A3">
      <w:pPr>
        <w:tabs>
          <w:tab w:val="left" w:pos="2835"/>
        </w:tabs>
        <w:spacing w:line="240" w:lineRule="atLeast"/>
        <w:jc w:val="both"/>
      </w:pPr>
      <w:ins w:id="32" w:author="Wivianne Hult" w:date="2013-02-20T14:16:00Z">
        <w:r>
          <w:t>Regeringen föreslår att Sverige ställer sig bakom antagandet av den gemensamma rapporten om sysselsättning. Regeringen ser positivt på att rapporten identifierar och följer upp medlemsstaternas åtgärder inom ramen för den Europeiska sysselsättningsstrategin samt välkomnar rapportens budskap om behovet av ytterligare ansträngningar</w:t>
        </w:r>
        <w:r>
          <w:rPr>
            <w:szCs w:val="24"/>
          </w:rPr>
          <w:t xml:space="preserve"> för att skapa förutsättningar för en sysselsättningsrik återhämtning</w:t>
        </w:r>
        <w:r>
          <w:t>.</w:t>
        </w:r>
      </w:ins>
    </w:p>
    <w:p w:rsidR="00E144CF" w:rsidRDefault="00E144CF" w:rsidP="00BE06A3">
      <w:pPr>
        <w:pStyle w:val="RKnormal"/>
      </w:pPr>
    </w:p>
    <w:p w:rsidR="00E144CF" w:rsidRDefault="00E144CF" w:rsidP="001030DB">
      <w:pPr>
        <w:pStyle w:val="RKnormal"/>
        <w:numPr>
          <w:ilvl w:val="0"/>
          <w:numId w:val="6"/>
        </w:numPr>
        <w:rPr>
          <w:b/>
        </w:rPr>
      </w:pPr>
      <w:r w:rsidRPr="00A663C5">
        <w:rPr>
          <w:b/>
        </w:rPr>
        <w:t>Förslag till rådets beslut om riktlinjer för medlemsstaternas sysselsättningspolitik</w:t>
      </w:r>
    </w:p>
    <w:p w:rsidR="00E144CF" w:rsidRPr="00A663C5" w:rsidRDefault="00E144CF" w:rsidP="00BE06A3">
      <w:pPr>
        <w:pStyle w:val="RKnormal"/>
        <w:rPr>
          <w:b/>
        </w:rPr>
      </w:pPr>
    </w:p>
    <w:p w:rsidR="00E144CF" w:rsidRPr="00A663C5" w:rsidRDefault="00E144CF" w:rsidP="00BE06A3">
      <w:pPr>
        <w:pStyle w:val="RKnormal"/>
        <w:rPr>
          <w:i/>
        </w:rPr>
      </w:pPr>
      <w:r w:rsidRPr="00A663C5">
        <w:rPr>
          <w:i/>
        </w:rPr>
        <w:t>-</w:t>
      </w:r>
      <w:r w:rsidRPr="00A663C5">
        <w:rPr>
          <w:i/>
        </w:rPr>
        <w:tab/>
        <w:t>Allmän riktlinje</w:t>
      </w:r>
    </w:p>
    <w:p w:rsidR="00E144CF" w:rsidRDefault="00E144CF" w:rsidP="00BE06A3">
      <w:pPr>
        <w:pStyle w:val="RKnormal"/>
      </w:pPr>
    </w:p>
    <w:p w:rsidR="00E144CF" w:rsidRPr="00134A71" w:rsidRDefault="00E144CF" w:rsidP="00BE06A3">
      <w:pPr>
        <w:tabs>
          <w:tab w:val="left" w:pos="2835"/>
        </w:tabs>
        <w:spacing w:line="240" w:lineRule="atLeast"/>
      </w:pPr>
      <w:r w:rsidRPr="00134A71">
        <w:rPr>
          <w:b/>
        </w:rPr>
        <w:t>Dokument</w:t>
      </w:r>
    </w:p>
    <w:p w:rsidR="00E144CF" w:rsidRPr="00134A71" w:rsidRDefault="00E144CF" w:rsidP="00BE06A3">
      <w:pPr>
        <w:tabs>
          <w:tab w:val="left" w:pos="2835"/>
        </w:tabs>
        <w:spacing w:line="240" w:lineRule="atLeast"/>
        <w:rPr>
          <w:i/>
        </w:rPr>
      </w:pPr>
      <w:del w:id="33" w:author="Wivianne Hult" w:date="2013-02-20T14:24:00Z">
        <w:r w:rsidRPr="00134A71" w:rsidDel="004172D0">
          <w:rPr>
            <w:i/>
          </w:rPr>
          <w:delText>Kompletteras efter Coreper den 20 februari.</w:delText>
        </w:r>
      </w:del>
    </w:p>
    <w:p w:rsidR="00E144CF" w:rsidRDefault="00E144CF" w:rsidP="00BE06A3">
      <w:pPr>
        <w:tabs>
          <w:tab w:val="left" w:pos="2835"/>
        </w:tabs>
        <w:spacing w:line="240" w:lineRule="atLeast"/>
        <w:rPr>
          <w:ins w:id="34" w:author="Wivianne Hult" w:date="2013-02-20T14:24:00Z"/>
        </w:rPr>
      </w:pPr>
      <w:ins w:id="35" w:author="Wivianne Hult" w:date="2013-02-20T14:24:00Z">
        <w:r>
          <w:t>17244/12 SOC 982 ECOFIN 1022 EDUC 367</w:t>
        </w:r>
      </w:ins>
    </w:p>
    <w:p w:rsidR="00E144CF" w:rsidRPr="00134A71" w:rsidRDefault="00E144CF" w:rsidP="00BE06A3">
      <w:pPr>
        <w:tabs>
          <w:tab w:val="left" w:pos="2835"/>
        </w:tabs>
        <w:spacing w:line="240" w:lineRule="atLeast"/>
      </w:pPr>
    </w:p>
    <w:p w:rsidR="00E144CF" w:rsidRPr="00134A71" w:rsidRDefault="00E144CF" w:rsidP="00BE06A3">
      <w:pPr>
        <w:tabs>
          <w:tab w:val="left" w:pos="2835"/>
        </w:tabs>
        <w:spacing w:line="240" w:lineRule="atLeast"/>
        <w:rPr>
          <w:b/>
        </w:rPr>
      </w:pPr>
      <w:r w:rsidRPr="00134A71">
        <w:rPr>
          <w:b/>
        </w:rPr>
        <w:t xml:space="preserve">Tidigare behandling </w:t>
      </w:r>
    </w:p>
    <w:p w:rsidR="00E144CF" w:rsidRPr="00134A71" w:rsidRDefault="00E144CF" w:rsidP="00BE06A3">
      <w:pPr>
        <w:tabs>
          <w:tab w:val="left" w:pos="2835"/>
        </w:tabs>
        <w:spacing w:line="240" w:lineRule="atLeast"/>
      </w:pPr>
      <w:r w:rsidRPr="00134A71">
        <w:t>Förslaget har inte tidigare behandlats i nämnden.</w:t>
      </w:r>
    </w:p>
    <w:p w:rsidR="00E144CF" w:rsidRPr="00134A71" w:rsidRDefault="00E144CF" w:rsidP="00BE06A3">
      <w:pPr>
        <w:tabs>
          <w:tab w:val="left" w:pos="2835"/>
        </w:tabs>
        <w:spacing w:line="240" w:lineRule="atLeast"/>
      </w:pPr>
    </w:p>
    <w:p w:rsidR="00E144CF" w:rsidRPr="00134A71" w:rsidRDefault="00E144CF" w:rsidP="00BE06A3">
      <w:pPr>
        <w:tabs>
          <w:tab w:val="left" w:pos="2835"/>
        </w:tabs>
        <w:spacing w:line="240" w:lineRule="atLeast"/>
        <w:rPr>
          <w:b/>
        </w:rPr>
      </w:pPr>
      <w:r w:rsidRPr="00134A71">
        <w:rPr>
          <w:b/>
        </w:rPr>
        <w:t>Ansvarigt statsråd</w:t>
      </w:r>
    </w:p>
    <w:p w:rsidR="00E144CF" w:rsidRPr="00134A71" w:rsidRDefault="00E144CF" w:rsidP="00BE06A3">
      <w:pPr>
        <w:tabs>
          <w:tab w:val="left" w:pos="2835"/>
        </w:tabs>
        <w:spacing w:line="240" w:lineRule="atLeast"/>
      </w:pPr>
      <w:r w:rsidRPr="00134A71">
        <w:t>Hillevi Engström</w:t>
      </w:r>
    </w:p>
    <w:p w:rsidR="00E144CF" w:rsidRPr="00134A71" w:rsidRDefault="00E144CF" w:rsidP="00BE06A3">
      <w:pPr>
        <w:tabs>
          <w:tab w:val="left" w:pos="2835"/>
        </w:tabs>
        <w:spacing w:line="240" w:lineRule="atLeast"/>
      </w:pPr>
    </w:p>
    <w:p w:rsidR="00E144CF" w:rsidRPr="00134A71" w:rsidRDefault="00E144CF" w:rsidP="00BE06A3">
      <w:pPr>
        <w:tabs>
          <w:tab w:val="left" w:pos="2835"/>
        </w:tabs>
        <w:spacing w:line="240" w:lineRule="atLeast"/>
        <w:rPr>
          <w:b/>
        </w:rPr>
      </w:pPr>
      <w:r w:rsidRPr="00134A71">
        <w:rPr>
          <w:b/>
        </w:rPr>
        <w:t>Bakgrund</w:t>
      </w:r>
    </w:p>
    <w:p w:rsidR="00E144CF" w:rsidRPr="00134A71" w:rsidRDefault="00E144CF" w:rsidP="00BE06A3">
      <w:pPr>
        <w:tabs>
          <w:tab w:val="left" w:pos="2835"/>
        </w:tabs>
        <w:spacing w:line="240" w:lineRule="atLeast"/>
        <w:rPr>
          <w:szCs w:val="24"/>
          <w:lang w:eastAsia="sv-SE"/>
        </w:rPr>
      </w:pPr>
      <w:r w:rsidRPr="00134A71">
        <w:rPr>
          <w:szCs w:val="24"/>
          <w:lang w:eastAsia="sv-SE"/>
        </w:rPr>
        <w:t xml:space="preserve">De integrerade sysselsättningsriktlinjerna inom Europa 2020-strategin antogs 2010. I rådets </w:t>
      </w:r>
      <w:r w:rsidRPr="00134A71">
        <w:rPr>
          <w:szCs w:val="24"/>
        </w:rPr>
        <w:t>beslut 2010/707/EU av den 21 oktober 2010 framkommer att de borde</w:t>
      </w:r>
      <w:r w:rsidRPr="00134A71">
        <w:rPr>
          <w:rFonts w:cs="EUAlbertina"/>
          <w:color w:val="19161B"/>
          <w:szCs w:val="24"/>
        </w:rPr>
        <w:t xml:space="preserve"> förbli oförändrade fram till 2014 så att man kan inrikta sig på genomförandet. </w:t>
      </w:r>
      <w:r w:rsidRPr="00134A71">
        <w:rPr>
          <w:szCs w:val="24"/>
          <w:lang w:eastAsia="sv-SE"/>
        </w:rPr>
        <w:t>Mot bakgrund av fördraget måste dock sysselsättningsriktlinjernas årligen antas av rådet.</w:t>
      </w:r>
    </w:p>
    <w:p w:rsidR="00E144CF" w:rsidRPr="00134A71" w:rsidRDefault="00E144CF" w:rsidP="00BE06A3">
      <w:pPr>
        <w:tabs>
          <w:tab w:val="left" w:pos="2835"/>
        </w:tabs>
        <w:spacing w:line="240" w:lineRule="atLeast"/>
        <w:rPr>
          <w:szCs w:val="24"/>
        </w:rPr>
      </w:pPr>
    </w:p>
    <w:p w:rsidR="00E144CF" w:rsidRPr="00134A71" w:rsidRDefault="00E144CF" w:rsidP="00BE06A3">
      <w:pPr>
        <w:tabs>
          <w:tab w:val="left" w:pos="2835"/>
        </w:tabs>
        <w:spacing w:line="240" w:lineRule="atLeast"/>
        <w:rPr>
          <w:szCs w:val="24"/>
        </w:rPr>
      </w:pPr>
      <w:r w:rsidRPr="00134A71">
        <w:rPr>
          <w:bCs/>
          <w:szCs w:val="24"/>
        </w:rPr>
        <w:t xml:space="preserve">Därför presenterade kommissionen den </w:t>
      </w:r>
      <w:r w:rsidRPr="00134A71">
        <w:rPr>
          <w:szCs w:val="24"/>
          <w:lang w:eastAsia="sv-SE"/>
        </w:rPr>
        <w:t xml:space="preserve">28 november 2012 </w:t>
      </w:r>
      <w:r w:rsidRPr="00134A71">
        <w:rPr>
          <w:bCs/>
          <w:szCs w:val="24"/>
        </w:rPr>
        <w:t>förslag till rådets beslut om riktlinjer för medlemsstaternas sysselsättningspolitik i enlighet med artikel 148 i fördraget. K</w:t>
      </w:r>
      <w:r w:rsidRPr="00134A71">
        <w:rPr>
          <w:szCs w:val="24"/>
        </w:rPr>
        <w:t>ommissionens föreslår att sysselsättnings</w:t>
      </w:r>
      <w:r w:rsidRPr="00134A71">
        <w:rPr>
          <w:szCs w:val="24"/>
        </w:rPr>
        <w:softHyphen/>
        <w:t xml:space="preserve">riktlinjerna från 2010 ska fortsätta att gälla under 2013. </w:t>
      </w:r>
    </w:p>
    <w:p w:rsidR="00E144CF" w:rsidRPr="00134A71" w:rsidRDefault="00E144CF" w:rsidP="00BE06A3">
      <w:pPr>
        <w:tabs>
          <w:tab w:val="left" w:pos="2835"/>
        </w:tabs>
        <w:spacing w:line="240" w:lineRule="atLeast"/>
        <w:rPr>
          <w:szCs w:val="24"/>
        </w:rPr>
      </w:pPr>
    </w:p>
    <w:p w:rsidR="00E144CF" w:rsidRPr="00134A71" w:rsidRDefault="00E144CF" w:rsidP="00BE06A3">
      <w:pPr>
        <w:tabs>
          <w:tab w:val="left" w:pos="2835"/>
        </w:tabs>
        <w:spacing w:line="240" w:lineRule="atLeast"/>
        <w:rPr>
          <w:bCs/>
          <w:szCs w:val="24"/>
        </w:rPr>
      </w:pPr>
      <w:r w:rsidRPr="00134A71">
        <w:rPr>
          <w:bCs/>
          <w:szCs w:val="24"/>
        </w:rPr>
        <w:t xml:space="preserve">Sysselsättningskommittén antog ett yttrande i frågan den 31 januari i vilket man gav stöd åt kommissionens förslag. Europaparlamentet väntas anta sitt yttrande i frågan senare i februari.  </w:t>
      </w:r>
    </w:p>
    <w:p w:rsidR="00E144CF" w:rsidRPr="00134A71" w:rsidRDefault="00E144CF" w:rsidP="00BE06A3">
      <w:pPr>
        <w:tabs>
          <w:tab w:val="left" w:pos="2835"/>
        </w:tabs>
        <w:spacing w:line="240" w:lineRule="atLeast"/>
        <w:rPr>
          <w:bCs/>
          <w:szCs w:val="24"/>
        </w:rPr>
      </w:pPr>
    </w:p>
    <w:p w:rsidR="00E144CF" w:rsidRPr="00134A71" w:rsidRDefault="00E144CF" w:rsidP="00BE06A3">
      <w:pPr>
        <w:tabs>
          <w:tab w:val="left" w:pos="2835"/>
        </w:tabs>
        <w:spacing w:line="240" w:lineRule="atLeast"/>
        <w:rPr>
          <w:bCs/>
          <w:szCs w:val="24"/>
        </w:rPr>
      </w:pPr>
      <w:r w:rsidRPr="00134A71">
        <w:rPr>
          <w:szCs w:val="24"/>
        </w:rPr>
        <w:t xml:space="preserve">På EPSCO den 28 februari väntas rådet besluta om en allmän inriktning om förslag till riktlinjer för medlemsländernas sysselsättningspolitik. Slutligt antagande av riktlinjerna kommer att ske först efter Europeiska rådets möte i mars. </w:t>
      </w:r>
    </w:p>
    <w:p w:rsidR="00E144CF" w:rsidRPr="00134A71" w:rsidRDefault="00E144CF" w:rsidP="00BE06A3">
      <w:pPr>
        <w:spacing w:line="240" w:lineRule="auto"/>
        <w:rPr>
          <w:szCs w:val="24"/>
          <w:lang w:eastAsia="sv-SE"/>
        </w:rPr>
      </w:pPr>
    </w:p>
    <w:p w:rsidR="00E144CF" w:rsidRPr="00134A71" w:rsidRDefault="00E144CF" w:rsidP="00BE06A3">
      <w:pPr>
        <w:tabs>
          <w:tab w:val="left" w:pos="2835"/>
        </w:tabs>
        <w:spacing w:line="240" w:lineRule="atLeast"/>
        <w:rPr>
          <w:b/>
          <w:bCs/>
        </w:rPr>
      </w:pPr>
      <w:r w:rsidRPr="00134A71">
        <w:rPr>
          <w:b/>
          <w:bCs/>
        </w:rPr>
        <w:t>Förslag till svensk ståndpunkt</w:t>
      </w:r>
    </w:p>
    <w:p w:rsidR="00E144CF" w:rsidRPr="00134A71" w:rsidRDefault="00E144CF" w:rsidP="00BE06A3">
      <w:pPr>
        <w:tabs>
          <w:tab w:val="left" w:pos="2835"/>
        </w:tabs>
        <w:spacing w:line="240" w:lineRule="atLeast"/>
      </w:pPr>
      <w:r w:rsidRPr="00134A71">
        <w:t>Regeringen föreslår att Sverige ställer sig bakom den allmänna inriktningen om förslaget till riktlinjer för medlemsstaternas sysselsättningspolitik. Regeringen anser i likhet med kommissionen att sysselsättnings</w:t>
      </w:r>
      <w:r w:rsidRPr="00134A71">
        <w:softHyphen/>
        <w:t xml:space="preserve">riktlinjerna som antogs den 21 oktober 2010 bör ligga fast 2013. </w:t>
      </w:r>
    </w:p>
    <w:p w:rsidR="00E144CF" w:rsidRDefault="00E144CF" w:rsidP="00FC1BF6">
      <w:pPr>
        <w:pStyle w:val="RKnormal"/>
        <w:rPr>
          <w:b/>
        </w:rPr>
      </w:pPr>
    </w:p>
    <w:p w:rsidR="00E144CF" w:rsidRDefault="00E144CF" w:rsidP="00B97218">
      <w:pPr>
        <w:tabs>
          <w:tab w:val="left" w:pos="567"/>
        </w:tabs>
        <w:overflowPunct/>
        <w:autoSpaceDE/>
        <w:autoSpaceDN/>
        <w:adjustRightInd/>
        <w:spacing w:line="240" w:lineRule="auto"/>
        <w:textAlignment w:val="auto"/>
        <w:rPr>
          <w:b/>
        </w:rPr>
      </w:pPr>
    </w:p>
    <w:p w:rsidR="00E144CF" w:rsidRPr="00B97218" w:rsidRDefault="00E144CF" w:rsidP="000B720D">
      <w:pPr>
        <w:tabs>
          <w:tab w:val="left" w:pos="567"/>
        </w:tabs>
        <w:overflowPunct/>
        <w:autoSpaceDE/>
        <w:autoSpaceDN/>
        <w:adjustRightInd/>
        <w:spacing w:line="240" w:lineRule="auto"/>
        <w:ind w:left="567"/>
        <w:textAlignment w:val="auto"/>
        <w:rPr>
          <w:b/>
        </w:rPr>
      </w:pPr>
      <w:r>
        <w:rPr>
          <w:b/>
        </w:rPr>
        <w:t>c) Den sociala situationen och tendenser som bör bevakas i EU: Viktiga slutsatser och politiska budskap</w:t>
      </w:r>
      <w:r w:rsidRPr="00B97218">
        <w:rPr>
          <w:b/>
        </w:rPr>
        <w:t xml:space="preserve"> </w:t>
      </w:r>
    </w:p>
    <w:p w:rsidR="00E144CF" w:rsidRPr="00E144CF" w:rsidRDefault="00E144CF" w:rsidP="001030DB">
      <w:pPr>
        <w:pStyle w:val="Liststycke1"/>
        <w:ind w:left="0"/>
        <w:rPr>
          <w:rFonts w:ascii="Times New Roman" w:hAnsi="Times New Roman" w:cs="Times New Roman"/>
          <w:sz w:val="24"/>
          <w:szCs w:val="24"/>
          <w:lang w:val="sv-SE"/>
          <w:rPrChange w:id="36" w:author="ha0808ab" w:date="2013-02-20T15:02:00Z">
            <w:rPr>
              <w:rFonts w:ascii="Times New Roman" w:hAnsi="Times New Roman" w:cs="Times New Roman"/>
              <w:sz w:val="24"/>
              <w:szCs w:val="24"/>
            </w:rPr>
          </w:rPrChange>
        </w:rPr>
      </w:pPr>
    </w:p>
    <w:p w:rsidR="00E144CF" w:rsidRPr="00E144CF" w:rsidRDefault="00E144CF" w:rsidP="001030DB">
      <w:pPr>
        <w:pStyle w:val="Liststycke1"/>
        <w:ind w:left="0"/>
        <w:rPr>
          <w:rFonts w:ascii="Times New Roman" w:hAnsi="Times New Roman" w:cs="Times New Roman"/>
          <w:sz w:val="24"/>
          <w:szCs w:val="24"/>
          <w:lang w:val="sv-SE"/>
          <w:rPrChange w:id="37" w:author="ha0808ab" w:date="2013-02-20T15:02:00Z">
            <w:rPr>
              <w:rFonts w:ascii="Times New Roman" w:hAnsi="Times New Roman" w:cs="Times New Roman"/>
              <w:sz w:val="24"/>
              <w:szCs w:val="24"/>
            </w:rPr>
          </w:rPrChange>
        </w:rPr>
      </w:pPr>
      <w:r w:rsidRPr="00E144CF">
        <w:rPr>
          <w:rFonts w:ascii="Times New Roman" w:hAnsi="Times New Roman" w:cs="Times New Roman"/>
          <w:sz w:val="24"/>
          <w:szCs w:val="24"/>
          <w:lang w:val="sv-SE"/>
          <w:rPrChange w:id="38" w:author="ha0808ab" w:date="2013-02-20T15:02:00Z">
            <w:rPr>
              <w:rFonts w:ascii="Times New Roman" w:hAnsi="Times New Roman" w:cs="Times New Roman"/>
              <w:sz w:val="24"/>
              <w:szCs w:val="24"/>
            </w:rPr>
          </w:rPrChange>
        </w:rPr>
        <w:t>-</w:t>
      </w:r>
      <w:r w:rsidRPr="00DD19AF">
        <w:rPr>
          <w:rFonts w:ascii="Times New Roman" w:hAnsi="Times New Roman" w:cs="Times New Roman"/>
          <w:sz w:val="24"/>
          <w:szCs w:val="24"/>
          <w:lang w:val="sv-SE"/>
          <w:rPrChange w:id="39" w:author="ha0808ab" w:date="2013-02-20T15:02:00Z">
            <w:rPr>
              <w:rFonts w:ascii="Times New Roman" w:hAnsi="Times New Roman" w:cs="Times New Roman"/>
              <w:sz w:val="24"/>
              <w:szCs w:val="24"/>
              <w:lang w:val="sv-SE"/>
            </w:rPr>
          </w:rPrChange>
        </w:rPr>
        <w:tab/>
      </w:r>
      <w:r w:rsidRPr="00276FE8">
        <w:rPr>
          <w:rFonts w:ascii="OrigGarmnd BT" w:hAnsi="OrigGarmnd BT" w:cs="Times New Roman"/>
          <w:i/>
          <w:sz w:val="24"/>
          <w:szCs w:val="20"/>
          <w:lang w:val="sv-SE"/>
        </w:rPr>
        <w:t>Godkänna</w:t>
      </w:r>
      <w:r>
        <w:rPr>
          <w:rFonts w:ascii="OrigGarmnd BT" w:hAnsi="OrigGarmnd BT" w:cs="Times New Roman"/>
          <w:i/>
          <w:sz w:val="24"/>
          <w:szCs w:val="20"/>
          <w:lang w:val="sv-SE"/>
        </w:rPr>
        <w:t>n</w:t>
      </w:r>
      <w:r w:rsidRPr="00276FE8">
        <w:rPr>
          <w:rFonts w:ascii="OrigGarmnd BT" w:hAnsi="OrigGarmnd BT" w:cs="Times New Roman"/>
          <w:i/>
          <w:sz w:val="24"/>
          <w:szCs w:val="20"/>
          <w:lang w:val="sv-SE"/>
        </w:rPr>
        <w:t xml:space="preserve">de </w:t>
      </w:r>
    </w:p>
    <w:p w:rsidR="00E144CF" w:rsidRDefault="00E144CF" w:rsidP="00B97218">
      <w:pPr>
        <w:pStyle w:val="RKnormal"/>
        <w:rPr>
          <w:b/>
        </w:rPr>
      </w:pPr>
    </w:p>
    <w:p w:rsidR="00E144CF" w:rsidRPr="00565BF4" w:rsidRDefault="00E144CF" w:rsidP="00B97218">
      <w:pPr>
        <w:pStyle w:val="RKnormal"/>
        <w:rPr>
          <w:b/>
        </w:rPr>
      </w:pPr>
      <w:r w:rsidRPr="00565BF4">
        <w:rPr>
          <w:b/>
        </w:rPr>
        <w:t>Dokument</w:t>
      </w:r>
    </w:p>
    <w:p w:rsidR="00E144CF" w:rsidRDefault="00E144CF" w:rsidP="00B97218">
      <w:pPr>
        <w:pStyle w:val="RKnormal"/>
      </w:pPr>
      <w:r>
        <w:t>6138/13 SOC 83</w:t>
      </w:r>
    </w:p>
    <w:p w:rsidR="00E144CF" w:rsidRDefault="00E144CF" w:rsidP="00B97218">
      <w:pPr>
        <w:pStyle w:val="RKnormal"/>
      </w:pPr>
    </w:p>
    <w:p w:rsidR="00E144CF" w:rsidRPr="00565BF4" w:rsidRDefault="00E144CF" w:rsidP="00B97218">
      <w:pPr>
        <w:pStyle w:val="RKnormal"/>
        <w:rPr>
          <w:b/>
        </w:rPr>
      </w:pPr>
      <w:r w:rsidRPr="00565BF4">
        <w:rPr>
          <w:b/>
        </w:rPr>
        <w:t>Tidigare behandling i nämnden</w:t>
      </w:r>
    </w:p>
    <w:p w:rsidR="00E144CF" w:rsidRDefault="00E144CF" w:rsidP="00B97218">
      <w:pPr>
        <w:pStyle w:val="RKnormal"/>
        <w:rPr>
          <w:szCs w:val="24"/>
        </w:rPr>
      </w:pPr>
      <w:r>
        <w:rPr>
          <w:szCs w:val="24"/>
        </w:rPr>
        <w:t>Ingen tidigare behandling</w:t>
      </w:r>
      <w:r w:rsidRPr="00062EF7">
        <w:rPr>
          <w:szCs w:val="24"/>
        </w:rPr>
        <w:t xml:space="preserve"> i </w:t>
      </w:r>
      <w:r>
        <w:rPr>
          <w:szCs w:val="24"/>
        </w:rPr>
        <w:t xml:space="preserve">nämnden. </w:t>
      </w:r>
      <w:r w:rsidRPr="00062EF7">
        <w:rPr>
          <w:szCs w:val="24"/>
        </w:rPr>
        <w:t xml:space="preserve">Socialutskottet fick information om </w:t>
      </w:r>
      <w:r>
        <w:rPr>
          <w:szCs w:val="24"/>
        </w:rPr>
        <w:t>underlaget den</w:t>
      </w:r>
      <w:r w:rsidRPr="00062EF7">
        <w:rPr>
          <w:szCs w:val="24"/>
        </w:rPr>
        <w:t xml:space="preserve"> </w:t>
      </w:r>
      <w:r>
        <w:rPr>
          <w:szCs w:val="24"/>
        </w:rPr>
        <w:t>12</w:t>
      </w:r>
      <w:r w:rsidRPr="00062EF7">
        <w:rPr>
          <w:szCs w:val="24"/>
        </w:rPr>
        <w:t xml:space="preserve"> </w:t>
      </w:r>
      <w:r>
        <w:rPr>
          <w:szCs w:val="24"/>
        </w:rPr>
        <w:t>februari 2013 och Socialförsäkringsutskottet den 21 februari 2013</w:t>
      </w:r>
      <w:r w:rsidRPr="00062EF7">
        <w:rPr>
          <w:szCs w:val="24"/>
        </w:rPr>
        <w:t>.</w:t>
      </w:r>
    </w:p>
    <w:p w:rsidR="00E144CF" w:rsidRDefault="00E144CF" w:rsidP="00B97218">
      <w:pPr>
        <w:pStyle w:val="RKnormal"/>
      </w:pPr>
    </w:p>
    <w:p w:rsidR="00E144CF" w:rsidRPr="00565BF4" w:rsidRDefault="00E144CF" w:rsidP="00B97218">
      <w:pPr>
        <w:pStyle w:val="RKnormal"/>
        <w:rPr>
          <w:b/>
        </w:rPr>
      </w:pPr>
      <w:r>
        <w:rPr>
          <w:b/>
        </w:rPr>
        <w:t>Ansvarigt statsråd</w:t>
      </w:r>
    </w:p>
    <w:p w:rsidR="00E144CF" w:rsidRDefault="00E144CF" w:rsidP="00B97218">
      <w:pPr>
        <w:pStyle w:val="RKnormal"/>
      </w:pPr>
      <w:r>
        <w:t>Maria Larsson</w:t>
      </w:r>
    </w:p>
    <w:p w:rsidR="00E144CF" w:rsidRDefault="00E144CF" w:rsidP="00B97218">
      <w:pPr>
        <w:pStyle w:val="RKnormal"/>
      </w:pPr>
    </w:p>
    <w:p w:rsidR="00E144CF" w:rsidRPr="00565BF4" w:rsidRDefault="00E144CF" w:rsidP="00B97218">
      <w:pPr>
        <w:pStyle w:val="RKnormal"/>
        <w:rPr>
          <w:b/>
        </w:rPr>
      </w:pPr>
      <w:r w:rsidRPr="00565BF4">
        <w:rPr>
          <w:b/>
        </w:rPr>
        <w:t>Bakgrund</w:t>
      </w:r>
    </w:p>
    <w:p w:rsidR="00E144CF" w:rsidRDefault="00E144CF" w:rsidP="00E45FE2">
      <w:pPr>
        <w:pStyle w:val="RKnormal"/>
      </w:pPr>
      <w:r>
        <w:t>K</w:t>
      </w:r>
      <w:r w:rsidRPr="00E45FE2">
        <w:t xml:space="preserve">ommittén för social trygghet </w:t>
      </w:r>
      <w:r>
        <w:t xml:space="preserve">tar varje år </w:t>
      </w:r>
      <w:r w:rsidRPr="00E45FE2">
        <w:t>fram en rapport som beskriver sociala situationen i EU och medlemsstaterna. Ur rapporten lyfts ett antal huvudbuds</w:t>
      </w:r>
      <w:r>
        <w:t>kap ut samt trender att bevaka. Budskapen</w:t>
      </w:r>
      <w:r w:rsidRPr="00E45FE2">
        <w:t xml:space="preserve"> pekar på den svaga tillväxten och de allvarliga ekonomiska problemen som många medlemsstater präglas av, vilket fördjupar den sociala utsattheten för många</w:t>
      </w:r>
      <w:r>
        <w:t>. Ett antal</w:t>
      </w:r>
      <w:r w:rsidRPr="00E45FE2">
        <w:t xml:space="preserve"> områden </w:t>
      </w:r>
      <w:r>
        <w:t xml:space="preserve">lyfts fram </w:t>
      </w:r>
      <w:r w:rsidRPr="00E45FE2">
        <w:t>där arbete i</w:t>
      </w:r>
      <w:r>
        <w:t xml:space="preserve"> </w:t>
      </w:r>
      <w:r w:rsidRPr="00E45FE2">
        <w:t>medlemsstaterna bör göras för att förbättra situationen</w:t>
      </w:r>
      <w:r>
        <w:t>;</w:t>
      </w:r>
    </w:p>
    <w:p w:rsidR="00E144CF" w:rsidRDefault="00E144CF" w:rsidP="00487077">
      <w:pPr>
        <w:pStyle w:val="RKnormal"/>
        <w:numPr>
          <w:ilvl w:val="0"/>
          <w:numId w:val="3"/>
        </w:numPr>
      </w:pPr>
      <w:r>
        <w:t>Aktiv inkludering av utsatta</w:t>
      </w:r>
    </w:p>
    <w:p w:rsidR="00E144CF" w:rsidRDefault="00E144CF" w:rsidP="00487077">
      <w:pPr>
        <w:pStyle w:val="RKnormal"/>
        <w:numPr>
          <w:ilvl w:val="0"/>
          <w:numId w:val="3"/>
        </w:numPr>
      </w:pPr>
      <w:r>
        <w:t>Ombesörjande av tillräckliga och hållbara pensioner</w:t>
      </w:r>
    </w:p>
    <w:p w:rsidR="00E144CF" w:rsidRDefault="00E144CF" w:rsidP="00487077">
      <w:pPr>
        <w:pStyle w:val="RKnormal"/>
        <w:numPr>
          <w:ilvl w:val="0"/>
          <w:numId w:val="3"/>
        </w:numPr>
      </w:pPr>
      <w:r>
        <w:t>H</w:t>
      </w:r>
      <w:r w:rsidRPr="00E45FE2">
        <w:t>ögkvalitativ, hållbar och tillgänglig sjukvård</w:t>
      </w:r>
      <w:r>
        <w:t xml:space="preserve"> och äldreomsorg</w:t>
      </w:r>
    </w:p>
    <w:p w:rsidR="00E144CF" w:rsidRPr="00E45FE2" w:rsidRDefault="00E144CF" w:rsidP="00487077">
      <w:pPr>
        <w:pStyle w:val="RKnormal"/>
        <w:numPr>
          <w:ilvl w:val="0"/>
          <w:numId w:val="3"/>
        </w:numPr>
      </w:pPr>
      <w:r>
        <w:t>Finansiering vad gäller sociala trygghetssystemen</w:t>
      </w:r>
    </w:p>
    <w:p w:rsidR="00E144CF" w:rsidRDefault="00E144CF" w:rsidP="00B97218">
      <w:pPr>
        <w:pStyle w:val="RKnormal"/>
      </w:pPr>
    </w:p>
    <w:p w:rsidR="00E144CF" w:rsidRPr="00565BF4" w:rsidRDefault="00E144CF" w:rsidP="00B97218">
      <w:pPr>
        <w:pStyle w:val="RKnormal"/>
        <w:rPr>
          <w:b/>
        </w:rPr>
      </w:pPr>
      <w:r w:rsidRPr="00565BF4">
        <w:rPr>
          <w:b/>
        </w:rPr>
        <w:t>Förslag till svensk ståndpunkt</w:t>
      </w:r>
    </w:p>
    <w:p w:rsidR="00E144CF" w:rsidRDefault="00E144CF" w:rsidP="00B97218">
      <w:pPr>
        <w:pStyle w:val="RKnormal"/>
      </w:pPr>
      <w:r>
        <w:t xml:space="preserve">Regeringen föreslår att Sverige ställer sig bakom de slutsatser och budskap som presenterats. </w:t>
      </w:r>
      <w:r w:rsidRPr="00E45FE2">
        <w:t xml:space="preserve">Det är viktigt att vi belyser den sociala situationen och </w:t>
      </w:r>
      <w:r>
        <w:t>att utvecklingen inom detta område följs upp. Regeringen välkomnar också inriktning på universella, hållbara och långsiktiga system istället för kortsiktiga riktade åtgärder.</w:t>
      </w:r>
    </w:p>
    <w:p w:rsidR="00E144CF" w:rsidRDefault="00E144CF" w:rsidP="00B97218">
      <w:pPr>
        <w:pStyle w:val="RKnormal"/>
      </w:pPr>
    </w:p>
    <w:p w:rsidR="00E144CF" w:rsidRDefault="00E144CF" w:rsidP="00B97218">
      <w:pPr>
        <w:pStyle w:val="RKnormal"/>
      </w:pPr>
    </w:p>
    <w:p w:rsidR="00E144CF" w:rsidRPr="00A663C5" w:rsidRDefault="00E144CF" w:rsidP="00BE06A3">
      <w:pPr>
        <w:pStyle w:val="RKnormal"/>
        <w:rPr>
          <w:b/>
        </w:rPr>
      </w:pPr>
      <w:r w:rsidRPr="00A663C5">
        <w:rPr>
          <w:b/>
        </w:rPr>
        <w:t>7.</w:t>
      </w:r>
      <w:r w:rsidRPr="00A663C5">
        <w:rPr>
          <w:b/>
        </w:rPr>
        <w:tab/>
        <w:t>Det sociala trepartstoppmötet: Förberedelse inför mötet den 14 mars 2013</w:t>
      </w:r>
    </w:p>
    <w:p w:rsidR="00E144CF" w:rsidRDefault="00E144CF" w:rsidP="00BE06A3">
      <w:pPr>
        <w:pStyle w:val="RKnormal"/>
        <w:rPr>
          <w:i/>
        </w:rPr>
      </w:pPr>
      <w:r w:rsidRPr="00A663C5">
        <w:rPr>
          <w:i/>
        </w:rPr>
        <w:t>-</w:t>
      </w:r>
      <w:r w:rsidRPr="00A663C5">
        <w:rPr>
          <w:i/>
        </w:rPr>
        <w:tab/>
        <w:t>Information från ordförandeskapet</w:t>
      </w:r>
    </w:p>
    <w:p w:rsidR="00E144CF" w:rsidRPr="00A663C5" w:rsidRDefault="00E144CF" w:rsidP="00BE06A3">
      <w:pPr>
        <w:pStyle w:val="RKnormal"/>
        <w:rPr>
          <w:i/>
        </w:rPr>
      </w:pPr>
    </w:p>
    <w:p w:rsidR="00E144CF" w:rsidRPr="00A663C5" w:rsidRDefault="00E144CF" w:rsidP="00BE06A3">
      <w:pPr>
        <w:pStyle w:val="RKnormal"/>
        <w:rPr>
          <w:b/>
        </w:rPr>
      </w:pPr>
      <w:r w:rsidRPr="00A663C5">
        <w:rPr>
          <w:b/>
        </w:rPr>
        <w:t>Dokument</w:t>
      </w:r>
    </w:p>
    <w:p w:rsidR="00E144CF" w:rsidRDefault="00E144CF" w:rsidP="00BE06A3">
      <w:pPr>
        <w:pStyle w:val="RKnormal"/>
      </w:pPr>
      <w:r>
        <w:t>-</w:t>
      </w:r>
    </w:p>
    <w:p w:rsidR="00E144CF" w:rsidRDefault="00E144CF" w:rsidP="00BE06A3">
      <w:pPr>
        <w:pStyle w:val="RKnormal"/>
      </w:pPr>
    </w:p>
    <w:p w:rsidR="00E144CF" w:rsidRPr="00A663C5" w:rsidRDefault="00E144CF" w:rsidP="00BE06A3">
      <w:pPr>
        <w:pStyle w:val="RKnormal"/>
        <w:rPr>
          <w:b/>
        </w:rPr>
      </w:pPr>
      <w:r w:rsidRPr="00A663C5">
        <w:rPr>
          <w:b/>
        </w:rPr>
        <w:t>Tidigare behandling i nämnden</w:t>
      </w:r>
    </w:p>
    <w:p w:rsidR="00E144CF" w:rsidRDefault="00E144CF" w:rsidP="00BE06A3">
      <w:pPr>
        <w:pStyle w:val="RKnormal"/>
      </w:pPr>
      <w:r>
        <w:t xml:space="preserve">Frågan har ej tidigare behandlats i EU-nämnden. </w:t>
      </w:r>
    </w:p>
    <w:p w:rsidR="00E144CF" w:rsidRDefault="00E144CF" w:rsidP="00BE06A3">
      <w:pPr>
        <w:pStyle w:val="RKnormal"/>
      </w:pPr>
    </w:p>
    <w:p w:rsidR="00E144CF" w:rsidRPr="00A663C5" w:rsidRDefault="00E144CF" w:rsidP="00BE06A3">
      <w:pPr>
        <w:pStyle w:val="RKnormal"/>
        <w:rPr>
          <w:b/>
        </w:rPr>
      </w:pPr>
      <w:r w:rsidRPr="00A663C5">
        <w:rPr>
          <w:b/>
        </w:rPr>
        <w:t>Ansvarigt statsråd</w:t>
      </w:r>
    </w:p>
    <w:p w:rsidR="00E144CF" w:rsidRDefault="00E144CF" w:rsidP="00BE06A3">
      <w:pPr>
        <w:pStyle w:val="RKnormal"/>
      </w:pPr>
      <w:r>
        <w:t>Hillevi Engström</w:t>
      </w:r>
    </w:p>
    <w:p w:rsidR="00E144CF" w:rsidRDefault="00E144CF" w:rsidP="00BE06A3">
      <w:pPr>
        <w:pStyle w:val="RKnormal"/>
      </w:pPr>
    </w:p>
    <w:p w:rsidR="00E144CF" w:rsidRPr="00A663C5" w:rsidRDefault="00E144CF" w:rsidP="00BE06A3">
      <w:pPr>
        <w:pStyle w:val="RKnormal"/>
        <w:rPr>
          <w:b/>
        </w:rPr>
      </w:pPr>
      <w:r w:rsidRPr="00A663C5">
        <w:rPr>
          <w:b/>
        </w:rPr>
        <w:t>Bakgrund</w:t>
      </w:r>
    </w:p>
    <w:p w:rsidR="00E144CF" w:rsidRDefault="00E144CF" w:rsidP="00BE06A3">
      <w:pPr>
        <w:pStyle w:val="RKnormal"/>
      </w:pPr>
      <w:r>
        <w:t>Företrädare för arbetsmarknadens parter, ordförandeskapstrojkan och kommissionen möts inför Europeiska rådets möte den 14 mars. Ordförandeskapet avser informera om förberedelserna inför detta.</w:t>
      </w:r>
    </w:p>
    <w:p w:rsidR="00E144CF" w:rsidRDefault="00E144CF" w:rsidP="00BE06A3">
      <w:pPr>
        <w:pStyle w:val="RKnormal"/>
      </w:pPr>
      <w:r>
        <w:t xml:space="preserve"> </w:t>
      </w:r>
    </w:p>
    <w:p w:rsidR="00E144CF" w:rsidRDefault="00E144CF" w:rsidP="00BE06A3">
      <w:pPr>
        <w:pStyle w:val="RKnormal"/>
        <w:rPr>
          <w:b/>
        </w:rPr>
      </w:pPr>
    </w:p>
    <w:p w:rsidR="00E144CF" w:rsidRPr="00A663C5" w:rsidRDefault="00E144CF" w:rsidP="00BE06A3">
      <w:pPr>
        <w:pStyle w:val="RKnormal"/>
        <w:rPr>
          <w:b/>
        </w:rPr>
      </w:pPr>
      <w:r w:rsidRPr="00A663C5">
        <w:rPr>
          <w:b/>
        </w:rPr>
        <w:t>Övriga frågor</w:t>
      </w:r>
    </w:p>
    <w:p w:rsidR="00E144CF" w:rsidRDefault="00E144CF" w:rsidP="00BE06A3">
      <w:pPr>
        <w:pStyle w:val="RKnormal"/>
      </w:pPr>
    </w:p>
    <w:p w:rsidR="00E144CF" w:rsidRDefault="00E144CF" w:rsidP="00BE06A3">
      <w:pPr>
        <w:pStyle w:val="RKnormal"/>
      </w:pPr>
    </w:p>
    <w:p w:rsidR="00E144CF" w:rsidRDefault="00E144CF" w:rsidP="00BE06A3">
      <w:pPr>
        <w:pStyle w:val="RKnormal"/>
      </w:pPr>
      <w:r>
        <w:rPr>
          <w:b/>
        </w:rPr>
        <w:t xml:space="preserve">8 </w:t>
      </w:r>
      <w:r w:rsidRPr="00436495">
        <w:rPr>
          <w:b/>
        </w:rPr>
        <w:t>a)</w:t>
      </w:r>
      <w:r>
        <w:rPr>
          <w:b/>
        </w:rPr>
        <w:t xml:space="preserve"> </w:t>
      </w:r>
      <w:r w:rsidRPr="00DC2FE6">
        <w:rPr>
          <w:b/>
        </w:rPr>
        <w:t>Lagstiftningsfrågor och andra frågor</w:t>
      </w:r>
    </w:p>
    <w:p w:rsidR="00E144CF" w:rsidRPr="00436495" w:rsidRDefault="00E144CF" w:rsidP="00BE06A3">
      <w:pPr>
        <w:pStyle w:val="RKnormal"/>
        <w:rPr>
          <w:i/>
        </w:rPr>
      </w:pPr>
      <w:r w:rsidRPr="00436495">
        <w:rPr>
          <w:i/>
        </w:rPr>
        <w:t>-</w:t>
      </w:r>
      <w:r w:rsidRPr="00436495">
        <w:rPr>
          <w:i/>
        </w:rPr>
        <w:tab/>
        <w:t>Lägesrapport från ordförandeskapet</w:t>
      </w:r>
    </w:p>
    <w:p w:rsidR="00E144CF" w:rsidRDefault="00E144CF" w:rsidP="00BE06A3">
      <w:pPr>
        <w:pStyle w:val="RKnormal"/>
      </w:pPr>
    </w:p>
    <w:p w:rsidR="00E144CF" w:rsidRPr="00134A71" w:rsidRDefault="00E144CF" w:rsidP="00436495">
      <w:pPr>
        <w:spacing w:line="240" w:lineRule="auto"/>
        <w:rPr>
          <w:b/>
        </w:rPr>
      </w:pPr>
      <w:r w:rsidRPr="00134A71">
        <w:rPr>
          <w:b/>
        </w:rPr>
        <w:t>Bakgrund</w:t>
      </w:r>
    </w:p>
    <w:p w:rsidR="00E144CF" w:rsidRDefault="00E144CF" w:rsidP="00436495">
      <w:pPr>
        <w:pStyle w:val="RKnormal"/>
      </w:pPr>
      <w:r>
        <w:t>Ordförandeskapet rapporterar om förhandlingsarbetet med aktuella lagstiftningsakter.</w:t>
      </w:r>
    </w:p>
    <w:p w:rsidR="00E144CF" w:rsidRDefault="00E144CF" w:rsidP="00436495">
      <w:pPr>
        <w:pStyle w:val="RKnormal"/>
      </w:pPr>
    </w:p>
    <w:p w:rsidR="00E144CF" w:rsidRDefault="00E144CF" w:rsidP="00BE06A3">
      <w:pPr>
        <w:pStyle w:val="RKnormal"/>
      </w:pPr>
    </w:p>
    <w:p w:rsidR="00E144CF" w:rsidRPr="00134A71" w:rsidRDefault="00E144CF" w:rsidP="00436495">
      <w:pPr>
        <w:pStyle w:val="RKnormal"/>
        <w:ind w:left="705" w:hanging="705"/>
        <w:rPr>
          <w:b/>
        </w:rPr>
      </w:pPr>
      <w:r>
        <w:rPr>
          <w:b/>
        </w:rPr>
        <w:t xml:space="preserve">b) </w:t>
      </w:r>
      <w:r w:rsidRPr="00134A71">
        <w:rPr>
          <w:b/>
        </w:rPr>
        <w:t>Löneutveckling: Sysselsättningskommitté</w:t>
      </w:r>
      <w:r>
        <w:rPr>
          <w:b/>
        </w:rPr>
        <w:t>ns möte med de sociala partnerna</w:t>
      </w:r>
    </w:p>
    <w:p w:rsidR="00E144CF" w:rsidRDefault="00E144CF" w:rsidP="00BE06A3">
      <w:pPr>
        <w:pStyle w:val="RKnormal"/>
        <w:rPr>
          <w:i/>
        </w:rPr>
      </w:pPr>
      <w:r w:rsidRPr="00134A71">
        <w:rPr>
          <w:i/>
        </w:rPr>
        <w:t>-</w:t>
      </w:r>
      <w:r w:rsidRPr="00134A71">
        <w:rPr>
          <w:i/>
        </w:rPr>
        <w:tab/>
        <w:t>Information från sysselsättningskommitténs ordförande</w:t>
      </w:r>
    </w:p>
    <w:p w:rsidR="00E144CF" w:rsidRPr="00134A71" w:rsidRDefault="00E144CF" w:rsidP="00BE06A3">
      <w:pPr>
        <w:pStyle w:val="RKnormal"/>
        <w:rPr>
          <w:i/>
        </w:rPr>
      </w:pPr>
    </w:p>
    <w:p w:rsidR="00E144CF" w:rsidRPr="00134A71" w:rsidRDefault="00E144CF" w:rsidP="00BE06A3">
      <w:pPr>
        <w:spacing w:line="240" w:lineRule="auto"/>
        <w:rPr>
          <w:b/>
        </w:rPr>
      </w:pPr>
      <w:r w:rsidRPr="00134A71">
        <w:rPr>
          <w:b/>
        </w:rPr>
        <w:t>Dokument</w:t>
      </w:r>
    </w:p>
    <w:p w:rsidR="00E144CF" w:rsidRDefault="00E144CF" w:rsidP="00BE06A3">
      <w:pPr>
        <w:spacing w:line="240" w:lineRule="auto"/>
      </w:pPr>
      <w:r>
        <w:t>-</w:t>
      </w:r>
    </w:p>
    <w:p w:rsidR="00E144CF" w:rsidRPr="00134A71" w:rsidRDefault="00E144CF" w:rsidP="00BE06A3">
      <w:pPr>
        <w:spacing w:line="240" w:lineRule="auto"/>
      </w:pPr>
    </w:p>
    <w:p w:rsidR="00E144CF" w:rsidRPr="00134A71" w:rsidRDefault="00E144CF" w:rsidP="00BE06A3">
      <w:pPr>
        <w:tabs>
          <w:tab w:val="left" w:pos="2835"/>
        </w:tabs>
        <w:spacing w:line="240" w:lineRule="atLeast"/>
        <w:rPr>
          <w:b/>
        </w:rPr>
      </w:pPr>
      <w:r w:rsidRPr="00134A71">
        <w:rPr>
          <w:b/>
        </w:rPr>
        <w:t xml:space="preserve">Tidigare behandling </w:t>
      </w:r>
    </w:p>
    <w:p w:rsidR="00E144CF" w:rsidRPr="00134A71" w:rsidRDefault="00E144CF" w:rsidP="00BE06A3">
      <w:pPr>
        <w:tabs>
          <w:tab w:val="left" w:pos="2835"/>
        </w:tabs>
        <w:spacing w:line="240" w:lineRule="atLeast"/>
      </w:pPr>
      <w:r w:rsidRPr="00134A71">
        <w:t>Frågan har inte tidigare behandlats i nämnden.</w:t>
      </w:r>
    </w:p>
    <w:p w:rsidR="00E144CF" w:rsidRPr="00134A71" w:rsidRDefault="00E144CF" w:rsidP="00BE06A3">
      <w:pPr>
        <w:tabs>
          <w:tab w:val="left" w:pos="2835"/>
        </w:tabs>
        <w:spacing w:line="240" w:lineRule="atLeast"/>
      </w:pPr>
    </w:p>
    <w:p w:rsidR="00E144CF" w:rsidRPr="00134A71" w:rsidRDefault="00E144CF" w:rsidP="00BE06A3">
      <w:pPr>
        <w:tabs>
          <w:tab w:val="left" w:pos="2835"/>
        </w:tabs>
        <w:spacing w:line="240" w:lineRule="atLeast"/>
        <w:rPr>
          <w:b/>
        </w:rPr>
      </w:pPr>
      <w:r w:rsidRPr="00134A71">
        <w:rPr>
          <w:b/>
        </w:rPr>
        <w:t>Ansvarigt statsråd</w:t>
      </w:r>
    </w:p>
    <w:p w:rsidR="00E144CF" w:rsidRPr="00134A71" w:rsidRDefault="00E144CF" w:rsidP="00BE06A3">
      <w:pPr>
        <w:tabs>
          <w:tab w:val="left" w:pos="2835"/>
        </w:tabs>
        <w:spacing w:line="240" w:lineRule="atLeast"/>
      </w:pPr>
      <w:r w:rsidRPr="00134A71">
        <w:t>Hillevi Engström</w:t>
      </w:r>
    </w:p>
    <w:p w:rsidR="00E144CF" w:rsidRPr="00134A71" w:rsidRDefault="00E144CF" w:rsidP="00BE06A3">
      <w:pPr>
        <w:spacing w:line="240" w:lineRule="auto"/>
      </w:pPr>
    </w:p>
    <w:p w:rsidR="00E144CF" w:rsidRPr="00134A71" w:rsidRDefault="00E144CF" w:rsidP="00BE06A3">
      <w:pPr>
        <w:spacing w:line="240" w:lineRule="auto"/>
        <w:rPr>
          <w:b/>
        </w:rPr>
      </w:pPr>
      <w:r w:rsidRPr="00134A71">
        <w:rPr>
          <w:b/>
        </w:rPr>
        <w:t>Bakgrund</w:t>
      </w:r>
    </w:p>
    <w:p w:rsidR="00E144CF" w:rsidRPr="00134A71" w:rsidRDefault="00E144CF" w:rsidP="00BE06A3">
      <w:pPr>
        <w:spacing w:line="240" w:lineRule="auto"/>
      </w:pPr>
      <w:r w:rsidRPr="00134A71">
        <w:t>På kommissionens initiativ har EMCO o</w:t>
      </w:r>
      <w:r>
        <w:t>ch arbetsmarknadens parter hållit</w:t>
      </w:r>
      <w:r w:rsidRPr="00134A71">
        <w:t xml:space="preserve"> ett gemensamt möte kring löneutveckling i Europa. Syftet var att öka kunskaperna i frågan samt att involvera arbetsmarknadens parter mer i Europa 2020-processen. På mötet </w:t>
      </w:r>
      <w:r>
        <w:t>betonades</w:t>
      </w:r>
      <w:r w:rsidRPr="00134A71">
        <w:t xml:space="preserve"> vikten av att respektera parternas autonomi och nationell praxis vad gäller lönebildningen. Kritik fra</w:t>
      </w:r>
      <w:r>
        <w:t>m</w:t>
      </w:r>
      <w:r w:rsidRPr="00134A71">
        <w:t xml:space="preserve">kom också mot mötets format och detta möte ska noga utvärderas av både EMCO och parterna. </w:t>
      </w:r>
    </w:p>
    <w:p w:rsidR="00E144CF" w:rsidRDefault="00E144CF" w:rsidP="00BE06A3">
      <w:pPr>
        <w:pStyle w:val="RKnormal"/>
      </w:pPr>
    </w:p>
    <w:p w:rsidR="00E144CF" w:rsidRDefault="00E144CF" w:rsidP="00BE06A3">
      <w:pPr>
        <w:pStyle w:val="RKnormal"/>
      </w:pPr>
    </w:p>
    <w:p w:rsidR="00E144CF" w:rsidRPr="00134A71" w:rsidRDefault="00E144CF" w:rsidP="00BE06A3">
      <w:pPr>
        <w:pStyle w:val="RKnormal"/>
        <w:rPr>
          <w:b/>
        </w:rPr>
      </w:pPr>
      <w:r>
        <w:rPr>
          <w:b/>
        </w:rPr>
        <w:t xml:space="preserve">c) </w:t>
      </w:r>
      <w:r w:rsidRPr="00134A71">
        <w:rPr>
          <w:b/>
        </w:rPr>
        <w:t>Sysselsättningskommittén och kommittén för socialt skydd – Arbetsprogram 2013</w:t>
      </w:r>
    </w:p>
    <w:p w:rsidR="00E144CF" w:rsidRDefault="00E144CF" w:rsidP="00BE06A3">
      <w:pPr>
        <w:pStyle w:val="RKnormal"/>
        <w:rPr>
          <w:i/>
        </w:rPr>
      </w:pPr>
      <w:r w:rsidRPr="00134A71">
        <w:rPr>
          <w:i/>
        </w:rPr>
        <w:t>-</w:t>
      </w:r>
      <w:r w:rsidRPr="00134A71">
        <w:rPr>
          <w:i/>
        </w:rPr>
        <w:tab/>
        <w:t>Information från respektive ordförande</w:t>
      </w:r>
    </w:p>
    <w:p w:rsidR="00E144CF" w:rsidRPr="00134A71" w:rsidRDefault="00E144CF" w:rsidP="00BE06A3">
      <w:pPr>
        <w:pStyle w:val="RKnormal"/>
        <w:rPr>
          <w:i/>
        </w:rPr>
      </w:pPr>
    </w:p>
    <w:p w:rsidR="00E144CF" w:rsidRPr="00134A71" w:rsidRDefault="00E144CF" w:rsidP="00BE06A3">
      <w:pPr>
        <w:tabs>
          <w:tab w:val="left" w:pos="2835"/>
        </w:tabs>
        <w:spacing w:line="240" w:lineRule="atLeast"/>
      </w:pPr>
      <w:r w:rsidRPr="00134A71">
        <w:rPr>
          <w:b/>
        </w:rPr>
        <w:t>Dokument</w:t>
      </w:r>
    </w:p>
    <w:p w:rsidR="00E144CF" w:rsidRPr="00E144CF" w:rsidRDefault="00E144CF" w:rsidP="00BE06A3">
      <w:pPr>
        <w:rPr>
          <w:rPrChange w:id="40" w:author="ha0808ab" w:date="2013-02-20T15:02:00Z">
            <w:rPr>
              <w:lang w:val="en-US"/>
            </w:rPr>
          </w:rPrChange>
        </w:rPr>
      </w:pPr>
      <w:r w:rsidRPr="00E144CF">
        <w:rPr>
          <w:rPrChange w:id="41" w:author="ha0808ab" w:date="2013-02-20T15:02:00Z">
            <w:rPr>
              <w:lang w:val="en-US"/>
            </w:rPr>
          </w:rPrChange>
        </w:rPr>
        <w:t>6129/13 SOC 81 ECOFIN 89 EDUC 36</w:t>
      </w:r>
    </w:p>
    <w:p w:rsidR="00E144CF" w:rsidRDefault="00E144CF" w:rsidP="00BE06A3">
      <w:pPr>
        <w:tabs>
          <w:tab w:val="left" w:pos="2835"/>
        </w:tabs>
        <w:spacing w:line="240" w:lineRule="atLeast"/>
      </w:pPr>
      <w:r>
        <w:t>6109/13 SOC 77</w:t>
      </w:r>
    </w:p>
    <w:p w:rsidR="00E144CF" w:rsidRPr="00134A71" w:rsidRDefault="00E144CF" w:rsidP="00BE06A3">
      <w:pPr>
        <w:tabs>
          <w:tab w:val="left" w:pos="2835"/>
        </w:tabs>
        <w:spacing w:line="240" w:lineRule="atLeast"/>
      </w:pPr>
    </w:p>
    <w:p w:rsidR="00E144CF" w:rsidRPr="00134A71" w:rsidRDefault="00E144CF" w:rsidP="00BE06A3">
      <w:pPr>
        <w:tabs>
          <w:tab w:val="left" w:pos="2835"/>
        </w:tabs>
        <w:spacing w:line="240" w:lineRule="atLeast"/>
        <w:rPr>
          <w:b/>
        </w:rPr>
      </w:pPr>
      <w:r w:rsidRPr="00134A71">
        <w:rPr>
          <w:b/>
        </w:rPr>
        <w:t xml:space="preserve">Tidigare behandling </w:t>
      </w:r>
    </w:p>
    <w:p w:rsidR="00E144CF" w:rsidRPr="00134A71" w:rsidRDefault="00E144CF" w:rsidP="00BE06A3">
      <w:pPr>
        <w:tabs>
          <w:tab w:val="left" w:pos="2835"/>
        </w:tabs>
        <w:spacing w:line="240" w:lineRule="atLeast"/>
      </w:pPr>
      <w:r w:rsidRPr="00134A71">
        <w:t>Arbetsprogrammen har inte tidigare behandlats i nämnden.</w:t>
      </w:r>
    </w:p>
    <w:p w:rsidR="00E144CF" w:rsidRPr="00134A71" w:rsidRDefault="00E144CF" w:rsidP="00BE06A3">
      <w:pPr>
        <w:tabs>
          <w:tab w:val="left" w:pos="2835"/>
        </w:tabs>
        <w:spacing w:line="240" w:lineRule="atLeast"/>
      </w:pPr>
    </w:p>
    <w:p w:rsidR="00E144CF" w:rsidRPr="00134A71" w:rsidRDefault="00E144CF" w:rsidP="00BE06A3">
      <w:pPr>
        <w:tabs>
          <w:tab w:val="left" w:pos="2835"/>
        </w:tabs>
        <w:spacing w:line="240" w:lineRule="atLeast"/>
        <w:rPr>
          <w:b/>
        </w:rPr>
      </w:pPr>
      <w:r w:rsidRPr="00134A71">
        <w:rPr>
          <w:b/>
        </w:rPr>
        <w:t>Ansvarigt statsråd</w:t>
      </w:r>
    </w:p>
    <w:p w:rsidR="00E144CF" w:rsidRPr="00134A71" w:rsidRDefault="00E144CF" w:rsidP="00BE06A3">
      <w:pPr>
        <w:tabs>
          <w:tab w:val="left" w:pos="2835"/>
        </w:tabs>
        <w:spacing w:line="240" w:lineRule="atLeast"/>
      </w:pPr>
      <w:r w:rsidRPr="00134A71">
        <w:t>Hillevi Engström</w:t>
      </w:r>
    </w:p>
    <w:p w:rsidR="00E144CF" w:rsidRPr="00134A71" w:rsidRDefault="00E144CF" w:rsidP="00BE06A3">
      <w:pPr>
        <w:tabs>
          <w:tab w:val="left" w:pos="2835"/>
        </w:tabs>
        <w:spacing w:line="240" w:lineRule="atLeast"/>
      </w:pPr>
      <w:r w:rsidRPr="00134A71">
        <w:t>Maria Larsson</w:t>
      </w:r>
    </w:p>
    <w:p w:rsidR="00E144CF" w:rsidRPr="00134A71" w:rsidRDefault="00E144CF" w:rsidP="00BE06A3">
      <w:pPr>
        <w:tabs>
          <w:tab w:val="left" w:pos="2835"/>
        </w:tabs>
        <w:spacing w:line="240" w:lineRule="atLeast"/>
      </w:pPr>
    </w:p>
    <w:p w:rsidR="00E144CF" w:rsidRPr="00134A71" w:rsidRDefault="00E144CF" w:rsidP="00BE06A3">
      <w:pPr>
        <w:spacing w:line="240" w:lineRule="auto"/>
        <w:rPr>
          <w:szCs w:val="24"/>
        </w:rPr>
      </w:pPr>
      <w:r w:rsidRPr="00134A71">
        <w:rPr>
          <w:b/>
          <w:bCs/>
        </w:rPr>
        <w:t>Bakgrund</w:t>
      </w:r>
      <w:r w:rsidRPr="00134A71">
        <w:rPr>
          <w:szCs w:val="24"/>
        </w:rPr>
        <w:t xml:space="preserve"> </w:t>
      </w:r>
    </w:p>
    <w:p w:rsidR="00E144CF" w:rsidRPr="00134A71" w:rsidRDefault="00E144CF" w:rsidP="00BE06A3">
      <w:r w:rsidRPr="00134A71">
        <w:t xml:space="preserve">På EPSCO-rådet väntas i sedvanlig ordning Ordförandena för Sysselsättningskommittén (EMCO) respektive Kommittén för Social Trygghet (KST) att i korthet redogöra för sina kommittéers arbetsprogram. Arbetsprogrammen redogör på ett övergripande plan för vad kommittéerna – som bistår EPSCO rådet på sina respektive kompetensområden – kommer prioritera i genomförandet av Europa 2020-strategin och den europeiska terminen. Som exempel kan nämnas att båda kommittéerna kommer att granska medlemsstaternas nationella handlingsprogram samt behandla frågor som ordförandeskapet för rådet valt att lyfta fram. Samarbetet kommittéerna emellan betonas. Arbetsprogrammen för undergrupperna redogörs också för.  </w:t>
      </w:r>
    </w:p>
    <w:p w:rsidR="00E144CF" w:rsidRPr="00134A71" w:rsidRDefault="00E144CF" w:rsidP="00BE06A3">
      <w:pPr>
        <w:tabs>
          <w:tab w:val="left" w:pos="2835"/>
        </w:tabs>
        <w:spacing w:line="240" w:lineRule="atLeast"/>
        <w:jc w:val="both"/>
      </w:pPr>
    </w:p>
    <w:p w:rsidR="00E144CF" w:rsidRDefault="00E144CF" w:rsidP="00BE06A3">
      <w:pPr>
        <w:pStyle w:val="RKnormal"/>
      </w:pPr>
    </w:p>
    <w:p w:rsidR="00E144CF" w:rsidRPr="00134A71" w:rsidRDefault="00E144CF" w:rsidP="00BE06A3">
      <w:pPr>
        <w:pStyle w:val="RKnormal"/>
        <w:rPr>
          <w:b/>
        </w:rPr>
      </w:pPr>
      <w:r>
        <w:rPr>
          <w:b/>
        </w:rPr>
        <w:t xml:space="preserve">d) </w:t>
      </w:r>
      <w:r w:rsidRPr="00134A71">
        <w:rPr>
          <w:b/>
        </w:rPr>
        <w:t>Övergångsbestämmelser avseende fri rörlighet för arbetstagare av bulgarisk och rumänsk nationalitet</w:t>
      </w:r>
    </w:p>
    <w:p w:rsidR="00E144CF" w:rsidRDefault="00E144CF" w:rsidP="00BE06A3">
      <w:pPr>
        <w:pStyle w:val="RKnormal"/>
        <w:rPr>
          <w:i/>
        </w:rPr>
      </w:pPr>
      <w:r w:rsidRPr="00134A71">
        <w:rPr>
          <w:i/>
        </w:rPr>
        <w:t>-</w:t>
      </w:r>
      <w:r w:rsidRPr="00134A71">
        <w:rPr>
          <w:i/>
        </w:rPr>
        <w:tab/>
        <w:t>Information från kommissionen</w:t>
      </w:r>
    </w:p>
    <w:p w:rsidR="00E144CF" w:rsidRDefault="00E144CF" w:rsidP="00BE06A3">
      <w:pPr>
        <w:pStyle w:val="RKnormal"/>
        <w:rPr>
          <w:i/>
        </w:rPr>
      </w:pPr>
    </w:p>
    <w:p w:rsidR="00E144CF" w:rsidRDefault="00E144CF" w:rsidP="00BE06A3">
      <w:pPr>
        <w:pStyle w:val="RKnormal"/>
        <w:rPr>
          <w:b/>
        </w:rPr>
      </w:pPr>
      <w:r w:rsidRPr="00134A71">
        <w:rPr>
          <w:b/>
        </w:rPr>
        <w:t>Dokument</w:t>
      </w:r>
    </w:p>
    <w:p w:rsidR="00E144CF" w:rsidRPr="00134A71" w:rsidRDefault="00E144CF" w:rsidP="00BE06A3">
      <w:pPr>
        <w:pStyle w:val="RKnormal"/>
      </w:pPr>
      <w:r w:rsidRPr="00134A71">
        <w:t>-</w:t>
      </w:r>
    </w:p>
    <w:p w:rsidR="00E144CF" w:rsidRDefault="00E144CF" w:rsidP="00BE06A3">
      <w:pPr>
        <w:pStyle w:val="RKnormal"/>
        <w:rPr>
          <w:b/>
        </w:rPr>
      </w:pPr>
      <w:r w:rsidRPr="00134A71">
        <w:rPr>
          <w:b/>
        </w:rPr>
        <w:t>Tidigare behandling i nämnden</w:t>
      </w:r>
    </w:p>
    <w:p w:rsidR="00E144CF" w:rsidRPr="00134A71" w:rsidRDefault="00E144CF" w:rsidP="00BE06A3">
      <w:pPr>
        <w:pStyle w:val="RKnormal"/>
      </w:pPr>
      <w:r>
        <w:t>Frågan har inte tidigare behandlats i nämnden.</w:t>
      </w:r>
    </w:p>
    <w:p w:rsidR="00E144CF" w:rsidRPr="00134A71" w:rsidRDefault="00E144CF" w:rsidP="00BE06A3">
      <w:pPr>
        <w:pStyle w:val="RKnormal"/>
        <w:rPr>
          <w:b/>
        </w:rPr>
      </w:pPr>
    </w:p>
    <w:p w:rsidR="00E144CF" w:rsidRPr="00134A71" w:rsidRDefault="00E144CF" w:rsidP="00BE06A3">
      <w:pPr>
        <w:pStyle w:val="RKnormal"/>
        <w:rPr>
          <w:b/>
        </w:rPr>
      </w:pPr>
      <w:r w:rsidRPr="00134A71">
        <w:rPr>
          <w:b/>
        </w:rPr>
        <w:t>Ansvarigt statsråd</w:t>
      </w:r>
    </w:p>
    <w:p w:rsidR="00E144CF" w:rsidRDefault="00E144CF" w:rsidP="00BE06A3">
      <w:pPr>
        <w:pStyle w:val="RKnormal"/>
      </w:pPr>
      <w:r w:rsidRPr="00134A71">
        <w:t xml:space="preserve">Hillevi Engström </w:t>
      </w:r>
    </w:p>
    <w:p w:rsidR="00E144CF" w:rsidRDefault="00E144CF" w:rsidP="00BE06A3">
      <w:pPr>
        <w:pStyle w:val="RKnormal"/>
      </w:pPr>
    </w:p>
    <w:p w:rsidR="00E144CF" w:rsidRPr="00134A71" w:rsidRDefault="00E144CF" w:rsidP="00BE06A3">
      <w:pPr>
        <w:pStyle w:val="RKnormal"/>
        <w:rPr>
          <w:b/>
        </w:rPr>
      </w:pPr>
      <w:r w:rsidRPr="00134A71">
        <w:rPr>
          <w:b/>
        </w:rPr>
        <w:t>Bakgrund</w:t>
      </w:r>
    </w:p>
    <w:p w:rsidR="00E144CF" w:rsidRPr="00134A71" w:rsidRDefault="00E144CF" w:rsidP="00BE06A3">
      <w:pPr>
        <w:pStyle w:val="RKnormal"/>
      </w:pPr>
      <w:r w:rsidRPr="00134A71">
        <w:t>Enligt anslutningsakten från 2005 får EU:s dåvarande 25 medlemsstater tillfälligt inskränka det fria tillträdet för bulgariska och rumänska arbetstagare till deras arbetsmarknader genom att låta nationell rätt gälla. Övergångstiden är sju år. Övergångsbestämmelserna löper ut den 31 december 2013. Dessutom finns en skyddsklausul som medger att medlemsstater som slutat tillämpa nationella åtgärder och tillämpar EU-rätten om fri rörlighet för arbetstagare, före övergångsperiodens slut får återinföra inskränkningar om allvarliga störningar uppstått på dess arbetsmarknad. Kommissionen väntas informera om läget.</w:t>
      </w:r>
    </w:p>
    <w:p w:rsidR="00E144CF" w:rsidRDefault="00E144CF" w:rsidP="00B97218">
      <w:pPr>
        <w:pStyle w:val="RKnormal"/>
      </w:pPr>
    </w:p>
    <w:sectPr w:rsidR="00E144CF" w:rsidSect="00B8091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4CF" w:rsidRDefault="00E144CF">
      <w:r>
        <w:separator/>
      </w:r>
    </w:p>
  </w:endnote>
  <w:endnote w:type="continuationSeparator" w:id="0">
    <w:p w:rsidR="00E144CF" w:rsidRDefault="00E144CF">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4CF" w:rsidRDefault="00E144CF">
      <w:r>
        <w:separator/>
      </w:r>
    </w:p>
  </w:footnote>
  <w:footnote w:type="continuationSeparator" w:id="0">
    <w:p w:rsidR="00E144CF" w:rsidRDefault="00E144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4CF" w:rsidRDefault="00E144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tbl>
    <w:tblPr>
      <w:tblW w:w="0" w:type="auto"/>
      <w:tblInd w:w="-1168" w:type="dxa"/>
      <w:tblLook w:val="0000"/>
    </w:tblPr>
    <w:tblGrid>
      <w:gridCol w:w="3119"/>
      <w:gridCol w:w="4111"/>
      <w:gridCol w:w="1525"/>
    </w:tblGrid>
    <w:tr w:rsidR="00E144CF">
      <w:trPr>
        <w:cantSplit/>
      </w:trPr>
      <w:tc>
        <w:tcPr>
          <w:tcW w:w="3119" w:type="dxa"/>
        </w:tcPr>
        <w:p w:rsidR="00E144CF" w:rsidRDefault="00E144CF">
          <w:pPr>
            <w:pStyle w:val="Header"/>
            <w:spacing w:line="200" w:lineRule="atLeast"/>
            <w:ind w:right="357"/>
            <w:rPr>
              <w:rFonts w:ascii="TradeGothic" w:hAnsi="TradeGothic"/>
              <w:b/>
              <w:bCs/>
              <w:sz w:val="16"/>
            </w:rPr>
          </w:pPr>
        </w:p>
      </w:tc>
      <w:tc>
        <w:tcPr>
          <w:tcW w:w="4111" w:type="dxa"/>
          <w:tcMar>
            <w:left w:w="567" w:type="dxa"/>
          </w:tcMar>
        </w:tcPr>
        <w:p w:rsidR="00E144CF" w:rsidRDefault="00E144CF">
          <w:pPr>
            <w:pStyle w:val="Header"/>
            <w:ind w:right="360"/>
          </w:pPr>
        </w:p>
      </w:tc>
      <w:tc>
        <w:tcPr>
          <w:tcW w:w="1525" w:type="dxa"/>
        </w:tcPr>
        <w:p w:rsidR="00E144CF" w:rsidRDefault="00E144CF">
          <w:pPr>
            <w:pStyle w:val="Header"/>
            <w:ind w:right="360"/>
          </w:pPr>
        </w:p>
      </w:tc>
    </w:tr>
  </w:tbl>
  <w:p w:rsidR="00E144CF" w:rsidRDefault="00E144CF">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4CF" w:rsidRDefault="00E144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tbl>
    <w:tblPr>
      <w:tblW w:w="0" w:type="auto"/>
      <w:tblInd w:w="-1168" w:type="dxa"/>
      <w:tblLook w:val="0000"/>
    </w:tblPr>
    <w:tblGrid>
      <w:gridCol w:w="1843"/>
      <w:gridCol w:w="4111"/>
      <w:gridCol w:w="1525"/>
    </w:tblGrid>
    <w:tr w:rsidR="00E144CF">
      <w:trPr>
        <w:cantSplit/>
      </w:trPr>
      <w:tc>
        <w:tcPr>
          <w:tcW w:w="3119" w:type="dxa"/>
        </w:tcPr>
        <w:p w:rsidR="00E144CF" w:rsidRDefault="00E144CF">
          <w:pPr>
            <w:pStyle w:val="Header"/>
            <w:spacing w:line="200" w:lineRule="atLeast"/>
            <w:ind w:right="357"/>
            <w:rPr>
              <w:rFonts w:ascii="TradeGothic" w:hAnsi="TradeGothic"/>
              <w:b/>
              <w:bCs/>
              <w:sz w:val="16"/>
            </w:rPr>
          </w:pPr>
        </w:p>
      </w:tc>
      <w:tc>
        <w:tcPr>
          <w:tcW w:w="4111" w:type="dxa"/>
          <w:tcMar>
            <w:left w:w="567" w:type="dxa"/>
          </w:tcMar>
        </w:tcPr>
        <w:p w:rsidR="00E144CF" w:rsidRDefault="00E144CF">
          <w:pPr>
            <w:pStyle w:val="Header"/>
            <w:ind w:right="360"/>
          </w:pPr>
        </w:p>
      </w:tc>
      <w:tc>
        <w:tcPr>
          <w:tcW w:w="1525" w:type="dxa"/>
        </w:tcPr>
        <w:p w:rsidR="00E144CF" w:rsidRDefault="00E144CF">
          <w:pPr>
            <w:pStyle w:val="Header"/>
            <w:ind w:right="360"/>
          </w:pPr>
        </w:p>
      </w:tc>
    </w:tr>
  </w:tbl>
  <w:p w:rsidR="00E144CF" w:rsidRDefault="00E144CF">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4CF" w:rsidRDefault="00E144CF">
    <w:pPr>
      <w:framePr w:w="2948" w:h="1321" w:hRule="exact" w:wrap="notBeside" w:vAnchor="page" w:hAnchor="page" w:x="1362" w:y="653"/>
    </w:pPr>
    <w:r w:rsidRPr="00365447">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E144CF" w:rsidRDefault="00E144CF">
    <w:pPr>
      <w:pStyle w:val="RKrubrik"/>
      <w:keepNext w:val="0"/>
      <w:tabs>
        <w:tab w:val="clear" w:pos="1134"/>
        <w:tab w:val="clear" w:pos="2835"/>
      </w:tabs>
      <w:spacing w:before="0" w:after="0" w:line="320" w:lineRule="atLeast"/>
      <w:rPr>
        <w:bCs/>
      </w:rPr>
    </w:pPr>
  </w:p>
  <w:p w:rsidR="00E144CF" w:rsidRDefault="00E144CF">
    <w:pPr>
      <w:rPr>
        <w:rFonts w:ascii="TradeGothic" w:hAnsi="TradeGothic"/>
        <w:b/>
        <w:bCs/>
        <w:spacing w:val="12"/>
        <w:sz w:val="22"/>
      </w:rPr>
    </w:pPr>
  </w:p>
  <w:p w:rsidR="00E144CF" w:rsidRDefault="00E144CF">
    <w:pPr>
      <w:pStyle w:val="RKrubrik"/>
      <w:keepNext w:val="0"/>
      <w:tabs>
        <w:tab w:val="clear" w:pos="1134"/>
        <w:tab w:val="clear" w:pos="2835"/>
      </w:tabs>
      <w:spacing w:before="0" w:after="0" w:line="320" w:lineRule="atLeast"/>
      <w:rPr>
        <w:bCs/>
      </w:rPr>
    </w:pPr>
  </w:p>
  <w:p w:rsidR="00E144CF" w:rsidRDefault="00E144CF">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55A6E"/>
    <w:multiLevelType w:val="hybridMultilevel"/>
    <w:tmpl w:val="8514B8DA"/>
    <w:lvl w:ilvl="0" w:tplc="704ED2AA">
      <w:start w:val="6"/>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2F373FC"/>
    <w:multiLevelType w:val="hybridMultilevel"/>
    <w:tmpl w:val="E0ACDB2E"/>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2">
    <w:nsid w:val="3B4D263A"/>
    <w:multiLevelType w:val="hybridMultilevel"/>
    <w:tmpl w:val="19F07EF4"/>
    <w:lvl w:ilvl="0" w:tplc="097ACAB4">
      <w:start w:val="1"/>
      <w:numFmt w:val="bullet"/>
      <w:lvlText w:val="-"/>
      <w:lvlJc w:val="left"/>
      <w:pPr>
        <w:ind w:left="1494" w:hanging="360"/>
      </w:pPr>
      <w:rPr>
        <w:rFonts w:ascii="OrigGarmnd BT" w:eastAsia="Times New Roman" w:hAnsi="OrigGarmnd BT" w:hint="default"/>
      </w:rPr>
    </w:lvl>
    <w:lvl w:ilvl="1" w:tplc="041D0003">
      <w:start w:val="1"/>
      <w:numFmt w:val="bullet"/>
      <w:lvlText w:val="o"/>
      <w:lvlJc w:val="left"/>
      <w:pPr>
        <w:ind w:left="2214" w:hanging="360"/>
      </w:pPr>
      <w:rPr>
        <w:rFonts w:ascii="Courier New" w:hAnsi="Courier New" w:hint="default"/>
      </w:rPr>
    </w:lvl>
    <w:lvl w:ilvl="2" w:tplc="041D0005">
      <w:start w:val="1"/>
      <w:numFmt w:val="bullet"/>
      <w:lvlText w:val=""/>
      <w:lvlJc w:val="left"/>
      <w:pPr>
        <w:ind w:left="2934" w:hanging="360"/>
      </w:pPr>
      <w:rPr>
        <w:rFonts w:ascii="Wingdings" w:hAnsi="Wingdings" w:hint="default"/>
      </w:rPr>
    </w:lvl>
    <w:lvl w:ilvl="3" w:tplc="041D0001">
      <w:start w:val="1"/>
      <w:numFmt w:val="bullet"/>
      <w:lvlText w:val=""/>
      <w:lvlJc w:val="left"/>
      <w:pPr>
        <w:ind w:left="3654" w:hanging="360"/>
      </w:pPr>
      <w:rPr>
        <w:rFonts w:ascii="Symbol" w:hAnsi="Symbol" w:hint="default"/>
      </w:rPr>
    </w:lvl>
    <w:lvl w:ilvl="4" w:tplc="041D0003">
      <w:start w:val="1"/>
      <w:numFmt w:val="bullet"/>
      <w:lvlText w:val="o"/>
      <w:lvlJc w:val="left"/>
      <w:pPr>
        <w:ind w:left="4374" w:hanging="360"/>
      </w:pPr>
      <w:rPr>
        <w:rFonts w:ascii="Courier New" w:hAnsi="Courier New" w:hint="default"/>
      </w:rPr>
    </w:lvl>
    <w:lvl w:ilvl="5" w:tplc="041D0005">
      <w:start w:val="1"/>
      <w:numFmt w:val="bullet"/>
      <w:lvlText w:val=""/>
      <w:lvlJc w:val="left"/>
      <w:pPr>
        <w:ind w:left="5094" w:hanging="360"/>
      </w:pPr>
      <w:rPr>
        <w:rFonts w:ascii="Wingdings" w:hAnsi="Wingdings" w:hint="default"/>
      </w:rPr>
    </w:lvl>
    <w:lvl w:ilvl="6" w:tplc="041D0001">
      <w:start w:val="1"/>
      <w:numFmt w:val="bullet"/>
      <w:lvlText w:val=""/>
      <w:lvlJc w:val="left"/>
      <w:pPr>
        <w:ind w:left="5814" w:hanging="360"/>
      </w:pPr>
      <w:rPr>
        <w:rFonts w:ascii="Symbol" w:hAnsi="Symbol" w:hint="default"/>
      </w:rPr>
    </w:lvl>
    <w:lvl w:ilvl="7" w:tplc="041D0003">
      <w:start w:val="1"/>
      <w:numFmt w:val="bullet"/>
      <w:lvlText w:val="o"/>
      <w:lvlJc w:val="left"/>
      <w:pPr>
        <w:ind w:left="6534" w:hanging="360"/>
      </w:pPr>
      <w:rPr>
        <w:rFonts w:ascii="Courier New" w:hAnsi="Courier New" w:hint="default"/>
      </w:rPr>
    </w:lvl>
    <w:lvl w:ilvl="8" w:tplc="041D0005">
      <w:start w:val="1"/>
      <w:numFmt w:val="bullet"/>
      <w:lvlText w:val=""/>
      <w:lvlJc w:val="left"/>
      <w:pPr>
        <w:ind w:left="7254" w:hanging="360"/>
      </w:pPr>
      <w:rPr>
        <w:rFonts w:ascii="Wingdings" w:hAnsi="Wingdings" w:hint="default"/>
      </w:rPr>
    </w:lvl>
  </w:abstractNum>
  <w:abstractNum w:abstractNumId="3">
    <w:nsid w:val="3F927E03"/>
    <w:multiLevelType w:val="hybridMultilevel"/>
    <w:tmpl w:val="A348A134"/>
    <w:lvl w:ilvl="0" w:tplc="099E2DAC">
      <w:start w:val="5"/>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41A5389"/>
    <w:multiLevelType w:val="hybridMultilevel"/>
    <w:tmpl w:val="87C07496"/>
    <w:lvl w:ilvl="0" w:tplc="4920A0A6">
      <w:start w:val="5"/>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06A28FC"/>
    <w:multiLevelType w:val="hybridMultilevel"/>
    <w:tmpl w:val="EF88FA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6">
    <w:nsid w:val="6C57244C"/>
    <w:multiLevelType w:val="hybridMultilevel"/>
    <w:tmpl w:val="FFD8BA78"/>
    <w:lvl w:ilvl="0" w:tplc="FF6211E0">
      <w:start w:val="5"/>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FBF4100"/>
    <w:multiLevelType w:val="hybridMultilevel"/>
    <w:tmpl w:val="3AB0D0CE"/>
    <w:lvl w:ilvl="0" w:tplc="17C05EAC">
      <w:start w:val="1"/>
      <w:numFmt w:val="decimal"/>
      <w:lvlText w:val="%1"/>
      <w:lvlJc w:val="left"/>
      <w:pPr>
        <w:tabs>
          <w:tab w:val="num" w:pos="1290"/>
        </w:tabs>
        <w:ind w:left="1290" w:hanging="570"/>
      </w:pPr>
      <w:rPr>
        <w:rFonts w:cs="Times New Roman"/>
        <w:i w:val="0"/>
      </w:rPr>
    </w:lvl>
    <w:lvl w:ilvl="1" w:tplc="FBAC9D20">
      <w:start w:val="1"/>
      <w:numFmt w:val="bullet"/>
      <w:lvlText w:val=""/>
      <w:lvlJc w:val="left"/>
      <w:pPr>
        <w:tabs>
          <w:tab w:val="num" w:pos="1800"/>
        </w:tabs>
        <w:ind w:left="1800" w:hanging="360"/>
      </w:pPr>
      <w:rPr>
        <w:rFonts w:ascii="Wingdings" w:hAnsi="Wingdings" w:hint="default"/>
        <w:i w:val="0"/>
      </w:rPr>
    </w:lvl>
    <w:lvl w:ilvl="2" w:tplc="080C001B">
      <w:start w:val="1"/>
      <w:numFmt w:val="lowerRoman"/>
      <w:lvlText w:val="%3."/>
      <w:lvlJc w:val="right"/>
      <w:pPr>
        <w:tabs>
          <w:tab w:val="num" w:pos="2520"/>
        </w:tabs>
        <w:ind w:left="2520" w:hanging="180"/>
      </w:pPr>
      <w:rPr>
        <w:rFonts w:cs="Times New Roman"/>
      </w:rPr>
    </w:lvl>
    <w:lvl w:ilvl="3" w:tplc="080C000F">
      <w:start w:val="1"/>
      <w:numFmt w:val="decimal"/>
      <w:lvlText w:val="%4."/>
      <w:lvlJc w:val="left"/>
      <w:pPr>
        <w:tabs>
          <w:tab w:val="num" w:pos="3240"/>
        </w:tabs>
        <w:ind w:left="3240" w:hanging="360"/>
      </w:pPr>
      <w:rPr>
        <w:rFonts w:cs="Times New Roman"/>
      </w:rPr>
    </w:lvl>
    <w:lvl w:ilvl="4" w:tplc="080C0019">
      <w:start w:val="1"/>
      <w:numFmt w:val="lowerLetter"/>
      <w:lvlText w:val="%5."/>
      <w:lvlJc w:val="left"/>
      <w:pPr>
        <w:tabs>
          <w:tab w:val="num" w:pos="3960"/>
        </w:tabs>
        <w:ind w:left="3960" w:hanging="360"/>
      </w:pPr>
      <w:rPr>
        <w:rFonts w:cs="Times New Roman"/>
      </w:rPr>
    </w:lvl>
    <w:lvl w:ilvl="5" w:tplc="080C001B">
      <w:start w:val="1"/>
      <w:numFmt w:val="lowerRoman"/>
      <w:lvlText w:val="%6."/>
      <w:lvlJc w:val="right"/>
      <w:pPr>
        <w:tabs>
          <w:tab w:val="num" w:pos="4680"/>
        </w:tabs>
        <w:ind w:left="4680" w:hanging="180"/>
      </w:pPr>
      <w:rPr>
        <w:rFonts w:cs="Times New Roman"/>
      </w:rPr>
    </w:lvl>
    <w:lvl w:ilvl="6" w:tplc="080C000F">
      <w:start w:val="1"/>
      <w:numFmt w:val="decimal"/>
      <w:lvlText w:val="%7."/>
      <w:lvlJc w:val="left"/>
      <w:pPr>
        <w:tabs>
          <w:tab w:val="num" w:pos="5400"/>
        </w:tabs>
        <w:ind w:left="5400" w:hanging="360"/>
      </w:pPr>
      <w:rPr>
        <w:rFonts w:cs="Times New Roman"/>
      </w:rPr>
    </w:lvl>
    <w:lvl w:ilvl="7" w:tplc="080C0019">
      <w:start w:val="1"/>
      <w:numFmt w:val="lowerLetter"/>
      <w:lvlText w:val="%8."/>
      <w:lvlJc w:val="left"/>
      <w:pPr>
        <w:tabs>
          <w:tab w:val="num" w:pos="6120"/>
        </w:tabs>
        <w:ind w:left="6120" w:hanging="360"/>
      </w:pPr>
      <w:rPr>
        <w:rFonts w:cs="Times New Roman"/>
      </w:rPr>
    </w:lvl>
    <w:lvl w:ilvl="8" w:tplc="080C001B">
      <w:start w:val="1"/>
      <w:numFmt w:val="lowerRoman"/>
      <w:lvlText w:val="%9."/>
      <w:lvlJc w:val="right"/>
      <w:pPr>
        <w:tabs>
          <w:tab w:val="num" w:pos="6840"/>
        </w:tabs>
        <w:ind w:left="6840" w:hanging="180"/>
      </w:pPr>
      <w:rPr>
        <w:rFonts w:cs="Times New Roman"/>
      </w:rPr>
    </w:lvl>
  </w:abstractNum>
  <w:abstractNum w:abstractNumId="8">
    <w:nsid w:val="77861825"/>
    <w:multiLevelType w:val="hybridMultilevel"/>
    <w:tmpl w:val="430EE850"/>
    <w:lvl w:ilvl="0" w:tplc="468494A6">
      <w:start w:val="1"/>
      <w:numFmt w:val="lowerLetter"/>
      <w:lvlText w:val="%1)"/>
      <w:lvlJc w:val="left"/>
      <w:pPr>
        <w:ind w:left="1065" w:hanging="705"/>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5"/>
  </w:num>
  <w:num w:numId="6">
    <w:abstractNumId w:val="8"/>
  </w:num>
  <w:num w:numId="7">
    <w:abstractNumId w:val="4"/>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Socialdepartementet"/>
    <w:docVar w:name="Regering" w:val="N"/>
  </w:docVars>
  <w:rsids>
    <w:rsidRoot w:val="006776E3"/>
    <w:rsid w:val="00005057"/>
    <w:rsid w:val="0001094C"/>
    <w:rsid w:val="000519EA"/>
    <w:rsid w:val="00062EF7"/>
    <w:rsid w:val="000B720D"/>
    <w:rsid w:val="000C3702"/>
    <w:rsid w:val="000E5D64"/>
    <w:rsid w:val="001030DB"/>
    <w:rsid w:val="00134A71"/>
    <w:rsid w:val="00150384"/>
    <w:rsid w:val="00153CE5"/>
    <w:rsid w:val="00160901"/>
    <w:rsid w:val="00161253"/>
    <w:rsid w:val="001805B7"/>
    <w:rsid w:val="00183977"/>
    <w:rsid w:val="001A47B7"/>
    <w:rsid w:val="001A48EC"/>
    <w:rsid w:val="001A4CD9"/>
    <w:rsid w:val="001A6C5C"/>
    <w:rsid w:val="001B150D"/>
    <w:rsid w:val="00263A05"/>
    <w:rsid w:val="00276FE8"/>
    <w:rsid w:val="002921B7"/>
    <w:rsid w:val="002A3644"/>
    <w:rsid w:val="002D68BD"/>
    <w:rsid w:val="00301260"/>
    <w:rsid w:val="00312C3F"/>
    <w:rsid w:val="00365447"/>
    <w:rsid w:val="00367B1C"/>
    <w:rsid w:val="004172D0"/>
    <w:rsid w:val="00436495"/>
    <w:rsid w:val="004448AF"/>
    <w:rsid w:val="00487077"/>
    <w:rsid w:val="004A0D12"/>
    <w:rsid w:val="004A328D"/>
    <w:rsid w:val="004B0D9E"/>
    <w:rsid w:val="00503376"/>
    <w:rsid w:val="00565BF4"/>
    <w:rsid w:val="0058762B"/>
    <w:rsid w:val="00595FB3"/>
    <w:rsid w:val="005F3A6B"/>
    <w:rsid w:val="006776E3"/>
    <w:rsid w:val="006E4E11"/>
    <w:rsid w:val="007242A3"/>
    <w:rsid w:val="00756577"/>
    <w:rsid w:val="00783984"/>
    <w:rsid w:val="00794D48"/>
    <w:rsid w:val="007950CA"/>
    <w:rsid w:val="007A6855"/>
    <w:rsid w:val="007B4F42"/>
    <w:rsid w:val="00811F4B"/>
    <w:rsid w:val="008171F6"/>
    <w:rsid w:val="00832DC0"/>
    <w:rsid w:val="008373B1"/>
    <w:rsid w:val="00843BFF"/>
    <w:rsid w:val="0085553C"/>
    <w:rsid w:val="00887DE6"/>
    <w:rsid w:val="008E29E9"/>
    <w:rsid w:val="008E7A91"/>
    <w:rsid w:val="0092027A"/>
    <w:rsid w:val="00955E31"/>
    <w:rsid w:val="00972D6C"/>
    <w:rsid w:val="00992E72"/>
    <w:rsid w:val="009A254D"/>
    <w:rsid w:val="009A78E4"/>
    <w:rsid w:val="009B56FC"/>
    <w:rsid w:val="00A663C5"/>
    <w:rsid w:val="00A917F2"/>
    <w:rsid w:val="00AD389B"/>
    <w:rsid w:val="00AE6265"/>
    <w:rsid w:val="00AF26D1"/>
    <w:rsid w:val="00B8091C"/>
    <w:rsid w:val="00B97218"/>
    <w:rsid w:val="00BA4B77"/>
    <w:rsid w:val="00BB18B3"/>
    <w:rsid w:val="00BB2F3A"/>
    <w:rsid w:val="00BC0B89"/>
    <w:rsid w:val="00BC3E53"/>
    <w:rsid w:val="00BE06A3"/>
    <w:rsid w:val="00BE5397"/>
    <w:rsid w:val="00BF5F87"/>
    <w:rsid w:val="00C50963"/>
    <w:rsid w:val="00C8513E"/>
    <w:rsid w:val="00D00321"/>
    <w:rsid w:val="00D07F11"/>
    <w:rsid w:val="00D133D7"/>
    <w:rsid w:val="00D632CC"/>
    <w:rsid w:val="00D85C5C"/>
    <w:rsid w:val="00DC2FE6"/>
    <w:rsid w:val="00DD19AF"/>
    <w:rsid w:val="00E144CF"/>
    <w:rsid w:val="00E45FE2"/>
    <w:rsid w:val="00E46AB1"/>
    <w:rsid w:val="00E53422"/>
    <w:rsid w:val="00E7307A"/>
    <w:rsid w:val="00E80146"/>
    <w:rsid w:val="00E904D0"/>
    <w:rsid w:val="00EA789E"/>
    <w:rsid w:val="00EC25F9"/>
    <w:rsid w:val="00ED583F"/>
    <w:rsid w:val="00ED591E"/>
    <w:rsid w:val="00F355A4"/>
    <w:rsid w:val="00F4227E"/>
    <w:rsid w:val="00F50953"/>
    <w:rsid w:val="00F57153"/>
    <w:rsid w:val="00F84E01"/>
    <w:rsid w:val="00FC1BF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91C"/>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B8091C"/>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B8091C"/>
    <w:pPr>
      <w:spacing w:before="360"/>
      <w:outlineLvl w:val="1"/>
    </w:pPr>
  </w:style>
  <w:style w:type="paragraph" w:styleId="Heading3">
    <w:name w:val="heading 3"/>
    <w:basedOn w:val="Heading2"/>
    <w:next w:val="RKnormal"/>
    <w:link w:val="Heading3Char"/>
    <w:uiPriority w:val="99"/>
    <w:qFormat/>
    <w:rsid w:val="00B8091C"/>
    <w:pPr>
      <w:spacing w:after="120" w:line="240" w:lineRule="atLeast"/>
      <w:outlineLvl w:val="2"/>
    </w:pPr>
    <w:rPr>
      <w:b w:val="0"/>
    </w:rPr>
  </w:style>
  <w:style w:type="paragraph" w:styleId="Heading4">
    <w:name w:val="heading 4"/>
    <w:basedOn w:val="Heading3"/>
    <w:next w:val="RKnormal"/>
    <w:link w:val="Heading4Char"/>
    <w:uiPriority w:val="99"/>
    <w:qFormat/>
    <w:rsid w:val="00B8091C"/>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9FD"/>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8F59FD"/>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8F59FD"/>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9"/>
    <w:locked/>
    <w:rsid w:val="009A254D"/>
    <w:rPr>
      <w:rFonts w:ascii="OrigGarmnd BT" w:hAnsi="OrigGarmnd BT"/>
      <w:b/>
      <w:i/>
      <w:kern w:val="28"/>
      <w:sz w:val="22"/>
      <w:lang w:eastAsia="en-US"/>
    </w:rPr>
  </w:style>
  <w:style w:type="paragraph" w:customStyle="1" w:styleId="Avsndare">
    <w:name w:val="Avsändare"/>
    <w:basedOn w:val="Normal"/>
    <w:uiPriority w:val="99"/>
    <w:rsid w:val="00B8091C"/>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B8091C"/>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8F59FD"/>
    <w:rPr>
      <w:rFonts w:ascii="OrigGarmnd BT" w:hAnsi="OrigGarmnd BT"/>
      <w:sz w:val="24"/>
      <w:szCs w:val="20"/>
      <w:lang w:eastAsia="en-US"/>
    </w:rPr>
  </w:style>
  <w:style w:type="paragraph" w:styleId="Header">
    <w:name w:val="header"/>
    <w:basedOn w:val="Normal"/>
    <w:link w:val="HeaderChar"/>
    <w:uiPriority w:val="99"/>
    <w:rsid w:val="00B8091C"/>
    <w:pPr>
      <w:tabs>
        <w:tab w:val="center" w:pos="4153"/>
        <w:tab w:val="right" w:pos="8306"/>
      </w:tabs>
    </w:pPr>
  </w:style>
  <w:style w:type="character" w:customStyle="1" w:styleId="HeaderChar">
    <w:name w:val="Header Char"/>
    <w:basedOn w:val="DefaultParagraphFont"/>
    <w:link w:val="Header"/>
    <w:uiPriority w:val="99"/>
    <w:semiHidden/>
    <w:rsid w:val="008F59FD"/>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B8091C"/>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B8091C"/>
    <w:rPr>
      <w:rFonts w:cs="Times New Roman"/>
    </w:rPr>
  </w:style>
  <w:style w:type="paragraph" w:customStyle="1" w:styleId="Liststycke1">
    <w:name w:val="Liststycke1"/>
    <w:basedOn w:val="Normal"/>
    <w:uiPriority w:val="99"/>
    <w:rsid w:val="00FC1BF6"/>
    <w:pPr>
      <w:overflowPunct/>
      <w:autoSpaceDE/>
      <w:autoSpaceDN/>
      <w:adjustRightInd/>
      <w:spacing w:line="240" w:lineRule="auto"/>
      <w:ind w:left="720"/>
      <w:textAlignment w:val="auto"/>
    </w:pPr>
    <w:rPr>
      <w:rFonts w:ascii="Calibri" w:hAnsi="Calibri" w:cs="Calibri"/>
      <w:sz w:val="22"/>
      <w:szCs w:val="22"/>
      <w:lang w:val="en-US"/>
    </w:rPr>
  </w:style>
  <w:style w:type="paragraph" w:styleId="BalloonText">
    <w:name w:val="Balloon Text"/>
    <w:basedOn w:val="Normal"/>
    <w:link w:val="BalloonTextChar"/>
    <w:uiPriority w:val="99"/>
    <w:rsid w:val="000C37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0C3702"/>
    <w:rPr>
      <w:rFonts w:ascii="Tahoma" w:hAnsi="Tahoma" w:cs="Tahoma"/>
      <w:sz w:val="16"/>
      <w:szCs w:val="16"/>
      <w:lang w:eastAsia="en-US"/>
    </w:rPr>
  </w:style>
  <w:style w:type="paragraph" w:styleId="ListParagraph">
    <w:name w:val="List Paragraph"/>
    <w:basedOn w:val="Normal"/>
    <w:uiPriority w:val="99"/>
    <w:qFormat/>
    <w:rsid w:val="00E45FE2"/>
    <w:pPr>
      <w:ind w:left="1304"/>
      <w:textAlignment w:val="auto"/>
    </w:pPr>
  </w:style>
  <w:style w:type="character" w:customStyle="1" w:styleId="RKnormalChar">
    <w:name w:val="RKnormal Char"/>
    <w:link w:val="RKnormal"/>
    <w:uiPriority w:val="99"/>
    <w:locked/>
    <w:rsid w:val="00183977"/>
    <w:rPr>
      <w:rFonts w:ascii="OrigGarmnd BT" w:hAnsi="OrigGarmnd BT"/>
      <w:sz w:val="24"/>
      <w:lang w:eastAsia="en-US"/>
    </w:rPr>
  </w:style>
  <w:style w:type="character" w:customStyle="1" w:styleId="hps">
    <w:name w:val="hps"/>
    <w:uiPriority w:val="99"/>
    <w:rsid w:val="00183977"/>
  </w:style>
  <w:style w:type="paragraph" w:customStyle="1" w:styleId="CarcterCarcterCharCarcterCarcterCharCarcterCarcterCharCharCarcterCarcter">
    <w:name w:val="Carácter Carácter Char Carácter Carácter Char Carácter Carácter Char Char Carácter Carácter"/>
    <w:basedOn w:val="Normal"/>
    <w:uiPriority w:val="99"/>
    <w:rsid w:val="00161253"/>
    <w:pPr>
      <w:overflowPunct/>
      <w:autoSpaceDE/>
      <w:autoSpaceDN/>
      <w:adjustRightInd/>
      <w:spacing w:line="240" w:lineRule="auto"/>
      <w:textAlignment w:val="auto"/>
    </w:pPr>
    <w:rPr>
      <w:rFonts w:ascii="Times New Roman" w:hAnsi="Times New Roman"/>
      <w:szCs w:val="24"/>
      <w:lang w:val="pl-PL" w:eastAsia="pl-PL"/>
    </w:rPr>
  </w:style>
  <w:style w:type="paragraph" w:customStyle="1" w:styleId="EntRefer">
    <w:name w:val="EntRefer"/>
    <w:basedOn w:val="Normal"/>
    <w:uiPriority w:val="99"/>
    <w:rsid w:val="009A254D"/>
    <w:pPr>
      <w:widowControl w:val="0"/>
      <w:overflowPunct/>
      <w:autoSpaceDE/>
      <w:autoSpaceDN/>
      <w:adjustRightInd/>
      <w:spacing w:line="240" w:lineRule="auto"/>
      <w:textAlignment w:val="auto"/>
    </w:pPr>
    <w:rPr>
      <w:rFonts w:ascii="Times New Roman" w:hAnsi="Times New Roman"/>
      <w:b/>
      <w:bCs/>
      <w:szCs w:val="24"/>
      <w:lang w:val="en-GB" w:eastAsia="fr-BE"/>
    </w:rPr>
  </w:style>
  <w:style w:type="paragraph" w:customStyle="1" w:styleId="CharCharCharCharChar">
    <w:name w:val="Char Char Char Char Char"/>
    <w:basedOn w:val="Normal"/>
    <w:uiPriority w:val="99"/>
    <w:rsid w:val="008171F6"/>
    <w:pPr>
      <w:overflowPunct/>
      <w:autoSpaceDE/>
      <w:autoSpaceDN/>
      <w:adjustRightInd/>
      <w:spacing w:line="240" w:lineRule="auto"/>
      <w:textAlignment w:val="auto"/>
    </w:pPr>
    <w:rPr>
      <w:rFonts w:ascii="Times New Roman" w:hAnsi="Times New Roman"/>
      <w:szCs w:val="24"/>
      <w:lang w:val="pl-PL" w:eastAsia="pl-PL"/>
    </w:rPr>
  </w:style>
</w:styles>
</file>

<file path=word/webSettings.xml><?xml version="1.0" encoding="utf-8"?>
<w:webSettings xmlns:r="http://schemas.openxmlformats.org/officeDocument/2006/relationships" xmlns:w="http://schemas.openxmlformats.org/wordprocessingml/2006/main">
  <w:divs>
    <w:div w:id="2146770234">
      <w:marLeft w:val="0"/>
      <w:marRight w:val="0"/>
      <w:marTop w:val="0"/>
      <w:marBottom w:val="0"/>
      <w:divBdr>
        <w:top w:val="none" w:sz="0" w:space="0" w:color="auto"/>
        <w:left w:val="none" w:sz="0" w:space="0" w:color="auto"/>
        <w:bottom w:val="none" w:sz="0" w:space="0" w:color="auto"/>
        <w:right w:val="none" w:sz="0" w:space="0" w:color="auto"/>
      </w:divBdr>
    </w:div>
    <w:div w:id="2146770235">
      <w:marLeft w:val="0"/>
      <w:marRight w:val="0"/>
      <w:marTop w:val="0"/>
      <w:marBottom w:val="0"/>
      <w:divBdr>
        <w:top w:val="none" w:sz="0" w:space="0" w:color="auto"/>
        <w:left w:val="none" w:sz="0" w:space="0" w:color="auto"/>
        <w:bottom w:val="none" w:sz="0" w:space="0" w:color="auto"/>
        <w:right w:val="none" w:sz="0" w:space="0" w:color="auto"/>
      </w:divBdr>
    </w:div>
    <w:div w:id="2146770236">
      <w:marLeft w:val="0"/>
      <w:marRight w:val="0"/>
      <w:marTop w:val="0"/>
      <w:marBottom w:val="0"/>
      <w:divBdr>
        <w:top w:val="none" w:sz="0" w:space="0" w:color="auto"/>
        <w:left w:val="none" w:sz="0" w:space="0" w:color="auto"/>
        <w:bottom w:val="none" w:sz="0" w:space="0" w:color="auto"/>
        <w:right w:val="none" w:sz="0" w:space="0" w:color="auto"/>
      </w:divBdr>
    </w:div>
    <w:div w:id="2146770237">
      <w:marLeft w:val="0"/>
      <w:marRight w:val="0"/>
      <w:marTop w:val="0"/>
      <w:marBottom w:val="0"/>
      <w:divBdr>
        <w:top w:val="none" w:sz="0" w:space="0" w:color="auto"/>
        <w:left w:val="none" w:sz="0" w:space="0" w:color="auto"/>
        <w:bottom w:val="none" w:sz="0" w:space="0" w:color="auto"/>
        <w:right w:val="none" w:sz="0" w:space="0" w:color="auto"/>
      </w:divBdr>
    </w:div>
    <w:div w:id="2146770238">
      <w:marLeft w:val="0"/>
      <w:marRight w:val="0"/>
      <w:marTop w:val="0"/>
      <w:marBottom w:val="0"/>
      <w:divBdr>
        <w:top w:val="none" w:sz="0" w:space="0" w:color="auto"/>
        <w:left w:val="none" w:sz="0" w:space="0" w:color="auto"/>
        <w:bottom w:val="none" w:sz="0" w:space="0" w:color="auto"/>
        <w:right w:val="none" w:sz="0" w:space="0" w:color="auto"/>
      </w:divBdr>
    </w:div>
    <w:div w:id="21467702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2449</Words>
  <Characters>12687</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Wivi-Anne Hult</dc:creator>
  <cp:keywords/>
  <dc:description/>
  <cp:lastModifiedBy>ha0808ab</cp:lastModifiedBy>
  <cp:revision>2</cp:revision>
  <cp:lastPrinted>2013-02-20T14:05:00Z</cp:lastPrinted>
  <dcterms:created xsi:type="dcterms:W3CDTF">2013-02-20T15:09:00Z</dcterms:created>
  <dcterms:modified xsi:type="dcterms:W3CDTF">2013-02-20T15:09:00Z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5;0;0;490</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0x01010053E1D612BA3F4E21AA250ECD751942B300726714BE8AF2E14BA951CCBB4AD8CB21</vt:lpwstr>
  </property>
  <property fmtid="{D5CDD505-2E9C-101B-9397-08002B2CF9AE}" pid="6" name="_dlc_DocIdItemGuid">
    <vt:lpwstr>8e4b2a85-10ce-40b8-81f5-0d466aa44d02</vt:lpwstr>
  </property>
  <property fmtid="{D5CDD505-2E9C-101B-9397-08002B2CF9AE}" pid="7" name="Nyckelord">
    <vt:lpwstr/>
  </property>
  <property fmtid="{D5CDD505-2E9C-101B-9397-08002B2CF9AE}" pid="8" name="k46d94c0acf84ab9a79866a9d8b1905f">
    <vt:lpwstr/>
  </property>
  <property fmtid="{D5CDD505-2E9C-101B-9397-08002B2CF9AE}" pid="9" name="Diarienummer">
    <vt:lpwstr/>
  </property>
  <property fmtid="{D5CDD505-2E9C-101B-9397-08002B2CF9AE}" pid="10" name="Sekretess m.m.">
    <vt:lpwstr/>
  </property>
  <property fmtid="{D5CDD505-2E9C-101B-9397-08002B2CF9AE}" pid="11" name="c9cd366cc722410295b9eacffbd73909">
    <vt:lpwstr/>
  </property>
  <property fmtid="{D5CDD505-2E9C-101B-9397-08002B2CF9AE}" pid="12" name="RKOrdnaCheckInComment">
    <vt:lpwstr/>
  </property>
  <property fmtid="{D5CDD505-2E9C-101B-9397-08002B2CF9AE}" pid="13" name="TaxCatchAll">
    <vt:lpwstr/>
  </property>
  <property fmtid="{D5CDD505-2E9C-101B-9397-08002B2CF9AE}" pid="14" name="RKOrdnaClass">
    <vt:lpwstr/>
  </property>
  <property fmtid="{D5CDD505-2E9C-101B-9397-08002B2CF9AE}" pid="15" name="_dlc_DocId">
    <vt:lpwstr>WFDKC5QSZ7U3-75-165</vt:lpwstr>
  </property>
  <property fmtid="{D5CDD505-2E9C-101B-9397-08002B2CF9AE}" pid="16" name="_dlc_DocIdUrl">
    <vt:lpwstr>http://rkdhs-s/eu/_layouts/DocIdRedir.aspx?ID=WFDKC5QSZ7U3-75-165, WFDKC5QSZ7U3-75-165</vt:lpwstr>
  </property>
</Properties>
</file>