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4CB8347E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EBF34851A20048219948FF303E635E72"/>
        </w:placeholder>
        <w15:appearance w15:val="hidden"/>
        <w:text/>
      </w:sdtPr>
      <w:sdtEndPr/>
      <w:sdtContent>
        <w:p w:rsidR="00AF30DD" w:rsidP="00CC4C93" w:rsidRDefault="00AF30DD" w14:paraId="4CB8347F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4a6b78a4-0b86-43e5-82ce-dbf73ac16d64"/>
        <w:id w:val="405959025"/>
        <w:lock w:val="sdtLocked"/>
      </w:sdtPr>
      <w:sdtEndPr/>
      <w:sdtContent>
        <w:p w:rsidR="00454F75" w:rsidRDefault="00BF564A" w14:paraId="4CB83480" w14:textId="235648E6">
          <w:pPr>
            <w:pStyle w:val="Frslagstext"/>
          </w:pPr>
          <w:r>
            <w:t>Riksdagen tillkännager för regeringen som sin mening vad som anförs i motionen om att se över möjligheten att göra om zonindelningen av Sveriges kust och skärgård så att hela skärgården ryms inom zon E och D.</w:t>
          </w:r>
        </w:p>
      </w:sdtContent>
    </w:sdt>
    <w:p w:rsidR="00AF30DD" w:rsidP="00AF30DD" w:rsidRDefault="000156D9" w14:paraId="4CB83481" w14:textId="77777777">
      <w:pPr>
        <w:pStyle w:val="Rubrik1"/>
      </w:pPr>
      <w:bookmarkStart w:name="MotionsStart" w:id="0"/>
      <w:bookmarkEnd w:id="0"/>
      <w:r>
        <w:t>Motivering</w:t>
      </w:r>
    </w:p>
    <w:p w:rsidRPr="006D6F10" w:rsidR="006D6F10" w:rsidP="006D6F10" w:rsidRDefault="006D6F10" w14:paraId="4CB83482" w14:textId="4B8E4519">
      <w:pPr>
        <w:pStyle w:val="Normalutanindragellerluft"/>
      </w:pPr>
      <w:r w:rsidRPr="006D6F10">
        <w:t xml:space="preserve">Olyckor i kommersiell trafik är extremt ovanliga i skärgården. Att fartyg sjunkit eller kapsejsat med passagerare i skärgården har inte skett i modern tid. Angelägenheten av skärpta sjösäkerhetskrav inomskärs vad avser svenska förhållanden är i detta fall inte särskilt </w:t>
      </w:r>
      <w:del w:author="Vasiliki Papadopoulou" w:date="2015-09-04T15:16:00Z" w:id="1">
        <w:r w:rsidRPr="006D6F10" w:rsidDel="006E7FD5">
          <w:delText>angeläget</w:delText>
        </w:r>
      </w:del>
      <w:ins w:author="Vasiliki Papadopoulou" w:date="2015-09-04T15:16:00Z" w:id="2">
        <w:r w:rsidR="006E7FD5">
          <w:t>stor</w:t>
        </w:r>
      </w:ins>
      <w:r w:rsidRPr="006D6F10">
        <w:t>. Ändå skärptes reglerna vid implementeringen av EU:s sjöfartsregler som delar upp kuster i zonerna A</w:t>
      </w:r>
      <w:ins w:author="Vasiliki Papadopoulou" w:date="2015-09-04T15:16:00Z" w:id="3">
        <w:r w:rsidR="006E7FD5">
          <w:t>–</w:t>
        </w:r>
      </w:ins>
      <w:del w:author="Vasiliki Papadopoulou" w:date="2015-09-04T15:16:00Z" w:id="4">
        <w:r w:rsidRPr="006D6F10" w:rsidDel="006E7FD5">
          <w:delText>-</w:delText>
        </w:r>
      </w:del>
      <w:r w:rsidRPr="006D6F10">
        <w:t xml:space="preserve">E. Zonindelningen skiljer mellan inre vatten, zon E och D, och yttre vatten, zon C, B och A. </w:t>
      </w:r>
    </w:p>
    <w:p w:rsidR="007D7427" w:rsidP="007D7427" w:rsidRDefault="006D6F10" w14:paraId="4CB83483" w14:textId="77777777">
      <w:r>
        <w:t>Mer specifikt definieras zonerna som</w:t>
      </w:r>
      <w:del w:author="Vasiliki Papadopoulou" w:date="2015-09-04T15:16:00Z" w:id="5">
        <w:r w:rsidDel="006E7FD5">
          <w:delText xml:space="preserve">: </w:delText>
        </w:r>
      </w:del>
    </w:p>
    <w:p w:rsidR="006D6F10" w:rsidP="007D7427" w:rsidRDefault="006D6F10" w14:paraId="4CB83484" w14:textId="2BFDB3F7">
      <w:pPr>
        <w:ind w:left="454" w:firstLine="0"/>
      </w:pPr>
      <w:r>
        <w:t xml:space="preserve">• E Trafik i inner- och mellanskärgården </w:t>
      </w:r>
      <w:r>
        <w:br/>
        <w:t xml:space="preserve">• D Trafik i ytterskärgården </w:t>
      </w:r>
      <w:r>
        <w:br/>
        <w:t xml:space="preserve">• C Trafik i havsskärgården och en bit ut på havet </w:t>
      </w:r>
      <w:r>
        <w:br/>
        <w:t xml:space="preserve">• B 20 sjömil ut på havet </w:t>
      </w:r>
      <w:r>
        <w:br/>
        <w:t>• A Övrig trafik</w:t>
      </w:r>
      <w:ins w:author="Vasiliki Papadopoulou" w:date="2015-09-04T15:17:00Z" w:id="6">
        <w:r w:rsidR="006E7FD5">
          <w:t>.</w:t>
        </w:r>
      </w:ins>
      <w:del w:author="Vasiliki Papadopoulou" w:date="2015-09-04T15:17:00Z" w:id="7">
        <w:r w:rsidDel="006E7FD5">
          <w:delText xml:space="preserve"> </w:delText>
        </w:r>
      </w:del>
    </w:p>
    <w:p w:rsidR="006D6F10" w:rsidP="006D6F10" w:rsidRDefault="006D6F10" w14:paraId="4CB83485" w14:textId="3EEDC314">
      <w:r>
        <w:t xml:space="preserve">Beroende på vilken zon ett fartyg ska framföras i ställs olika krav </w:t>
      </w:r>
      <w:ins w:author="Vasiliki Papadopoulou" w:date="2015-09-04T15:17:00Z" w:id="8">
        <w:r w:rsidR="006E7FD5">
          <w:t>på</w:t>
        </w:r>
      </w:ins>
      <w:del w:author="Vasiliki Papadopoulou" w:date="2015-09-04T15:17:00Z" w:id="9">
        <w:r w:rsidDel="006E7FD5">
          <w:delText>för</w:delText>
        </w:r>
      </w:del>
      <w:r>
        <w:t xml:space="preserve"> fartygets konstruktion, byggnad och utrustning samt behörighet för den som framför fartyget. För zonerna C, B och A, det vill säga för yttre vatten, är kraven högt ställda vad gäller utbildning och fartyg. </w:t>
      </w:r>
    </w:p>
    <w:p w:rsidR="006D6F10" w:rsidP="006D6F10" w:rsidRDefault="006D6F10" w14:paraId="4CB83486" w14:textId="2FEA99F4">
      <w:r>
        <w:t>Den finska regeringen drog str</w:t>
      </w:r>
      <w:ins w:author="Vasiliki Papadopoulou" w:date="2015-09-04T15:17:00Z" w:id="10">
        <w:r w:rsidR="006E7FD5">
          <w:t>e</w:t>
        </w:r>
      </w:ins>
      <w:del w:author="Vasiliki Papadopoulou" w:date="2015-09-04T15:17:00Z" w:id="11">
        <w:r w:rsidDel="006E7FD5">
          <w:delText>ä</w:delText>
        </w:r>
      </w:del>
      <w:r>
        <w:t>cket för delningen mellan inre och yttre vatten utanför skärgården när man implementerade EU</w:t>
      </w:r>
      <w:ins w:author="Vasiliki Papadopoulou" w:date="2015-09-04T15:17:00Z" w:id="12">
        <w:r w:rsidR="006E7FD5">
          <w:t>:</w:t>
        </w:r>
      </w:ins>
      <w:r>
        <w:t>s sjöfartsregler</w:t>
      </w:r>
      <w:ins w:author="Vasiliki Papadopoulou" w:date="2015-09-04T15:18:00Z" w:id="13">
        <w:r w:rsidR="006E7FD5">
          <w:t xml:space="preserve"> m</w:t>
        </w:r>
      </w:ins>
      <w:del w:author="Vasiliki Papadopoulou" w:date="2015-09-04T15:18:00Z" w:id="14">
        <w:r w:rsidDel="006E7FD5">
          <w:delText>. M</w:delText>
        </w:r>
      </w:del>
      <w:r>
        <w:t>edan Sverige valt att dra gränsen mellan inre och yttre vatten rakt genom Stockholms skärgård. Konsekvense</w:t>
      </w:r>
      <w:ins w:author="Vasiliki Papadopoulou" w:date="2015-09-04T15:18:00Z" w:id="15">
        <w:r w:rsidR="006E7FD5">
          <w:t>rna</w:t>
        </w:r>
      </w:ins>
      <w:del w:author="Vasiliki Papadopoulou" w:date="2015-09-04T15:18:00Z" w:id="16">
        <w:r w:rsidDel="006E7FD5">
          <w:delText>n</w:delText>
        </w:r>
      </w:del>
      <w:r>
        <w:t xml:space="preserve"> av det är stora. </w:t>
      </w:r>
    </w:p>
    <w:p w:rsidR="006D6F10" w:rsidP="006D6F10" w:rsidRDefault="006D6F10" w14:paraId="4CB83487" w14:textId="5620F4FD">
      <w:r>
        <w:t>Exempelvis kan inte längre den värd</w:t>
      </w:r>
      <w:ins w:author="Vasiliki Papadopoulou" w:date="2015-09-04T15:18:00Z" w:id="17">
        <w:r w:rsidR="006E7FD5">
          <w:t>s</w:t>
        </w:r>
      </w:ins>
      <w:r>
        <w:t xml:space="preserve">husägare som tidigare hämtat sina gäster med egen båt göra det längre. Det skulle kräva högskoleutbildning och inköp av en väsentligt större båt. Ett </w:t>
      </w:r>
      <w:r>
        <w:lastRenderedPageBreak/>
        <w:t xml:space="preserve">annat exempel är att Skärgårdsstiftelsens tillsyningsmän och naturvårdare, ofta personer som spenderat hela sitt liv på sjön, måste sätta sig i skolbänken för att få 40 högskolepoäng och därmed tillstånd att utföra det arbete de utfört hela sitt yrkesliv.  </w:t>
      </w:r>
    </w:p>
    <w:p w:rsidR="006D6F10" w:rsidP="006D6F10" w:rsidRDefault="006D6F10" w14:paraId="4CB83488" w14:textId="77777777">
      <w:r>
        <w:t xml:space="preserve">Ytterligare ett exempel är </w:t>
      </w:r>
      <w:proofErr w:type="spellStart"/>
      <w:r>
        <w:t>Huvudskär</w:t>
      </w:r>
      <w:proofErr w:type="spellEnd"/>
      <w:r>
        <w:t xml:space="preserve"> i Stockholms skärgård. Gränsen mellan zon C och D skär rakt genom </w:t>
      </w:r>
      <w:proofErr w:type="spellStart"/>
      <w:r>
        <w:t>Huvudskär</w:t>
      </w:r>
      <w:proofErr w:type="spellEnd"/>
      <w:r>
        <w:t xml:space="preserve">. Det betyder att man kan åka till </w:t>
      </w:r>
      <w:proofErr w:type="spellStart"/>
      <w:r>
        <w:t>Huvudskär</w:t>
      </w:r>
      <w:proofErr w:type="spellEnd"/>
      <w:r>
        <w:t xml:space="preserve"> utan särskilt fartyg eller utbildning. Dock kan man inte åka runt Huvduskär utan 40 högskolepoäng och säkerhetsklassat fartyg. </w:t>
      </w:r>
    </w:p>
    <w:p w:rsidR="00AF30DD" w:rsidP="00BB31DA" w:rsidRDefault="006D6F10" w14:paraId="4CB83489" w14:textId="49637576">
      <w:pPr>
        <w:pStyle w:val="Normalutanindragellerluft"/>
      </w:pPr>
      <w:r>
        <w:t xml:space="preserve">Sverige borde ta efter Finland och se till att hela skärgården ryms inom zon D. På så sätt kan företagare och organisationer i skärgården fortsätta </w:t>
      </w:r>
      <w:ins w:author="Vasiliki Papadopoulou" w:date="2015-09-04T15:18:00Z" w:id="18">
        <w:r w:rsidR="006E7FD5">
          <w:t xml:space="preserve">sin </w:t>
        </w:r>
      </w:ins>
      <w:bookmarkStart w:name="_GoBack" w:id="19"/>
      <w:bookmarkEnd w:id="19"/>
      <w:r>
        <w:t xml:space="preserve">verksamhet och låta de människor som spenderat hela sitt yrkesliv till sjöss fortsätta göra det.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D01A84029E0466CBF0DA73D209C6F64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BB31DA" w:rsidRDefault="00BB31DA" w14:paraId="4CB8348A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Lodenius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20B03" w:rsidRDefault="00C20B03" w14:paraId="4CB8348E" w14:textId="77777777"/>
    <w:sectPr w:rsidR="00C20B03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B83490" w14:textId="77777777" w:rsidR="006D6F10" w:rsidRDefault="006D6F10" w:rsidP="000C1CAD">
      <w:pPr>
        <w:spacing w:line="240" w:lineRule="auto"/>
      </w:pPr>
      <w:r>
        <w:separator/>
      </w:r>
    </w:p>
  </w:endnote>
  <w:endnote w:type="continuationSeparator" w:id="0">
    <w:p w14:paraId="4CB83491" w14:textId="77777777" w:rsidR="006D6F10" w:rsidRDefault="006D6F1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83495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6E7FD5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8349C" w14:textId="77777777" w:rsidR="00B25BF1" w:rsidRDefault="00B25BF1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2014-11-05 14:31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B8348E" w14:textId="77777777" w:rsidR="006D6F10" w:rsidRDefault="006D6F10" w:rsidP="000C1CAD">
      <w:pPr>
        <w:spacing w:line="240" w:lineRule="auto"/>
      </w:pPr>
      <w:r>
        <w:separator/>
      </w:r>
    </w:p>
  </w:footnote>
  <w:footnote w:type="continuationSeparator" w:id="0">
    <w:p w14:paraId="4CB8348F" w14:textId="77777777" w:rsidR="006D6F10" w:rsidRDefault="006D6F1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4CB83496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6E7FD5" w14:paraId="4CB83498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562</w:t>
        </w:r>
      </w:sdtContent>
    </w:sdt>
  </w:p>
  <w:p w:rsidR="00467151" w:rsidP="00283E0F" w:rsidRDefault="006E7FD5" w14:paraId="4CB83499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Per Lodenius (C)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6D6F10" w14:paraId="4CB8349A" w14:textId="77777777">
        <w:pPr>
          <w:pStyle w:val="FSHRub2"/>
        </w:pPr>
        <w:r>
          <w:t>Sjöfartsreglernas inverkan på en hållbar skärgårdstrafik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4CB8349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asiliki Papadopoulou">
    <w15:presenceInfo w15:providerId="AD" w15:userId="S-1-5-21-2076390139-892758886-829235722-139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attachedTemplate r:id="rId1"/>
  <w:trackRevisions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32B795D-84AA-483F-ADE3-F77E62133459}"/>
  </w:docVars>
  <w:rsids>
    <w:rsidRoot w:val="006D6F10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54F75"/>
    <w:rsid w:val="00460C75"/>
    <w:rsid w:val="004630C6"/>
    <w:rsid w:val="00463341"/>
    <w:rsid w:val="00463878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1CA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D6F10"/>
    <w:rsid w:val="006E1EE8"/>
    <w:rsid w:val="006E3A86"/>
    <w:rsid w:val="006E4AAB"/>
    <w:rsid w:val="006E6E39"/>
    <w:rsid w:val="006E7FD5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D7427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0CDF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D5883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5BF1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1DA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564A"/>
    <w:rsid w:val="00BF676C"/>
    <w:rsid w:val="00BF7149"/>
    <w:rsid w:val="00C040E9"/>
    <w:rsid w:val="00C07775"/>
    <w:rsid w:val="00C13086"/>
    <w:rsid w:val="00C168DA"/>
    <w:rsid w:val="00C17BE9"/>
    <w:rsid w:val="00C17EB4"/>
    <w:rsid w:val="00C20B03"/>
    <w:rsid w:val="00C21EDC"/>
    <w:rsid w:val="00C221BE"/>
    <w:rsid w:val="00C3271D"/>
    <w:rsid w:val="00C369D4"/>
    <w:rsid w:val="00C37353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B8347E"/>
  <w15:chartTrackingRefBased/>
  <w15:docId w15:val="{905A4549-461A-4533-A6E4-A82D36A0B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121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F34851A20048219948FF303E635E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40BFD4-A868-49A0-82B7-462EEB611144}"/>
      </w:docPartPr>
      <w:docPartBody>
        <w:p w:rsidR="008456C1" w:rsidRDefault="008456C1">
          <w:pPr>
            <w:pStyle w:val="EBF34851A20048219948FF303E635E72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D01A84029E0466CBF0DA73D209C6F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48C0BA-B11A-474F-B4A7-E871447024C1}"/>
      </w:docPartPr>
      <w:docPartBody>
        <w:p w:rsidR="008456C1" w:rsidRDefault="008456C1">
          <w:pPr>
            <w:pStyle w:val="CD01A84029E0466CBF0DA73D209C6F64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1"/>
    <w:rsid w:val="0084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EBF34851A20048219948FF303E635E72">
    <w:name w:val="EBF34851A20048219948FF303E635E72"/>
  </w:style>
  <w:style w:type="paragraph" w:customStyle="1" w:styleId="AFD820BE02674998835E94C8B3643EF6">
    <w:name w:val="AFD820BE02674998835E94C8B3643EF6"/>
  </w:style>
  <w:style w:type="paragraph" w:customStyle="1" w:styleId="CD01A84029E0466CBF0DA73D209C6F64">
    <w:name w:val="CD01A84029E0466CBF0DA73D209C6F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579</RubrikLookup>
    <MotionGuid xmlns="00d11361-0b92-4bae-a181-288d6a55b763">c8209309-bc6d-4fd7-9b32-514314cc4141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75A29C-745E-4CB7-B647-ED22B9888811}"/>
</file>

<file path=customXml/itemProps2.xml><?xml version="1.0" encoding="utf-8"?>
<ds:datastoreItem xmlns:ds="http://schemas.openxmlformats.org/officeDocument/2006/customXml" ds:itemID="{C728A581-4672-4E84-81E6-5095092E617E}"/>
</file>

<file path=customXml/itemProps3.xml><?xml version="1.0" encoding="utf-8"?>
<ds:datastoreItem xmlns:ds="http://schemas.openxmlformats.org/officeDocument/2006/customXml" ds:itemID="{2880BCA3-6DF2-4F73-9246-A5754C9ED223}"/>
</file>

<file path=customXml/itemProps4.xml><?xml version="1.0" encoding="utf-8"?>
<ds:datastoreItem xmlns:ds="http://schemas.openxmlformats.org/officeDocument/2006/customXml" ds:itemID="{A9F71C02-DF39-4B1F-BCDC-8443D8C819B0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21</TotalTime>
  <Pages>2</Pages>
  <Words>395</Words>
  <Characters>2106</Characters>
  <Application>Microsoft Office Word</Application>
  <DocSecurity>0</DocSecurity>
  <Lines>42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201415C422 Sjöfartsreglernas inverkan på en hållbar skärgårdstrafik</vt:lpstr>
      <vt:lpstr/>
    </vt:vector>
  </TitlesOfParts>
  <Company>Riksdagen</Company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201415C422 Sjöfartsreglernas inverkan på en hållbar skärgårdstrafik</dc:title>
  <dc:subject/>
  <dc:creator>It-avdelningen</dc:creator>
  <cp:keywords/>
  <dc:description/>
  <cp:lastModifiedBy>Vasiliki Papadopoulou</cp:lastModifiedBy>
  <cp:revision>7</cp:revision>
  <cp:lastPrinted>2014-11-05T13:31:00Z</cp:lastPrinted>
  <dcterms:created xsi:type="dcterms:W3CDTF">2014-10-20T07:12:00Z</dcterms:created>
  <dcterms:modified xsi:type="dcterms:W3CDTF">2015-09-04T13:18:00Z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*T322C123CEC0D*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http://filur.riksdagen.se/drop/DropOffLibrary/T322C123CEC0D.docx</vt:lpwstr>
  </property>
</Properties>
</file>