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7FFB" w:rsidP="00D37FFB">
      <w:pPr>
        <w:pStyle w:val="Title"/>
      </w:pPr>
      <w:r>
        <w:t>Svar på</w:t>
      </w:r>
      <w:r w:rsidR="004374C7">
        <w:t xml:space="preserve"> riksdagsfråga </w:t>
      </w:r>
      <w:r>
        <w:t>202</w:t>
      </w:r>
      <w:r>
        <w:t>3/24:80</w:t>
      </w:r>
      <w:r>
        <w:t xml:space="preserve"> av </w:t>
      </w:r>
      <w:r>
        <w:t>Jonathan Svensson</w:t>
      </w:r>
      <w:r>
        <w:t xml:space="preserve"> (S)</w:t>
      </w:r>
      <w:r w:rsidRPr="00022DB1" w:rsidR="00022DB1">
        <w:t xml:space="preserve"> </w:t>
      </w:r>
      <w:r w:rsidRPr="00D37FFB">
        <w:t>Avbrutna arbetsmarknadsutbildningar</w:t>
      </w:r>
    </w:p>
    <w:p w:rsidR="00D37FFB" w:rsidP="00D37FFB">
      <w:pPr>
        <w:pStyle w:val="BodyText"/>
      </w:pPr>
      <w:r>
        <w:t>Jonathan Svensson</w:t>
      </w:r>
      <w:r w:rsidR="00577617">
        <w:t xml:space="preserve"> har frågat mig</w:t>
      </w:r>
      <w:r>
        <w:t xml:space="preserve"> vilka </w:t>
      </w:r>
      <w:r w:rsidRPr="00D37FFB">
        <w:t xml:space="preserve">åtgärder </w:t>
      </w:r>
      <w:r>
        <w:t>jag</w:t>
      </w:r>
      <w:r w:rsidRPr="00D37FFB">
        <w:t xml:space="preserve"> </w:t>
      </w:r>
      <w:r w:rsidR="004552C9">
        <w:t xml:space="preserve">avser </w:t>
      </w:r>
      <w:r w:rsidR="009B44A1">
        <w:t xml:space="preserve">att </w:t>
      </w:r>
      <w:r w:rsidRPr="00D37FFB">
        <w:t xml:space="preserve">vidta för att se till att </w:t>
      </w:r>
      <w:r w:rsidR="004552C9">
        <w:t xml:space="preserve">berörda </w:t>
      </w:r>
      <w:r w:rsidRPr="00D37FFB">
        <w:t>elever</w:t>
      </w:r>
      <w:r>
        <w:t xml:space="preserve"> </w:t>
      </w:r>
      <w:r w:rsidRPr="00D37FFB">
        <w:t>får ta del</w:t>
      </w:r>
      <w:r>
        <w:t xml:space="preserve"> a</w:t>
      </w:r>
      <w:r w:rsidRPr="00D37FFB">
        <w:t>v sin arbetsmarknadsutbildning för att komma ut på arbetsmarknaden, och hur</w:t>
      </w:r>
      <w:r>
        <w:t xml:space="preserve"> jag </w:t>
      </w:r>
      <w:r w:rsidRPr="00D37FFB">
        <w:t>avser att agera för att undvika att liknande situationer uppstår i</w:t>
      </w:r>
      <w:r>
        <w:t xml:space="preserve"> </w:t>
      </w:r>
      <w:r w:rsidRPr="00D37FFB">
        <w:t>framtiden</w:t>
      </w:r>
      <w:r w:rsidR="009B44A1">
        <w:t>.</w:t>
      </w:r>
      <w:r w:rsidRPr="00F77F95" w:rsidR="00423E71">
        <w:t xml:space="preserve"> Fråg</w:t>
      </w:r>
      <w:r w:rsidR="00901068">
        <w:t>an</w:t>
      </w:r>
      <w:r w:rsidRPr="00F77F95" w:rsidR="00423E71">
        <w:t xml:space="preserve"> ställs mot bakgrund </w:t>
      </w:r>
      <w:r w:rsidRPr="00F77F95" w:rsidR="004552C9">
        <w:t xml:space="preserve">av </w:t>
      </w:r>
      <w:r w:rsidRPr="00F77F95" w:rsidR="00423E71">
        <w:t xml:space="preserve">att </w:t>
      </w:r>
      <w:r w:rsidRPr="00F77F95" w:rsidR="004552C9">
        <w:t xml:space="preserve">Yrkesakademin AB </w:t>
      </w:r>
      <w:r w:rsidRPr="00F77F95" w:rsidR="00423E71">
        <w:t>som är en stor leverantör av arbetsmarknadsutbildning till Arbetsförmedlingen</w:t>
      </w:r>
      <w:r w:rsidRPr="00F77F95" w:rsidR="004552C9">
        <w:t xml:space="preserve"> är under rekonstruktion, vilket medfört att flera hundra elever varit tvungna att avbryta sin utbildning.</w:t>
      </w:r>
    </w:p>
    <w:p w:rsidR="004552C9" w:rsidP="004552C9">
      <w:pPr>
        <w:pStyle w:val="BodyText"/>
      </w:pPr>
      <w:r w:rsidRPr="00270CFE">
        <w:t xml:space="preserve">Arbetsförmedlingen </w:t>
      </w:r>
      <w:r>
        <w:t>är ansvarig myndighet för den arbetsmarknadspolitiska verksamheten och ansvarar där</w:t>
      </w:r>
      <w:r w:rsidR="00B06F2F">
        <w:t xml:space="preserve">med </w:t>
      </w:r>
      <w:r>
        <w:t>också</w:t>
      </w:r>
      <w:r w:rsidRPr="00270CFE">
        <w:t xml:space="preserve"> för upphandling av arbetsmarknads</w:t>
      </w:r>
      <w:r w:rsidRPr="00270CFE">
        <w:softHyphen/>
        <w:t>utbildning</w:t>
      </w:r>
      <w:r>
        <w:t xml:space="preserve">. </w:t>
      </w:r>
      <w:r>
        <w:t xml:space="preserve">Det är förstås olyckligt att en situation som den aktuella drabbar enskilda </w:t>
      </w:r>
      <w:r w:rsidR="00C578F5">
        <w:t xml:space="preserve">arbetssökande som </w:t>
      </w:r>
      <w:r w:rsidR="00B06F2F">
        <w:t>är i behov av</w:t>
      </w:r>
      <w:r w:rsidR="00C578F5">
        <w:t xml:space="preserve"> stöd från Arbetsförmedlingen. Samtidigt är det ofrånkomligt </w:t>
      </w:r>
      <w:r w:rsidR="006E2116">
        <w:t xml:space="preserve">att </w:t>
      </w:r>
      <w:r w:rsidR="00B06F2F">
        <w:t>det på konkurrensutsatt</w:t>
      </w:r>
      <w:r w:rsidR="006E2116">
        <w:t>a</w:t>
      </w:r>
      <w:r w:rsidR="00B06F2F">
        <w:t xml:space="preserve"> marknad</w:t>
      </w:r>
      <w:r w:rsidR="006E2116">
        <w:t>er</w:t>
      </w:r>
      <w:r w:rsidR="00B06F2F">
        <w:t xml:space="preserve"> </w:t>
      </w:r>
      <w:r w:rsidR="006E2116">
        <w:t xml:space="preserve">kan </w:t>
      </w:r>
      <w:r w:rsidR="00B06F2F">
        <w:t>ske förändringar</w:t>
      </w:r>
      <w:r w:rsidR="006E2116">
        <w:t xml:space="preserve"> som Arbetsförmedlingen varken kan påverka eller förutse. </w:t>
      </w:r>
      <w:r w:rsidRPr="00423E71">
        <w:t xml:space="preserve">Jag utgår </w:t>
      </w:r>
      <w:r w:rsidR="00C578F5">
        <w:t>f</w:t>
      </w:r>
      <w:r w:rsidRPr="00423E71">
        <w:t xml:space="preserve">rån att </w:t>
      </w:r>
      <w:r w:rsidR="006E2116">
        <w:t>myndigheten</w:t>
      </w:r>
      <w:r w:rsidRPr="00423E71">
        <w:t xml:space="preserve"> gör </w:t>
      </w:r>
      <w:r w:rsidR="006E2116">
        <w:t>vad den</w:t>
      </w:r>
      <w:r w:rsidRPr="00423E71">
        <w:t xml:space="preserve"> kan för att lösa situation</w:t>
      </w:r>
      <w:r w:rsidR="009B44A1">
        <w:t>en</w:t>
      </w:r>
      <w:r>
        <w:t xml:space="preserve"> </w:t>
      </w:r>
      <w:r w:rsidRPr="00423E71">
        <w:t>för berörda individer</w:t>
      </w:r>
      <w:r w:rsidR="00B06F2F">
        <w:t xml:space="preserve"> på ett så bra sätt som möjligt</w:t>
      </w:r>
      <w:r w:rsidR="00C578F5">
        <w:t>.</w:t>
      </w:r>
    </w:p>
    <w:p w:rsidR="00D37FFB" w:rsidP="00270CFE">
      <w:pPr>
        <w:pStyle w:val="BodyText"/>
      </w:pPr>
      <w:r>
        <w:t>A</w:t>
      </w:r>
      <w:r w:rsidRPr="000C198F" w:rsidR="000C198F">
        <w:t xml:space="preserve">rbetsmarknadsutbildningen är ett viktigt komplement till den reguljära utbildningen och </w:t>
      </w:r>
      <w:r w:rsidRPr="00E555A9" w:rsidR="00AE3561">
        <w:t xml:space="preserve">ett av många verktyg </w:t>
      </w:r>
      <w:r w:rsidR="000C198F">
        <w:t xml:space="preserve">hos Arbetsförmedlingen </w:t>
      </w:r>
      <w:r w:rsidRPr="00E555A9" w:rsidR="00AE3561">
        <w:t>för att möta arbetsgivares kompetensförsörjningsbehov</w:t>
      </w:r>
      <w:bookmarkStart w:id="0" w:name="_Hlk128043899"/>
      <w:r w:rsidR="002A63CF">
        <w:t xml:space="preserve">. </w:t>
      </w:r>
      <w:bookmarkStart w:id="1" w:name="_Hlk128042273"/>
      <w:bookmarkEnd w:id="0"/>
    </w:p>
    <w:p w:rsidR="00953D82" w:rsidP="00536071">
      <w:pPr>
        <w:pStyle w:val="BodyText"/>
      </w:pPr>
      <w:bookmarkEnd w:id="1"/>
      <w:r w:rsidRPr="00E555A9">
        <w:t xml:space="preserve">Regeringen har gett Arbetsförmedlingen i uppdrag att utveckla </w:t>
      </w:r>
      <w:r w:rsidR="0062550E">
        <w:t xml:space="preserve">och förbättra </w:t>
      </w:r>
      <w:r w:rsidRPr="00E555A9">
        <w:t>sitt arbete med arbetsmarknadspolitiska insatser och arbetsgivarkontakter</w:t>
      </w:r>
      <w:r w:rsidR="00613C4E">
        <w:t xml:space="preserve"> (</w:t>
      </w:r>
      <w:r w:rsidRPr="00613C4E" w:rsidR="00613C4E">
        <w:t>A2022/01638</w:t>
      </w:r>
      <w:r w:rsidR="00613C4E">
        <w:t>)</w:t>
      </w:r>
      <w:r w:rsidRPr="00E555A9">
        <w:t xml:space="preserve">. </w:t>
      </w:r>
      <w:r w:rsidRPr="00E555A9" w:rsidR="00741FFF">
        <w:t xml:space="preserve">En del i detta är att </w:t>
      </w:r>
      <w:r w:rsidRPr="00E555A9">
        <w:t xml:space="preserve">öka antalet </w:t>
      </w:r>
      <w:r w:rsidR="00BF2A77">
        <w:t>deltagare</w:t>
      </w:r>
      <w:r w:rsidRPr="00E555A9">
        <w:t xml:space="preserve"> i arbetsmarknads</w:t>
      </w:r>
      <w:r w:rsidR="00017E28">
        <w:softHyphen/>
      </w:r>
      <w:r w:rsidRPr="00E555A9">
        <w:t>utbildning</w:t>
      </w:r>
      <w:r w:rsidRPr="00E555A9" w:rsidR="00904700">
        <w:t>.</w:t>
      </w:r>
      <w:r w:rsidRPr="00E555A9" w:rsidR="00341C82">
        <w:t xml:space="preserve"> </w:t>
      </w:r>
      <w:r w:rsidR="00270CFE">
        <w:t xml:space="preserve">Arbetsförmedlingen har nyligen till regeringen redovisat ett </w:t>
      </w:r>
      <w:r w:rsidR="00270CFE">
        <w:t>inriktningsdokument för en effektiv arbetsmarknadsutbildning (A2023/00708). Dokumentet</w:t>
      </w:r>
      <w:r w:rsidR="002E1B49">
        <w:t xml:space="preserve">, som är internt och har utarbetats på myndighetens eget initiativ, </w:t>
      </w:r>
      <w:r w:rsidR="00270CFE">
        <w:t>har en bred inriktning</w:t>
      </w:r>
      <w:r w:rsidR="002E1B49">
        <w:t xml:space="preserve"> och </w:t>
      </w:r>
      <w:r w:rsidR="007A7947">
        <w:t>syft</w:t>
      </w:r>
      <w:r w:rsidR="002E1B49">
        <w:t>ar till</w:t>
      </w:r>
      <w:r w:rsidR="007A7947">
        <w:t xml:space="preserve"> att bidra till att väsentligt förbättra användningen och resultaten av Arbetsförmedlingens insatser på längre sikt. </w:t>
      </w:r>
    </w:p>
    <w:p w:rsidR="008536A8" w:rsidP="00536071">
      <w:pPr>
        <w:pStyle w:val="BodyText"/>
      </w:pPr>
      <w:r>
        <w:t>Jag kommer</w:t>
      </w:r>
      <w:r w:rsidRPr="00E555A9" w:rsidR="00E50AFD">
        <w:t xml:space="preserve"> noga </w:t>
      </w:r>
      <w:r>
        <w:t xml:space="preserve">att </w:t>
      </w:r>
      <w:r w:rsidRPr="00E555A9" w:rsidR="002960A9">
        <w:t>följa Arbetsförmedlingens arbete med arbetsmark</w:t>
      </w:r>
      <w:r w:rsidRPr="00E555A9" w:rsidR="00785E5E">
        <w:softHyphen/>
      </w:r>
      <w:r w:rsidRPr="00E555A9" w:rsidR="002960A9">
        <w:t>nadsutbildning</w:t>
      </w:r>
      <w:r w:rsidR="007A7947">
        <w:t>en,</w:t>
      </w:r>
      <w:r w:rsidRPr="00E555A9" w:rsidR="00F10E35">
        <w:t xml:space="preserve"> </w:t>
      </w:r>
      <w:r w:rsidRPr="00E555A9" w:rsidR="0071327C">
        <w:t xml:space="preserve">liksom </w:t>
      </w:r>
      <w:r w:rsidR="007A7947">
        <w:t xml:space="preserve">med </w:t>
      </w:r>
      <w:r w:rsidRPr="00E555A9" w:rsidR="0071327C">
        <w:t>kompetensförsörjningen</w:t>
      </w:r>
      <w:r w:rsidR="007A7947">
        <w:t xml:space="preserve"> i bredare perspektiv</w:t>
      </w:r>
      <w:r w:rsidRPr="00E555A9" w:rsidR="00E50AFD">
        <w:t>.</w:t>
      </w:r>
      <w:r w:rsidRPr="00F10E35" w:rsidR="00F10E35">
        <w:t xml:space="preserve"> </w:t>
      </w:r>
    </w:p>
    <w:p w:rsidR="008536A8" w:rsidRPr="008536A8" w:rsidP="008536A8">
      <w:pPr>
        <w:pStyle w:val="BodyText"/>
      </w:pPr>
      <w:r w:rsidRPr="008536A8">
        <w:t xml:space="preserve">Stockholm den </w:t>
      </w:r>
      <w:sdt>
        <w:sdtPr>
          <w:id w:val="-1225218591"/>
          <w:placeholder>
            <w:docPart w:val="57CD76ACA98241168655410E2F83198A"/>
          </w:placeholder>
          <w:dataBinding w:xpath="/ns0:DocumentInfo[1]/ns0:BaseInfo[1]/ns0:HeaderDate[1]" w:storeItemID="{42604AFD-3A8E-43EC-BFBE-25686EF37C5F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578F5">
            <w:t>11 oktober</w:t>
          </w:r>
          <w:r>
            <w:t xml:space="preserve"> 2023</w:t>
          </w:r>
        </w:sdtContent>
      </w:sdt>
    </w:p>
    <w:p w:rsidR="008536A8" w:rsidRPr="008536A8" w:rsidP="008536A8">
      <w:pPr>
        <w:pStyle w:val="BodyText"/>
      </w:pPr>
    </w:p>
    <w:p w:rsidR="008536A8" w:rsidRPr="008536A8" w:rsidP="008536A8">
      <w:pPr>
        <w:pStyle w:val="BodyText"/>
      </w:pPr>
      <w:r w:rsidRPr="008536A8">
        <w:t>Johan Pehrson</w:t>
      </w:r>
    </w:p>
    <w:p w:rsidR="00B7042A" w:rsidRPr="00B7042A" w:rsidP="0053607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776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77617" w:rsidRPr="007D73AB" w:rsidP="00340DE0">
          <w:pPr>
            <w:pStyle w:val="Header"/>
          </w:pPr>
        </w:p>
      </w:tc>
      <w:tc>
        <w:tcPr>
          <w:tcW w:w="1134" w:type="dxa"/>
        </w:tcPr>
        <w:p w:rsidR="005776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776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7617" w:rsidRPr="00710A6C" w:rsidP="00EE3C0F">
          <w:pPr>
            <w:pStyle w:val="Header"/>
            <w:rPr>
              <w:b/>
            </w:rPr>
          </w:pPr>
        </w:p>
        <w:p w:rsidR="00577617" w:rsidP="00EE3C0F">
          <w:pPr>
            <w:pStyle w:val="Header"/>
          </w:pPr>
        </w:p>
        <w:p w:rsidR="00577617" w:rsidP="00EE3C0F">
          <w:pPr>
            <w:pStyle w:val="Header"/>
          </w:pPr>
        </w:p>
        <w:p w:rsidR="0057761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B5AE929EE448B3961F4A9AC4AB28EB"/>
            </w:placeholder>
            <w:dataBinding w:xpath="/ns0:DocumentInfo[1]/ns0:BaseInfo[1]/ns0:Dnr[1]" w:storeItemID="{42604AFD-3A8E-43EC-BFBE-25686EF37C5F}" w:prefixMappings="xmlns:ns0='http://lp/documentinfo/RK' "/>
            <w:text/>
          </w:sdtPr>
          <w:sdtContent>
            <w:p w:rsidR="00577617" w:rsidP="00EE3C0F">
              <w:pPr>
                <w:pStyle w:val="Header"/>
              </w:pPr>
              <w:r>
                <w:t>A2023/0</w:t>
              </w:r>
              <w:r w:rsidR="00261894">
                <w:t>1350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A04239DAE42DDA02FF3CB28F0CCE2"/>
            </w:placeholder>
            <w:showingPlcHdr/>
            <w:dataBinding w:xpath="/ns0:DocumentInfo[1]/ns0:BaseInfo[1]/ns0:DocNumber[1]" w:storeItemID="{42604AFD-3A8E-43EC-BFBE-25686EF37C5F}" w:prefixMappings="xmlns:ns0='http://lp/documentinfo/RK' "/>
            <w:text/>
          </w:sdtPr>
          <w:sdtContent>
            <w:p w:rsidR="005776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77617" w:rsidP="00EE3C0F">
          <w:pPr>
            <w:pStyle w:val="Header"/>
          </w:pPr>
        </w:p>
      </w:tc>
      <w:tc>
        <w:tcPr>
          <w:tcW w:w="1134" w:type="dxa"/>
        </w:tcPr>
        <w:p w:rsidR="00577617" w:rsidP="0094502D">
          <w:pPr>
            <w:pStyle w:val="Header"/>
          </w:pPr>
        </w:p>
        <w:p w:rsidR="005776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E120176583A44D49FA77096C1F45AB5"/>
            </w:placeholder>
            <w:richText/>
          </w:sdtPr>
          <w:sdtContent>
            <w:sdt>
              <w:sdtPr>
                <w:alias w:val="SenderText"/>
                <w:tag w:val="ccRKShow_SenderText"/>
                <w:id w:val="-868062151"/>
                <w:placeholder>
                  <w:docPart w:val="1CA60C20BFBE4EEB9D60148592A86AF4"/>
                </w:placeholder>
                <w:richText/>
              </w:sdtPr>
              <w:sdtContent>
                <w:p w:rsidR="00887DE8" w:rsidRPr="00B10CC6" w:rsidP="00887DE8">
                  <w:pPr>
                    <w:pStyle w:val="Header"/>
                    <w:rPr>
                      <w:rFonts w:cstheme="majorHAnsi"/>
                      <w:szCs w:val="19"/>
                    </w:rPr>
                  </w:pPr>
                  <w:r w:rsidRPr="00B10CC6">
                    <w:rPr>
                      <w:rFonts w:cstheme="majorHAnsi"/>
                      <w:szCs w:val="19"/>
                    </w:rPr>
                    <w:t>Arbetsmarknadsdepartementet</w:t>
                  </w:r>
                </w:p>
                <w:p w:rsidR="00887DE8" w:rsidRPr="00B10CC6" w:rsidP="00887DE8">
                  <w:pPr>
                    <w:pStyle w:val="Header"/>
                    <w:rPr>
                      <w:rFonts w:cstheme="majorHAnsi"/>
                      <w:szCs w:val="19"/>
                    </w:rPr>
                  </w:pPr>
                  <w:r w:rsidRPr="0071774B">
                    <w:rPr>
                      <w:rFonts w:cstheme="majorHAnsi"/>
                      <w:szCs w:val="19"/>
                    </w:rPr>
                    <w:t>Arbetsmarknads- och integrationsminister</w:t>
                  </w:r>
                  <w:r>
                    <w:rPr>
                      <w:rFonts w:cstheme="majorHAnsi"/>
                      <w:szCs w:val="19"/>
                    </w:rPr>
                    <w:t>n</w:t>
                  </w:r>
                </w:p>
                <w:p w:rsidR="002E1B49" w:rsidP="002E1B49">
                  <w:pPr>
                    <w:pStyle w:val="Header"/>
                    <w:tabs>
                      <w:tab w:val="left" w:pos="2397"/>
                      <w:tab w:val="clear" w:pos="4536"/>
                      <w:tab w:val="clear" w:pos="9072"/>
                    </w:tabs>
                    <w:rPr>
                      <w:ins w:id="2" w:author="Pontus Ringborg" w:date="2023-10-11T08:55:00Z"/>
                    </w:rPr>
                  </w:pPr>
                </w:p>
              </w:sdtContent>
            </w:sdt>
          </w:sdtContent>
        </w:sdt>
        <w:p w:rsidR="00577617" w:rsidRPr="00340DE0" w:rsidP="002E1B49">
          <w:pPr>
            <w:pStyle w:val="Header"/>
            <w:tabs>
              <w:tab w:val="left" w:pos="2397"/>
              <w:tab w:val="clear" w:pos="4536"/>
              <w:tab w:val="clear" w:pos="9072"/>
            </w:tabs>
          </w:pPr>
          <w:bookmarkStart w:id="3" w:name="_Hlk147496451"/>
          <w:bookmarkEnd w:id="3"/>
        </w:p>
      </w:tc>
      <w:sdt>
        <w:sdtPr>
          <w:alias w:val="Recipient"/>
          <w:tag w:val="ccRKShow_Recipient"/>
          <w:id w:val="-28344517"/>
          <w:placeholder>
            <w:docPart w:val="45BF1B1320BC4D6D94EFF693F957A696"/>
          </w:placeholder>
          <w:dataBinding w:xpath="/ns0:DocumentInfo[1]/ns0:BaseInfo[1]/ns0:Recipient[1]" w:storeItemID="{42604AFD-3A8E-43EC-BFBE-25686EF37C5F}" w:prefixMappings="xmlns:ns0='http://lp/documentinfo/RK' "/>
          <w:text w:multiLine="1"/>
        </w:sdtPr>
        <w:sdtContent>
          <w:tc>
            <w:tcPr>
              <w:tcW w:w="3170" w:type="dxa"/>
            </w:tcPr>
            <w:p w:rsidR="00577617" w:rsidP="00577617">
              <w:pPr>
                <w:pStyle w:val="Header"/>
              </w:pPr>
              <w:r>
                <w:t>Till riksdagen</w:t>
              </w:r>
              <w:r w:rsidR="00AA2845">
                <w:br/>
              </w:r>
            </w:p>
          </w:tc>
        </w:sdtContent>
      </w:sdt>
      <w:tc>
        <w:tcPr>
          <w:tcW w:w="1134" w:type="dxa"/>
        </w:tcPr>
        <w:p w:rsidR="005776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AE76BB"/>
    <w:multiLevelType w:val="hybridMultilevel"/>
    <w:tmpl w:val="6E448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045C64"/>
    <w:multiLevelType w:val="hybridMultilevel"/>
    <w:tmpl w:val="03D452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3407CE"/>
    <w:multiLevelType w:val="hybridMultilevel"/>
    <w:tmpl w:val="F93299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533F4"/>
    <w:multiLevelType w:val="multilevel"/>
    <w:tmpl w:val="B7F0FEDA"/>
    <w:numStyleLink w:val="RKNumreradlista"/>
  </w:abstractNum>
  <w:abstractNum w:abstractNumId="16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1B5490"/>
    <w:multiLevelType w:val="multilevel"/>
    <w:tmpl w:val="B7F0FEDA"/>
    <w:numStyleLink w:val="RKNumreradlista"/>
  </w:abstractNum>
  <w:abstractNum w:abstractNumId="18">
    <w:nsid w:val="1F88532F"/>
    <w:multiLevelType w:val="multilevel"/>
    <w:tmpl w:val="B7F0FEDA"/>
    <w:numStyleLink w:val="RKNumreradlista"/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B7F0FEDA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B7F0FEDA"/>
    <w:numStyleLink w:val="RKNumreradlista"/>
  </w:abstractNum>
  <w:abstractNum w:abstractNumId="23">
    <w:nsid w:val="2F604539"/>
    <w:multiLevelType w:val="multilevel"/>
    <w:tmpl w:val="B7F0FEDA"/>
    <w:numStyleLink w:val="RKNumreradlista"/>
  </w:abstractNum>
  <w:abstractNum w:abstractNumId="24">
    <w:nsid w:val="348522EF"/>
    <w:multiLevelType w:val="multilevel"/>
    <w:tmpl w:val="B7F0FEDA"/>
    <w:numStyleLink w:val="RKNumreradlista"/>
  </w:abstractNum>
  <w:abstractNum w:abstractNumId="25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B7F0FEDA"/>
    <w:numStyleLink w:val="RKNumreradlista"/>
  </w:abstractNum>
  <w:abstractNum w:abstractNumId="27">
    <w:nsid w:val="3E1445DA"/>
    <w:multiLevelType w:val="multilevel"/>
    <w:tmpl w:val="B7F0FEDA"/>
    <w:numStyleLink w:val="RKNumreradlista"/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B7F0FEDA"/>
    <w:numStyleLink w:val="RKNumreradlista"/>
  </w:abstractNum>
  <w:abstractNum w:abstractNumId="31">
    <w:nsid w:val="4C84297C"/>
    <w:multiLevelType w:val="multilevel"/>
    <w:tmpl w:val="B7F0FEDA"/>
    <w:numStyleLink w:val="RKNumreradlista"/>
  </w:abstractNum>
  <w:abstractNum w:abstractNumId="32">
    <w:nsid w:val="4D904BDB"/>
    <w:multiLevelType w:val="multilevel"/>
    <w:tmpl w:val="B7F0FEDA"/>
    <w:numStyleLink w:val="RKNumreradlista"/>
  </w:abstractNum>
  <w:abstractNum w:abstractNumId="33">
    <w:nsid w:val="4DAD38FF"/>
    <w:multiLevelType w:val="multilevel"/>
    <w:tmpl w:val="B7F0FEDA"/>
    <w:numStyleLink w:val="RKNumreradlista"/>
  </w:abstractNum>
  <w:abstractNum w:abstractNumId="34">
    <w:nsid w:val="53A05A92"/>
    <w:multiLevelType w:val="multilevel"/>
    <w:tmpl w:val="B7F0FEDA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B7F0FEDA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B7F0FEDA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9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5"/>
  </w:num>
  <w:num w:numId="10">
    <w:abstractNumId w:val="20"/>
  </w:num>
  <w:num w:numId="11">
    <w:abstractNumId w:val="24"/>
  </w:num>
  <w:num w:numId="12">
    <w:abstractNumId w:val="41"/>
  </w:num>
  <w:num w:numId="13">
    <w:abstractNumId w:val="34"/>
  </w:num>
  <w:num w:numId="14">
    <w:abstractNumId w:val="16"/>
  </w:num>
  <w:num w:numId="15">
    <w:abstractNumId w:val="12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7"/>
  </w:num>
  <w:num w:numId="23">
    <w:abstractNumId w:val="31"/>
  </w:num>
  <w:num w:numId="24">
    <w:abstractNumId w:val="32"/>
  </w:num>
  <w:num w:numId="25">
    <w:abstractNumId w:val="42"/>
  </w:num>
  <w:num w:numId="26">
    <w:abstractNumId w:val="26"/>
  </w:num>
  <w:num w:numId="27">
    <w:abstractNumId w:val="39"/>
  </w:num>
  <w:num w:numId="28">
    <w:abstractNumId w:val="21"/>
  </w:num>
  <w:num w:numId="29">
    <w:abstractNumId w:val="19"/>
  </w:num>
  <w:num w:numId="30">
    <w:abstractNumId w:val="40"/>
  </w:num>
  <w:num w:numId="31">
    <w:abstractNumId w:val="18"/>
  </w:num>
  <w:num w:numId="32">
    <w:abstractNumId w:val="33"/>
  </w:num>
  <w:num w:numId="33">
    <w:abstractNumId w:val="37"/>
  </w:num>
  <w:num w:numId="34">
    <w:abstractNumId w:val="43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13"/>
  </w:num>
  <w:num w:numId="46">
    <w:abstractNumId w:val="14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348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B5AE929EE448B3961F4A9AC4AB2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13ACC-026D-4196-BA2D-BB0A02ABDFB8}"/>
      </w:docPartPr>
      <w:docPartBody>
        <w:p w:rsidR="004572D1" w:rsidP="00EA1148">
          <w:pPr>
            <w:pStyle w:val="41B5AE929EE448B3961F4A9AC4AB28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2A04239DAE42DDA02FF3CB28F0C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28D99-30B0-4080-994A-4DAF63FA6FF7}"/>
      </w:docPartPr>
      <w:docPartBody>
        <w:p w:rsidR="004572D1" w:rsidP="00EA1148">
          <w:pPr>
            <w:pStyle w:val="E42A04239DAE42DDA02FF3CB28F0CC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120176583A44D49FA77096C1F45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4EF5E-8843-4284-BA73-2E1090E1D813}"/>
      </w:docPartPr>
      <w:docPartBody>
        <w:p w:rsidR="004572D1" w:rsidP="00EA1148">
          <w:pPr>
            <w:pStyle w:val="5E120176583A44D49FA77096C1F45A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BF1B1320BC4D6D94EFF693F957A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5BF86-D364-48EB-9B50-EE57B114A650}"/>
      </w:docPartPr>
      <w:docPartBody>
        <w:p w:rsidR="004572D1" w:rsidP="00EA1148">
          <w:pPr>
            <w:pStyle w:val="45BF1B1320BC4D6D94EFF693F957A6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A60C20BFBE4EEB9D60148592A86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9D22A-A0DA-4473-87AA-2AFA37564138}"/>
      </w:docPartPr>
      <w:docPartBody>
        <w:p w:rsidR="004572D1" w:rsidP="00EA1148">
          <w:pPr>
            <w:pStyle w:val="1CA60C20BFBE4EEB9D60148592A86A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D76ACA98241168655410E2F831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01BA6-3416-457D-A499-361B786383A0}"/>
      </w:docPartPr>
      <w:docPartBody>
        <w:p w:rsidR="001A3CB9" w:rsidP="006F1174">
          <w:pPr>
            <w:pStyle w:val="57CD76ACA98241168655410E2F8319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174"/>
  </w:style>
  <w:style w:type="paragraph" w:customStyle="1" w:styleId="41B5AE929EE448B3961F4A9AC4AB28EB">
    <w:name w:val="41B5AE929EE448B3961F4A9AC4AB28EB"/>
    <w:rsid w:val="00EA1148"/>
  </w:style>
  <w:style w:type="paragraph" w:customStyle="1" w:styleId="45BF1B1320BC4D6D94EFF693F957A696">
    <w:name w:val="45BF1B1320BC4D6D94EFF693F957A696"/>
    <w:rsid w:val="00EA1148"/>
  </w:style>
  <w:style w:type="paragraph" w:customStyle="1" w:styleId="E42A04239DAE42DDA02FF3CB28F0CCE21">
    <w:name w:val="E42A04239DAE42DDA02FF3CB28F0CCE21"/>
    <w:rsid w:val="00EA1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120176583A44D49FA77096C1F45AB51">
    <w:name w:val="5E120176583A44D49FA77096C1F45AB51"/>
    <w:rsid w:val="00EA1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A60C20BFBE4EEB9D60148592A86AF4">
    <w:name w:val="1CA60C20BFBE4EEB9D60148592A86AF4"/>
    <w:rsid w:val="00EA1148"/>
  </w:style>
  <w:style w:type="paragraph" w:customStyle="1" w:styleId="57CD76ACA98241168655410E2F83198A">
    <w:name w:val="57CD76ACA98241168655410E2F83198A"/>
    <w:rsid w:val="006F11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2023-10-11T00:00:00</HeaderDate>
    <Office/>
    <Dnr>A2023/01350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606f5570-552b-4d2d-83d6-5ff5072eb305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71C33-7D9B-4485-86BA-50D7B5C08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04AFD-3A8E-43EC-BFBE-25686EF37C5F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F0486B4-E742-470A-A86E-BCE67BA16B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0d84be90-394b-471d-a817-212aa87a77c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EE98947-097E-4176-B5E1-20E1E962E4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1875</Characters>
  <Application>Microsoft Office Word</Application>
  <DocSecurity>0</DocSecurity>
  <Lines>187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20223.24.80 - Svar - Avbrutna arbetsmarknadsutbildningar av Jonathan Svensson (S).docx</dc:title>
  <cp:revision>9</cp:revision>
  <dcterms:created xsi:type="dcterms:W3CDTF">2023-10-06T07:25:00Z</dcterms:created>
  <dcterms:modified xsi:type="dcterms:W3CDTF">2023-10-11T09:35:00Z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5a853868-5b8a-4d56-bb0d-b82c256cb367</vt:lpwstr>
  </property>
</Properties>
</file>