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ED7639" w14:textId="77777777">
      <w:pPr>
        <w:pStyle w:val="Normalutanindragellerluft"/>
      </w:pPr>
    </w:p>
    <w:sdt>
      <w:sdtPr>
        <w:alias w:val="CC_Boilerplate_4"/>
        <w:tag w:val="CC_Boilerplate_4"/>
        <w:id w:val="-1644581176"/>
        <w:lock w:val="sdtLocked"/>
        <w:placeholder>
          <w:docPart w:val="BFDE7647CAF24451A57715C1D668DC89"/>
        </w:placeholder>
        <w15:appearance w15:val="hidden"/>
        <w:text/>
      </w:sdtPr>
      <w:sdtEndPr/>
      <w:sdtContent>
        <w:p w:rsidR="00AF30DD" w:rsidP="00CC4C93" w:rsidRDefault="00AF30DD" w14:paraId="77ED763A" w14:textId="77777777">
          <w:pPr>
            <w:pStyle w:val="Rubrik1"/>
          </w:pPr>
          <w:r>
            <w:t>Förslag till riksdagsbeslut</w:t>
          </w:r>
        </w:p>
      </w:sdtContent>
    </w:sdt>
    <w:sdt>
      <w:sdtPr>
        <w:alias w:val="Förslag 1"/>
        <w:tag w:val="ad3f5aa4-6503-42d5-b8ed-f41d6a833f84"/>
        <w:id w:val="-288737232"/>
        <w:lock w:val="sdtLocked"/>
      </w:sdtPr>
      <w:sdtEndPr/>
      <w:sdtContent>
        <w:p w:rsidR="003A66B2" w:rsidRDefault="005E4A79" w14:paraId="77ED763B" w14:textId="54203213">
          <w:pPr>
            <w:pStyle w:val="Frslagstext"/>
          </w:pPr>
          <w:r>
            <w:t>Riksdagen tillkännager för regeringen som sin mening vad som anförs i motionen om ersättning vid markintrång m.m.</w:t>
          </w:r>
        </w:p>
      </w:sdtContent>
    </w:sdt>
    <w:p w:rsidR="00AF30DD" w:rsidP="00AF30DD" w:rsidRDefault="000156D9" w14:paraId="77ED763C" w14:textId="77777777">
      <w:pPr>
        <w:pStyle w:val="Rubrik1"/>
      </w:pPr>
      <w:bookmarkStart w:name="MotionsStart" w:id="0"/>
      <w:bookmarkEnd w:id="0"/>
      <w:r>
        <w:t>Motivering</w:t>
      </w:r>
    </w:p>
    <w:p w:rsidR="00267BD5" w:rsidP="00267BD5" w:rsidRDefault="00267BD5" w14:paraId="77ED763D" w14:textId="2D9A46D5">
      <w:pPr>
        <w:pStyle w:val="Normalutanindragellerluft"/>
      </w:pPr>
      <w:r>
        <w:t xml:space="preserve">Skyddet för äganderätten är en viktig grund för viljan att investera, vårda och utveckla vårt samhälle. Det är en hörnsten i vår </w:t>
      </w:r>
      <w:ins w:author="Vasiliki Papadopoulou" w:date="2015-09-07T12:17:00Z" w:id="1">
        <w:r w:rsidR="001968F2">
          <w:t>r</w:t>
        </w:r>
      </w:ins>
      <w:del w:author="Vasiliki Papadopoulou" w:date="2015-09-07T12:17:00Z" w:id="2">
        <w:r w:rsidDel="001968F2">
          <w:delText>R</w:delText>
        </w:r>
      </w:del>
      <w:r>
        <w:t xml:space="preserve">egeringsform. Den tidigare regeringen stärkte skyddet för den enskilde vid markintrång enligt </w:t>
      </w:r>
      <w:ins w:author="Vasiliki Papadopoulou" w:date="2015-09-07T12:17:00Z" w:id="3">
        <w:r w:rsidR="001968F2">
          <w:t>e</w:t>
        </w:r>
      </w:ins>
      <w:del w:author="Vasiliki Papadopoulou" w:date="2015-09-07T12:17:00Z" w:id="4">
        <w:r w:rsidDel="001968F2">
          <w:delText>E</w:delText>
        </w:r>
      </w:del>
      <w:r>
        <w:t>xpropriationslagen. Denna ändring var viktig och välkommen för att förbättra för de markägare som utsätts för expropriation eller annat markintrång.</w:t>
      </w:r>
    </w:p>
    <w:p w:rsidR="00267BD5" w:rsidP="00267BD5" w:rsidRDefault="00267BD5" w14:paraId="77ED763E" w14:textId="77777777">
      <w:r>
        <w:t xml:space="preserve">Den tidigare regeringen tillsatte vidare en utredning för att förbättra ersättningen för de som drabbas av markintrång som görs i kommersiellt syfte. Det kan handla om t.ex. uppsättning av master för telekommunikation. Utredningen konstaterade att det fanns särskilt angelägna fall där det fanns skäl att ytterligare stärka markägaren och äganderätten och där det kommersiella intresset var starkt i förhållande till det allmänna. </w:t>
      </w:r>
    </w:p>
    <w:p w:rsidR="00267BD5" w:rsidP="00267BD5" w:rsidRDefault="00267BD5" w14:paraId="77ED763F" w14:textId="129C18D9">
      <w:r>
        <w:t>Många markägare upplever idag att rätten till den egna marken, den egna fastigheten</w:t>
      </w:r>
      <w:ins w:author="Vasiliki Papadopoulou" w:date="2015-09-07T12:17:00Z" w:id="5">
        <w:r w:rsidR="001968F2">
          <w:t>,</w:t>
        </w:r>
      </w:ins>
      <w:bookmarkStart w:name="_GoBack" w:id="6"/>
      <w:bookmarkEnd w:id="6"/>
      <w:r>
        <w:t xml:space="preserve"> alltjämt är kraftigt beskuren av det allmänna. Ersättningen vid markintrång och då inte minst för rent kommersiella alltjämt behöver därför förbättras. Men även i övrigt bör ersättningen ses över för att t ex stimulera Svenska kraftnät att gräva ner sina kraftledningar istället för att fortsätta dra luftledningar. </w:t>
      </w:r>
    </w:p>
    <w:p w:rsidR="00AF30DD" w:rsidP="00267BD5" w:rsidRDefault="00267BD5" w14:paraId="77ED7640" w14:textId="77777777">
      <w:pPr>
        <w:pStyle w:val="Normalutanindragellerluft"/>
      </w:pPr>
      <w:r>
        <w:t>Detta bör ges regeringen till känna.</w:t>
      </w:r>
    </w:p>
    <w:sdt>
      <w:sdtPr>
        <w:rPr>
          <w:i/>
          <w:noProof/>
        </w:rPr>
        <w:alias w:val="CC_Underskrifter"/>
        <w:tag w:val="CC_Underskrifter"/>
        <w:id w:val="583496634"/>
        <w:lock w:val="sdtContentLocked"/>
        <w:placeholder>
          <w:docPart w:val="698533023C944D1FABF492B97F0B6461"/>
        </w:placeholder>
        <w15:appearance w15:val="hidden"/>
      </w:sdtPr>
      <w:sdtEndPr>
        <w:rPr>
          <w:i w:val="0"/>
          <w:noProof w:val="0"/>
        </w:rPr>
      </w:sdtEndPr>
      <w:sdtContent>
        <w:p w:rsidRPr="009E153C" w:rsidR="00865E70" w:rsidP="00612DDA" w:rsidRDefault="00612DDA" w14:paraId="77ED764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034B75" w:rsidRDefault="00034B75" w14:paraId="77ED7645" w14:textId="77777777"/>
    <w:sectPr w:rsidR="00034B7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7647" w14:textId="77777777" w:rsidR="00426A55" w:rsidRDefault="00426A55" w:rsidP="000C1CAD">
      <w:pPr>
        <w:spacing w:line="240" w:lineRule="auto"/>
      </w:pPr>
      <w:r>
        <w:separator/>
      </w:r>
    </w:p>
  </w:endnote>
  <w:endnote w:type="continuationSeparator" w:id="0">
    <w:p w14:paraId="77ED7648" w14:textId="77777777" w:rsidR="00426A55" w:rsidRDefault="00426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76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07B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7653" w14:textId="77777777" w:rsidR="009C2328" w:rsidRDefault="009C2328">
    <w:pPr>
      <w:pStyle w:val="Sidfot"/>
    </w:pPr>
    <w:r>
      <w:fldChar w:fldCharType="begin"/>
    </w:r>
    <w:r>
      <w:instrText xml:space="preserve"> PRINTDATE  \@ "yyyy-MM-dd HH:mm"  \* MERGEFORMAT </w:instrText>
    </w:r>
    <w:r>
      <w:fldChar w:fldCharType="separate"/>
    </w:r>
    <w:r>
      <w:rPr>
        <w:noProof/>
      </w:rPr>
      <w:t>2014-11-05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D7645" w14:textId="77777777" w:rsidR="00426A55" w:rsidRDefault="00426A55" w:rsidP="000C1CAD">
      <w:pPr>
        <w:spacing w:line="240" w:lineRule="auto"/>
      </w:pPr>
      <w:r>
        <w:separator/>
      </w:r>
    </w:p>
  </w:footnote>
  <w:footnote w:type="continuationSeparator" w:id="0">
    <w:p w14:paraId="77ED7646" w14:textId="77777777" w:rsidR="00426A55" w:rsidRDefault="00426A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ED76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968F2" w14:paraId="77ED764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536</w:t>
        </w:r>
      </w:sdtContent>
    </w:sdt>
  </w:p>
  <w:p w:rsidR="00467151" w:rsidP="00283E0F" w:rsidRDefault="001968F2" w14:paraId="77ED7650"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267BD5" w14:paraId="77ED7651" w14:textId="77777777">
        <w:pPr>
          <w:pStyle w:val="FSHRub2"/>
        </w:pPr>
        <w:r>
          <w:t>Ersättning för markintrång</w:t>
        </w:r>
      </w:p>
    </w:sdtContent>
  </w:sdt>
  <w:sdt>
    <w:sdtPr>
      <w:alias w:val="CC_Boilerplate_3"/>
      <w:tag w:val="CC_Boilerplate_3"/>
      <w:id w:val="-1567486118"/>
      <w:lock w:val="sdtContentLocked"/>
      <w15:appearance w15:val="hidden"/>
      <w:text w:multiLine="1"/>
    </w:sdtPr>
    <w:sdtEndPr/>
    <w:sdtContent>
      <w:p w:rsidR="00467151" w:rsidP="00283E0F" w:rsidRDefault="00467151" w14:paraId="77ED76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267B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B7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6D3"/>
    <w:rsid w:val="00192707"/>
    <w:rsid w:val="00193B6B"/>
    <w:rsid w:val="00195150"/>
    <w:rsid w:val="00195E9F"/>
    <w:rsid w:val="001968F2"/>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BD5"/>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6B2"/>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7B3"/>
    <w:rsid w:val="00422D45"/>
    <w:rsid w:val="00423883"/>
    <w:rsid w:val="00424BC2"/>
    <w:rsid w:val="00425C71"/>
    <w:rsid w:val="00426A55"/>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9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A79"/>
    <w:rsid w:val="005E6719"/>
    <w:rsid w:val="005F0B9E"/>
    <w:rsid w:val="005F10DB"/>
    <w:rsid w:val="005F1A7E"/>
    <w:rsid w:val="005F5ACA"/>
    <w:rsid w:val="005F5BC1"/>
    <w:rsid w:val="00602D39"/>
    <w:rsid w:val="006039EC"/>
    <w:rsid w:val="00612D6C"/>
    <w:rsid w:val="00612DDA"/>
    <w:rsid w:val="00614F73"/>
    <w:rsid w:val="00615D9F"/>
    <w:rsid w:val="006242CB"/>
    <w:rsid w:val="006243AC"/>
    <w:rsid w:val="00630D6B"/>
    <w:rsid w:val="0063164D"/>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32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DA3"/>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CE1"/>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D7639"/>
  <w15:chartTrackingRefBased/>
  <w15:docId w15:val="{2BD2D5FE-8CD5-4A97-A2F2-56AD3B93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E7647CAF24451A57715C1D668DC89"/>
        <w:category>
          <w:name w:val="Allmänt"/>
          <w:gallery w:val="placeholder"/>
        </w:category>
        <w:types>
          <w:type w:val="bbPlcHdr"/>
        </w:types>
        <w:behaviors>
          <w:behavior w:val="content"/>
        </w:behaviors>
        <w:guid w:val="{755D4B8E-B186-4E70-AD6C-F6A60CA33987}"/>
      </w:docPartPr>
      <w:docPartBody>
        <w:p w:rsidR="00285382" w:rsidRDefault="003C2F09">
          <w:pPr>
            <w:pStyle w:val="BFDE7647CAF24451A57715C1D668DC89"/>
          </w:pPr>
          <w:r w:rsidRPr="009A726D">
            <w:rPr>
              <w:rStyle w:val="Platshllartext"/>
            </w:rPr>
            <w:t>Klicka här för att ange text.</w:t>
          </w:r>
        </w:p>
      </w:docPartBody>
    </w:docPart>
    <w:docPart>
      <w:docPartPr>
        <w:name w:val="698533023C944D1FABF492B97F0B6461"/>
        <w:category>
          <w:name w:val="Allmänt"/>
          <w:gallery w:val="placeholder"/>
        </w:category>
        <w:types>
          <w:type w:val="bbPlcHdr"/>
        </w:types>
        <w:behaviors>
          <w:behavior w:val="content"/>
        </w:behaviors>
        <w:guid w:val="{9E4E09EC-0A4B-4ACB-9257-71C7159E6752}"/>
      </w:docPartPr>
      <w:docPartBody>
        <w:p w:rsidR="00285382" w:rsidRDefault="003C2F09">
          <w:pPr>
            <w:pStyle w:val="698533023C944D1FABF492B97F0B64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09"/>
    <w:rsid w:val="00285382"/>
    <w:rsid w:val="003C2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DE7647CAF24451A57715C1D668DC89">
    <w:name w:val="BFDE7647CAF24451A57715C1D668DC89"/>
  </w:style>
  <w:style w:type="paragraph" w:customStyle="1" w:styleId="D829FA5B1A3C4F31B73E96C2B572A868">
    <w:name w:val="D829FA5B1A3C4F31B73E96C2B572A868"/>
  </w:style>
  <w:style w:type="paragraph" w:customStyle="1" w:styleId="698533023C944D1FABF492B97F0B6461">
    <w:name w:val="698533023C944D1FABF492B97F0B6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553</RubrikLookup>
    <MotionGuid xmlns="00d11361-0b92-4bae-a181-288d6a55b763">a31d3e95-1e26-49df-aca1-7ea4939e4b3f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A3DAC-0393-483A-84E1-09FEB37FD854}"/>
</file>

<file path=customXml/itemProps2.xml><?xml version="1.0" encoding="utf-8"?>
<ds:datastoreItem xmlns:ds="http://schemas.openxmlformats.org/officeDocument/2006/customXml" ds:itemID="{F6EC0071-5081-49A8-9A6C-B4DF261045B4}"/>
</file>

<file path=customXml/itemProps3.xml><?xml version="1.0" encoding="utf-8"?>
<ds:datastoreItem xmlns:ds="http://schemas.openxmlformats.org/officeDocument/2006/customXml" ds:itemID="{15391919-4097-4960-BF08-CC6789F8733B}"/>
</file>

<file path=customXml/itemProps4.xml><?xml version="1.0" encoding="utf-8"?>
<ds:datastoreItem xmlns:ds="http://schemas.openxmlformats.org/officeDocument/2006/customXml" ds:itemID="{B6B48D8E-73B9-4960-A44F-8553DD9ED666}"/>
</file>

<file path=docProps/app.xml><?xml version="1.0" encoding="utf-8"?>
<Properties xmlns="http://schemas.openxmlformats.org/officeDocument/2006/extended-properties" xmlns:vt="http://schemas.openxmlformats.org/officeDocument/2006/docPropsVTypes">
  <Template>GranskaMot</Template>
  <TotalTime>6</TotalTime>
  <Pages>1</Pages>
  <Words>209</Words>
  <Characters>1224</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201415C518 Ersättning för markintrång</dc:title>
  <dc:subject/>
  <dc:creator>It-avdelningen</dc:creator>
  <cp:keywords/>
  <dc:description/>
  <cp:lastModifiedBy>Vasiliki Papadopoulou</cp:lastModifiedBy>
  <cp:revision>8</cp:revision>
  <cp:lastPrinted>2014-11-05T14:23:00Z</cp:lastPrinted>
  <dcterms:created xsi:type="dcterms:W3CDTF">2014-11-03T12:41:00Z</dcterms:created>
  <dcterms:modified xsi:type="dcterms:W3CDTF">2015-09-07T10:17:00Z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*TE7CB2655519E*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http://filur.riksdagen.se/drop/DropOffLibrary/TE7CB2655519E.docx</vt:lpwstr>
  </property>
</Properties>
</file>