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FD435C" w14:textId="77777777">
      <w:pPr>
        <w:pStyle w:val="Normalutanindragellerluft"/>
      </w:pPr>
      <w:r>
        <w:t xml:space="preserve"> </w:t>
      </w:r>
    </w:p>
    <w:sdt>
      <w:sdtPr>
        <w:alias w:val="CC_Boilerplate_4"/>
        <w:tag w:val="CC_Boilerplate_4"/>
        <w:id w:val="-1644581176"/>
        <w:lock w:val="sdtLocked"/>
        <w:placeholder>
          <w:docPart w:val="87DCEC6F9AFE4A5AAA7E98FA26476DB5"/>
        </w:placeholder>
        <w15:appearance w15:val="hidden"/>
        <w:text/>
      </w:sdtPr>
      <w:sdtEndPr/>
      <w:sdtContent>
        <w:p w:rsidR="00AF30DD" w:rsidP="00CC4C93" w:rsidRDefault="00AF30DD" w14:paraId="73FD435D" w14:textId="77777777">
          <w:pPr>
            <w:pStyle w:val="Rubrik1"/>
          </w:pPr>
          <w:r>
            <w:t>Förslag till riksdagsbeslut</w:t>
          </w:r>
        </w:p>
      </w:sdtContent>
    </w:sdt>
    <w:sdt>
      <w:sdtPr>
        <w:alias w:val="Yrkande 1"/>
        <w:tag w:val="507b36f6-5dfa-4463-8ca6-4c31e6b10e30"/>
        <w:id w:val="-919099737"/>
        <w:lock w:val="sdtLocked"/>
      </w:sdtPr>
      <w:sdtEndPr/>
      <w:sdtContent>
        <w:p w:rsidR="00FD6FAC" w:rsidRDefault="00210145" w14:paraId="73FD435E" w14:textId="77777777">
          <w:pPr>
            <w:pStyle w:val="Frslagstext"/>
          </w:pPr>
          <w:r>
            <w:t>Riksdagen ställer sig bakom det som anförs i motionen om bortförsel av fordon och tillkännager detta för regeringen.</w:t>
          </w:r>
        </w:p>
      </w:sdtContent>
    </w:sdt>
    <w:p w:rsidR="00AF30DD" w:rsidP="00AF30DD" w:rsidRDefault="000156D9" w14:paraId="73FD435F" w14:textId="77777777">
      <w:pPr>
        <w:pStyle w:val="Rubrik1"/>
      </w:pPr>
      <w:bookmarkStart w:name="MotionsStart" w:id="0"/>
      <w:bookmarkEnd w:id="0"/>
      <w:r>
        <w:t>Motivering</w:t>
      </w:r>
    </w:p>
    <w:p w:rsidR="0007388C" w:rsidP="0007388C" w:rsidRDefault="00762CC2" w14:paraId="73FD4360" w14:textId="0D289FB6">
      <w:pPr>
        <w:pStyle w:val="Normalutanindragellerluft"/>
      </w:pPr>
      <w:r>
        <w:t>Markägare och enskilda väg</w:t>
      </w:r>
      <w:r w:rsidR="0007388C">
        <w:t>föreningar tar ett stort ansvar för att vägar</w:t>
      </w:r>
      <w:r>
        <w:t xml:space="preserve"> ska vara både farbara och</w:t>
      </w:r>
      <w:r w:rsidR="0007388C">
        <w:t xml:space="preserve"> trafiksäkra. Markägare tar också ofta ett ansvar för inte bara sitt eget nyttjande av mark utan också för att hålla marken fri från nedskräpning orsakad av andra personer som nyttjar allemansrätten. </w:t>
      </w:r>
    </w:p>
    <w:p w:rsidR="0007388C" w:rsidP="0007388C" w:rsidRDefault="0007388C" w14:paraId="73FD4361" w14:textId="77777777">
      <w:pPr>
        <w:pStyle w:val="Normalutanindragellerluft"/>
      </w:pPr>
      <w:r>
        <w:t>På enskilda vägar men också på enskild mark förekommer det av och till att bilar bara lämnas. Ibland lämnas bilarna utifrån att de är trasiga, ibland utifrån att de är stulna. Ibland förekommer t</w:t>
      </w:r>
      <w:r w:rsidR="00C84BAF">
        <w:t>ill och med</w:t>
      </w:r>
      <w:r>
        <w:t xml:space="preserve"> bilar som är helt utbrända och som ingen vet varifrån de kom eller vem som är ägare. </w:t>
      </w:r>
    </w:p>
    <w:p w:rsidR="0007388C" w:rsidP="0007388C" w:rsidRDefault="0007388C" w14:paraId="73FD4362" w14:textId="77777777">
      <w:pPr>
        <w:pStyle w:val="Normalutanindragellerluft"/>
      </w:pPr>
      <w:r>
        <w:t xml:space="preserve">Lagstiftningen idag är starkt styrd av att ägaren till bilen är ansvarig för att forsla bort bilen som hamnat på annans mark. Lagstiftningen ställer dock till det när det inte finns </w:t>
      </w:r>
      <w:proofErr w:type="gramStart"/>
      <w:r>
        <w:t>någon</w:t>
      </w:r>
      <w:proofErr w:type="gramEnd"/>
      <w:r>
        <w:t xml:space="preserve"> ansvarstagande ägare och då bilens identitet inte går att spåra.</w:t>
      </w:r>
    </w:p>
    <w:p w:rsidR="00AF30DD" w:rsidP="0007388C" w:rsidRDefault="0007388C" w14:paraId="73FD4363" w14:textId="6A83B21A">
      <w:pPr>
        <w:pStyle w:val="Normalutanindragellerluft"/>
      </w:pPr>
      <w:r>
        <w:t xml:space="preserve">Det är inte rimligt att enskilda markägare eller enskilda vägföreningar ska ta ekonomiskt eller praktiskt ansvar för bortförsel av dessa övergivna fordon. </w:t>
      </w:r>
      <w:r w:rsidR="00C84BAF">
        <w:t>Det bör övervägas huruvida k</w:t>
      </w:r>
      <w:r>
        <w:t>ommunen alternativt staten bör ta ett ansvar för bortförsel av bil/fordon på annans mark då polisanmälan gjorts och bilen/fordonet inte är bortförd</w:t>
      </w:r>
      <w:r w:rsidR="00762CC2">
        <w:t>/t</w:t>
      </w:r>
      <w:bookmarkStart w:name="_GoBack" w:id="1"/>
      <w:bookmarkEnd w:id="1"/>
      <w:r>
        <w:t xml:space="preserve"> på en vecka av känd eller okänd ägare.</w:t>
      </w:r>
    </w:p>
    <w:sdt>
      <w:sdtPr>
        <w:rPr>
          <w:i/>
          <w:noProof/>
        </w:rPr>
        <w:alias w:val="CC_Underskrifter"/>
        <w:tag w:val="CC_Underskrifter"/>
        <w:id w:val="583496634"/>
        <w:lock w:val="sdtContentLocked"/>
        <w:placeholder>
          <w:docPart w:val="1547888E9A4A48879700359EBD28B54A"/>
        </w:placeholder>
        <w15:appearance w15:val="hidden"/>
      </w:sdtPr>
      <w:sdtEndPr>
        <w:rPr>
          <w:noProof w:val="0"/>
        </w:rPr>
      </w:sdtEndPr>
      <w:sdtContent>
        <w:p w:rsidRPr="00ED19F0" w:rsidR="00865E70" w:rsidP="00F779E7" w:rsidRDefault="00762CC2" w14:paraId="73FD43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A3AE1" w:rsidRDefault="000A3AE1" w14:paraId="73FD4368" w14:textId="77777777"/>
    <w:sectPr w:rsidR="000A3A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D436A" w14:textId="77777777" w:rsidR="0064307A" w:rsidRDefault="0064307A" w:rsidP="000C1CAD">
      <w:pPr>
        <w:spacing w:line="240" w:lineRule="auto"/>
      </w:pPr>
      <w:r>
        <w:separator/>
      </w:r>
    </w:p>
  </w:endnote>
  <w:endnote w:type="continuationSeparator" w:id="0">
    <w:p w14:paraId="73FD436B" w14:textId="77777777" w:rsidR="0064307A" w:rsidRDefault="006430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D43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2C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D4376" w14:textId="77777777" w:rsidR="00367725" w:rsidRDefault="003677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201509151035</w:instrText>
    </w:r>
    <w:r>
      <w:fldChar w:fldCharType="end"/>
    </w:r>
    <w:r>
      <w:instrText xml:space="preserve"> &gt; </w:instrText>
    </w:r>
    <w:r>
      <w:fldChar w:fldCharType="begin"/>
    </w:r>
    <w:r>
      <w:instrText xml:space="preserve"> PRINTDATE \@ "yyyyMMddHHmm" </w:instrText>
    </w:r>
    <w:r>
      <w:fldChar w:fldCharType="separate"/>
    </w:r>
    <w:r>
      <w:rPr>
        <w:noProof/>
      </w:rPr>
      <w:instrText>201510011049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10:49</w:instrText>
    </w:r>
    <w:r>
      <w:fldChar w:fldCharType="end"/>
    </w:r>
    <w:r>
      <w:instrText xml:space="preserve"> </w:instrText>
    </w:r>
    <w:r>
      <w:fldChar w:fldCharType="separate"/>
    </w:r>
    <w:r>
      <w:rPr>
        <w:noProof/>
      </w:rPr>
      <w:t>2015-10-01 10:49</w:t>
    </w:r>
    <w:r>
      <w:fldChar w:fldCharType="end"/>
    </w:r>
  </w:p>
  <w:p w14:paraId="73FD4377" w14:textId="77777777" w:rsidR="00367725" w:rsidRPr="005718D7" w:rsidRDefault="00367725" w:rsidP="005718D7">
    <w:pPr>
      <w:pStyle w:val="Normal00"/>
      <w:jc w:val="center"/>
      <w:rPr>
        <w:sz w:val="18"/>
      </w:rPr>
    </w:pPr>
    <w:del w:id="2" w:author="Johan Carlsson" w:date="2015-10-01T10:40:00Z">
      <w:r w:rsidDel="001C0BAB">
        <w:fldChar w:fldCharType="begin"/>
      </w:r>
      <w:r w:rsidDel="001C0BAB">
        <w:delInstrText xml:space="preserve"> IF </w:delInstrText>
      </w:r>
      <w:r w:rsidDel="001C0BAB">
        <w:fldChar w:fldCharType="begin"/>
      </w:r>
      <w:r w:rsidDel="001C0BAB">
        <w:delInstrText xml:space="preserve"> CREATEDATE  \@ "yyyyMMddHHmm" </w:delInstrText>
      </w:r>
      <w:r w:rsidDel="001C0BAB">
        <w:fldChar w:fldCharType="separate"/>
      </w:r>
      <w:r w:rsidDel="001C0BAB">
        <w:rPr>
          <w:noProof/>
        </w:rPr>
        <w:delInstrText>201509151035</w:delInstrText>
      </w:r>
      <w:r w:rsidDel="001C0BAB">
        <w:fldChar w:fldCharType="end"/>
      </w:r>
      <w:r w:rsidDel="001C0BAB">
        <w:delInstrText xml:space="preserve"> &gt; </w:delInstrText>
      </w:r>
      <w:r w:rsidDel="001C0BAB">
        <w:fldChar w:fldCharType="begin"/>
      </w:r>
      <w:r w:rsidDel="001C0BAB">
        <w:delInstrText xml:space="preserve"> PRINTDATE \@ "yyyyMMddHHmm" </w:delInstrText>
      </w:r>
      <w:r w:rsidDel="001C0BAB">
        <w:fldChar w:fldCharType="separate"/>
      </w:r>
      <w:r w:rsidDel="001C0BAB">
        <w:rPr>
          <w:noProof/>
        </w:rPr>
        <w:delInstrText>201402111254</w:delInstrText>
      </w:r>
      <w:r w:rsidDel="001C0BAB">
        <w:fldChar w:fldCharType="end"/>
      </w:r>
      <w:r w:rsidDel="001C0BAB">
        <w:delInstrText xml:space="preserve"> " " </w:delInstrText>
      </w:r>
      <w:r w:rsidDel="001C0BAB">
        <w:fldChar w:fldCharType="begin"/>
      </w:r>
      <w:r w:rsidDel="001C0BAB">
        <w:delInstrText xml:space="preserve"> PRINTDATE  \@ "yyyy-MM-dd HH:mm"  \* MERGEFORMAT </w:delInstrText>
      </w:r>
      <w:r w:rsidDel="001C0BAB">
        <w:fldChar w:fldCharType="separate"/>
      </w:r>
      <w:r w:rsidDel="001C0BAB">
        <w:rPr>
          <w:noProof/>
        </w:rPr>
        <w:delInstrText>2014-02-11 12:54</w:delInstrText>
      </w:r>
      <w:r w:rsidDel="001C0BAB">
        <w:fldChar w:fldCharType="end"/>
      </w:r>
      <w:r w:rsidDel="001C0BAB">
        <w:delInstrText xml:space="preserve"> </w:delInstrText>
      </w:r>
      <w:r w:rsidDel="001C0BAB">
        <w:fldChar w:fldCharType="separate"/>
      </w:r>
      <w:r w:rsidDel="001C0BAB">
        <w:rPr>
          <w:noProof/>
        </w:rPr>
        <w:delText xml:space="preserve"> </w:delText>
      </w:r>
      <w:r w:rsidDel="001C0BAB">
        <w:fldChar w:fldCharType="end"/>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D4368" w14:textId="77777777" w:rsidR="0064307A" w:rsidRDefault="0064307A" w:rsidP="000C1CAD">
      <w:pPr>
        <w:spacing w:line="240" w:lineRule="auto"/>
      </w:pPr>
      <w:r>
        <w:separator/>
      </w:r>
    </w:p>
  </w:footnote>
  <w:footnote w:type="continuationSeparator" w:id="0">
    <w:p w14:paraId="73FD4369" w14:textId="77777777" w:rsidR="0064307A" w:rsidRDefault="006430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FD43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2CC2" w14:paraId="73FD43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:1053</w:t>
        </w:r>
      </w:sdtContent>
    </w:sdt>
  </w:p>
  <w:p w:rsidR="00A42228" w:rsidP="00283E0F" w:rsidRDefault="00762CC2" w14:paraId="73FD4373"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07388C" w14:paraId="73FD4374" w14:textId="77777777">
        <w:pPr>
          <w:pStyle w:val="FSHRub2"/>
        </w:pPr>
        <w:r>
          <w:t>Bortförsel av fordon</w:t>
        </w:r>
      </w:p>
    </w:sdtContent>
  </w:sdt>
  <w:sdt>
    <w:sdtPr>
      <w:alias w:val="CC_Boilerplate_3"/>
      <w:tag w:val="CC_Boilerplate_3"/>
      <w:id w:val="-1567486118"/>
      <w:lock w:val="sdtContentLocked"/>
      <w15:appearance w15:val="hidden"/>
      <w:text w:multiLine="1"/>
    </w:sdtPr>
    <w:sdtEndPr/>
    <w:sdtContent>
      <w:p w:rsidR="00A42228" w:rsidP="00283E0F" w:rsidRDefault="00A42228" w14:paraId="73FD43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Carlsson">
    <w15:presenceInfo w15:providerId="AD" w15:userId="S-1-5-21-2076390139-892758886-829235722-22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38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88C"/>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AE1"/>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BAB"/>
    <w:rsid w:val="001C756B"/>
    <w:rsid w:val="001D2FF1"/>
    <w:rsid w:val="001D5C51"/>
    <w:rsid w:val="001D6A7A"/>
    <w:rsid w:val="001E000C"/>
    <w:rsid w:val="001E2474"/>
    <w:rsid w:val="001E25EB"/>
    <w:rsid w:val="001E3E9C"/>
    <w:rsid w:val="001F22DC"/>
    <w:rsid w:val="001F369D"/>
    <w:rsid w:val="001F4293"/>
    <w:rsid w:val="00200BAB"/>
    <w:rsid w:val="002013EA"/>
    <w:rsid w:val="00202D08"/>
    <w:rsid w:val="002048F3"/>
    <w:rsid w:val="0020768B"/>
    <w:rsid w:val="00210145"/>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725"/>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049"/>
    <w:rsid w:val="0040265C"/>
    <w:rsid w:val="00402AA0"/>
    <w:rsid w:val="00406CFF"/>
    <w:rsid w:val="00406EB6"/>
    <w:rsid w:val="00407193"/>
    <w:rsid w:val="004071A4"/>
    <w:rsid w:val="00416619"/>
    <w:rsid w:val="00417756"/>
    <w:rsid w:val="00417820"/>
    <w:rsid w:val="00417E39"/>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8D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2E24"/>
    <w:rsid w:val="006039EC"/>
    <w:rsid w:val="006064BC"/>
    <w:rsid w:val="00612D6C"/>
    <w:rsid w:val="00614F73"/>
    <w:rsid w:val="00615D9F"/>
    <w:rsid w:val="006242CB"/>
    <w:rsid w:val="006243AC"/>
    <w:rsid w:val="00626A3F"/>
    <w:rsid w:val="006271C0"/>
    <w:rsid w:val="00630D6B"/>
    <w:rsid w:val="0063287B"/>
    <w:rsid w:val="00633767"/>
    <w:rsid w:val="00635409"/>
    <w:rsid w:val="00642242"/>
    <w:rsid w:val="0064307A"/>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CC2"/>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8D9"/>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E34"/>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815"/>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128"/>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BAF"/>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FB7"/>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F4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9E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FAC"/>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D435C"/>
  <w15:chartTrackingRefBased/>
  <w15:docId w15:val="{80129881-0FB3-46E3-ABD3-3DBEFB95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DCEC6F9AFE4A5AAA7E98FA26476DB5"/>
        <w:category>
          <w:name w:val="Allmänt"/>
          <w:gallery w:val="placeholder"/>
        </w:category>
        <w:types>
          <w:type w:val="bbPlcHdr"/>
        </w:types>
        <w:behaviors>
          <w:behavior w:val="content"/>
        </w:behaviors>
        <w:guid w:val="{220BEE76-1996-49D4-A55B-5BAC0078439C}"/>
      </w:docPartPr>
      <w:docPartBody>
        <w:p w:rsidR="0004139E" w:rsidRDefault="00A41F9F">
          <w:pPr>
            <w:pStyle w:val="87DCEC6F9AFE4A5AAA7E98FA26476DB5"/>
          </w:pPr>
          <w:r w:rsidRPr="009A726D">
            <w:rPr>
              <w:rStyle w:val="Platshllartext"/>
            </w:rPr>
            <w:t>Klicka här för att ange text.</w:t>
          </w:r>
        </w:p>
      </w:docPartBody>
    </w:docPart>
    <w:docPart>
      <w:docPartPr>
        <w:name w:val="1547888E9A4A48879700359EBD28B54A"/>
        <w:category>
          <w:name w:val="Allmänt"/>
          <w:gallery w:val="placeholder"/>
        </w:category>
        <w:types>
          <w:type w:val="bbPlcHdr"/>
        </w:types>
        <w:behaviors>
          <w:behavior w:val="content"/>
        </w:behaviors>
        <w:guid w:val="{D5E37A33-CEDA-4B1C-96C6-06C12A65B752}"/>
      </w:docPartPr>
      <w:docPartBody>
        <w:p w:rsidR="0004139E" w:rsidRDefault="00A41F9F">
          <w:pPr>
            <w:pStyle w:val="1547888E9A4A48879700359EBD28B5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9F"/>
    <w:rsid w:val="0004139E"/>
    <w:rsid w:val="00483225"/>
    <w:rsid w:val="00A41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CEC6F9AFE4A5AAA7E98FA26476DB5">
    <w:name w:val="87DCEC6F9AFE4A5AAA7E98FA26476DB5"/>
  </w:style>
  <w:style w:type="paragraph" w:customStyle="1" w:styleId="13BD96D5ACCD473B941E9463E6485065">
    <w:name w:val="13BD96D5ACCD473B941E9463E6485065"/>
  </w:style>
  <w:style w:type="paragraph" w:customStyle="1" w:styleId="1547888E9A4A48879700359EBD28B54A">
    <w:name w:val="1547888E9A4A48879700359EBD28B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4149</RubrikLookup>
    <MotionGuid xmlns="00d11361-0b92-4bae-a181-288d6a55b763">65da5486-0622-4006-90f1-570eb11ef0ad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AB61CA5-99EA-4970-B2C6-2FDFC399D65A}"/>
</file>

<file path=customXml/itemProps3.xml><?xml version="1.0" encoding="utf-8"?>
<ds:datastoreItem xmlns:ds="http://schemas.openxmlformats.org/officeDocument/2006/customXml" ds:itemID="{5F9DF526-09B4-420C-B1F5-CD8707F2E982}"/>
</file>

<file path=customXml/itemProps4.xml><?xml version="1.0" encoding="utf-8"?>
<ds:datastoreItem xmlns:ds="http://schemas.openxmlformats.org/officeDocument/2006/customXml" ds:itemID="{0B277309-EB3E-413C-97CC-8E35C41BF728}"/>
</file>

<file path=customXml/itemProps5.xml><?xml version="1.0" encoding="utf-8"?>
<ds:datastoreItem xmlns:ds="http://schemas.openxmlformats.org/officeDocument/2006/customXml" ds:itemID="{75B48992-EFFB-4BA3-91A4-5D6DD2576B88}"/>
</file>

<file path=docProps/app.xml><?xml version="1.0" encoding="utf-8"?>
<Properties xmlns="http://schemas.openxmlformats.org/officeDocument/2006/extended-properties" xmlns:vt="http://schemas.openxmlformats.org/officeDocument/2006/docPropsVTypes">
  <Template>GranskaMot</Template>
  <TotalTime>14</TotalTime>
  <Pages>2</Pages>
  <Words>225</Words>
  <Characters>1176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201516M1274 Bortförsel av fordon</vt:lpstr>
      <vt:lpstr/>
    </vt:vector>
  </TitlesOfParts>
  <Company>Sveriges riksdag</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201516M1274 Bortförsel av fordon</dc:title>
  <dc:subject/>
  <dc:creator>Johan Carlsson</dc:creator>
  <cp:keywords/>
  <dc:description/>
  <cp:lastModifiedBy>Eva Lindqvist</cp:lastModifiedBy>
  <cp:revision>24</cp:revision>
  <cp:lastPrinted>2015-10-01T08:49:00Z</cp:lastPrinted>
  <dcterms:created xsi:type="dcterms:W3CDTF">2015-09-15T08:35:00Z</dcterms:created>
  <dcterms:modified xsi:type="dcterms:W3CDTF">2016-03-16T11:46:00Z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*UEF98C1AFFDFB*</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https://filur.riksdagen.se/drop/DropOffLibrary/UEF98C1AFFDFB.docx</vt:lpwstr>
  </property>
  <property fmtid="{D5CDD505-2E9C-101B-9397-08002B2CF9AE}" pid="11" name="RevisionsOn">
    <vt:lpwstr>1</vt:lpwstr>
  </property>
</Properties>
</file>