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29C79"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885BCB" w14:paraId="361DC62B" w14:textId="77777777">
        <w:tc>
          <w:tcPr>
            <w:tcW w:w="9141" w:type="dxa"/>
          </w:tcPr>
          <w:p w14:paraId="53697DE9" w14:textId="77777777" w:rsidR="00177FF8" w:rsidRPr="00885BCB" w:rsidRDefault="00177FF8">
            <w:pPr>
              <w:rPr>
                <w:sz w:val="22"/>
                <w:szCs w:val="22"/>
              </w:rPr>
            </w:pPr>
            <w:r w:rsidRPr="00885BCB">
              <w:rPr>
                <w:sz w:val="22"/>
                <w:szCs w:val="22"/>
              </w:rPr>
              <w:t>RIKSDAGEN</w:t>
            </w:r>
          </w:p>
          <w:p w14:paraId="11103714" w14:textId="77777777" w:rsidR="00177FF8" w:rsidRPr="00885BCB" w:rsidRDefault="00177FF8">
            <w:pPr>
              <w:rPr>
                <w:sz w:val="22"/>
                <w:szCs w:val="22"/>
              </w:rPr>
            </w:pPr>
            <w:r w:rsidRPr="00885BCB">
              <w:rPr>
                <w:sz w:val="22"/>
                <w:szCs w:val="22"/>
              </w:rPr>
              <w:t>MILJÖ- OCH JORDBRUKSUTSKOTTET</w:t>
            </w:r>
          </w:p>
        </w:tc>
      </w:tr>
    </w:tbl>
    <w:p w14:paraId="2F483989" w14:textId="77777777" w:rsidR="00177FF8" w:rsidRPr="00885BCB" w:rsidRDefault="00177FF8">
      <w:pPr>
        <w:rPr>
          <w:sz w:val="22"/>
          <w:szCs w:val="22"/>
        </w:rPr>
      </w:pPr>
    </w:p>
    <w:p w14:paraId="00D4156A" w14:textId="77777777" w:rsidR="00177FF8" w:rsidRPr="00885BCB"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885BCB" w14:paraId="49CA94DE" w14:textId="77777777">
        <w:trPr>
          <w:cantSplit/>
          <w:trHeight w:val="742"/>
        </w:trPr>
        <w:tc>
          <w:tcPr>
            <w:tcW w:w="1985" w:type="dxa"/>
          </w:tcPr>
          <w:p w14:paraId="63463269" w14:textId="77777777" w:rsidR="00177FF8" w:rsidRPr="00885BCB" w:rsidRDefault="00177FF8">
            <w:pPr>
              <w:rPr>
                <w:b/>
                <w:sz w:val="22"/>
                <w:szCs w:val="22"/>
              </w:rPr>
            </w:pPr>
            <w:r w:rsidRPr="00885BCB">
              <w:rPr>
                <w:b/>
                <w:sz w:val="22"/>
                <w:szCs w:val="22"/>
              </w:rPr>
              <w:t xml:space="preserve">PROTOKOLL </w:t>
            </w:r>
          </w:p>
        </w:tc>
        <w:tc>
          <w:tcPr>
            <w:tcW w:w="6463" w:type="dxa"/>
          </w:tcPr>
          <w:p w14:paraId="1708DB1D" w14:textId="16880EC6" w:rsidR="002B3A62" w:rsidRPr="00885BCB" w:rsidRDefault="00626575" w:rsidP="00D1794C">
            <w:pPr>
              <w:rPr>
                <w:b/>
                <w:sz w:val="22"/>
                <w:szCs w:val="22"/>
              </w:rPr>
            </w:pPr>
            <w:r w:rsidRPr="00885BCB">
              <w:rPr>
                <w:b/>
                <w:sz w:val="22"/>
                <w:szCs w:val="22"/>
              </w:rPr>
              <w:t>UTSKOTTSSAMMANTRÄDE 20</w:t>
            </w:r>
            <w:r w:rsidR="004072D7" w:rsidRPr="00885BCB">
              <w:rPr>
                <w:b/>
                <w:sz w:val="22"/>
                <w:szCs w:val="22"/>
              </w:rPr>
              <w:t>2</w:t>
            </w:r>
            <w:r w:rsidR="0091377F">
              <w:rPr>
                <w:b/>
                <w:sz w:val="22"/>
                <w:szCs w:val="22"/>
              </w:rPr>
              <w:t>5</w:t>
            </w:r>
            <w:r w:rsidR="000E777E" w:rsidRPr="00885BCB">
              <w:rPr>
                <w:b/>
                <w:sz w:val="22"/>
                <w:szCs w:val="22"/>
              </w:rPr>
              <w:t>/2</w:t>
            </w:r>
            <w:r w:rsidR="0091377F">
              <w:rPr>
                <w:b/>
                <w:sz w:val="22"/>
                <w:szCs w:val="22"/>
              </w:rPr>
              <w:t>6</w:t>
            </w:r>
            <w:r w:rsidR="003B57EC" w:rsidRPr="00885BCB">
              <w:rPr>
                <w:b/>
                <w:sz w:val="22"/>
                <w:szCs w:val="22"/>
              </w:rPr>
              <w:t>:</w:t>
            </w:r>
            <w:r w:rsidR="00D33F9F">
              <w:rPr>
                <w:b/>
                <w:sz w:val="22"/>
                <w:szCs w:val="22"/>
              </w:rPr>
              <w:t>7</w:t>
            </w:r>
          </w:p>
        </w:tc>
      </w:tr>
      <w:tr w:rsidR="00177FF8" w:rsidRPr="00885BCB" w14:paraId="6943EA1B" w14:textId="77777777">
        <w:tc>
          <w:tcPr>
            <w:tcW w:w="1985" w:type="dxa"/>
          </w:tcPr>
          <w:p w14:paraId="7BBDDE5D" w14:textId="77777777" w:rsidR="00177FF8" w:rsidRPr="00885BCB" w:rsidRDefault="00177FF8">
            <w:pPr>
              <w:rPr>
                <w:sz w:val="22"/>
                <w:szCs w:val="22"/>
              </w:rPr>
            </w:pPr>
            <w:r w:rsidRPr="00885BCB">
              <w:rPr>
                <w:sz w:val="22"/>
                <w:szCs w:val="22"/>
              </w:rPr>
              <w:t>DATUM</w:t>
            </w:r>
          </w:p>
        </w:tc>
        <w:tc>
          <w:tcPr>
            <w:tcW w:w="6463" w:type="dxa"/>
          </w:tcPr>
          <w:p w14:paraId="3E088E32" w14:textId="10036A04" w:rsidR="00177FF8" w:rsidRPr="00885BCB" w:rsidRDefault="00626575" w:rsidP="00FB0559">
            <w:pPr>
              <w:rPr>
                <w:sz w:val="22"/>
                <w:szCs w:val="22"/>
              </w:rPr>
            </w:pPr>
            <w:r w:rsidRPr="00885BCB">
              <w:rPr>
                <w:sz w:val="22"/>
                <w:szCs w:val="22"/>
              </w:rPr>
              <w:t>20</w:t>
            </w:r>
            <w:r w:rsidR="00CB71B9" w:rsidRPr="00885BCB">
              <w:rPr>
                <w:sz w:val="22"/>
                <w:szCs w:val="22"/>
              </w:rPr>
              <w:t>2</w:t>
            </w:r>
            <w:r w:rsidR="00A25410" w:rsidRPr="00885BCB">
              <w:rPr>
                <w:sz w:val="22"/>
                <w:szCs w:val="22"/>
              </w:rPr>
              <w:t>5</w:t>
            </w:r>
            <w:r w:rsidR="008C2D5B" w:rsidRPr="00885BCB">
              <w:rPr>
                <w:sz w:val="22"/>
                <w:szCs w:val="22"/>
              </w:rPr>
              <w:t>-</w:t>
            </w:r>
            <w:r w:rsidR="004F6545">
              <w:rPr>
                <w:sz w:val="22"/>
                <w:szCs w:val="22"/>
              </w:rPr>
              <w:t>10</w:t>
            </w:r>
            <w:r w:rsidR="00C26F83" w:rsidRPr="00885BCB">
              <w:rPr>
                <w:sz w:val="22"/>
                <w:szCs w:val="22"/>
              </w:rPr>
              <w:t>-</w:t>
            </w:r>
            <w:r w:rsidR="00D33F9F">
              <w:rPr>
                <w:sz w:val="22"/>
                <w:szCs w:val="22"/>
              </w:rPr>
              <w:t>16</w:t>
            </w:r>
          </w:p>
        </w:tc>
      </w:tr>
      <w:tr w:rsidR="00177FF8" w:rsidRPr="00885BCB" w14:paraId="01C45F28" w14:textId="77777777">
        <w:tc>
          <w:tcPr>
            <w:tcW w:w="1985" w:type="dxa"/>
          </w:tcPr>
          <w:p w14:paraId="6D78F4C2" w14:textId="77777777" w:rsidR="00177FF8" w:rsidRPr="00885BCB" w:rsidRDefault="00177FF8">
            <w:pPr>
              <w:rPr>
                <w:sz w:val="22"/>
                <w:szCs w:val="22"/>
              </w:rPr>
            </w:pPr>
            <w:r w:rsidRPr="00885BCB">
              <w:rPr>
                <w:sz w:val="22"/>
                <w:szCs w:val="22"/>
              </w:rPr>
              <w:t>TID</w:t>
            </w:r>
          </w:p>
        </w:tc>
        <w:tc>
          <w:tcPr>
            <w:tcW w:w="6463" w:type="dxa"/>
          </w:tcPr>
          <w:p w14:paraId="5452A658" w14:textId="1063E8E0" w:rsidR="00177FF8" w:rsidRPr="00885BCB" w:rsidRDefault="003033AC" w:rsidP="00231475">
            <w:pPr>
              <w:rPr>
                <w:sz w:val="22"/>
                <w:szCs w:val="22"/>
              </w:rPr>
            </w:pPr>
            <w:r>
              <w:rPr>
                <w:sz w:val="22"/>
                <w:szCs w:val="22"/>
              </w:rPr>
              <w:t>08</w:t>
            </w:r>
            <w:r w:rsidRPr="00CA5838">
              <w:rPr>
                <w:sz w:val="22"/>
                <w:szCs w:val="22"/>
              </w:rPr>
              <w:t>.00</w:t>
            </w:r>
            <w:r w:rsidRPr="002E2D23">
              <w:rPr>
                <w:sz w:val="22"/>
                <w:szCs w:val="22"/>
              </w:rPr>
              <w:t>–</w:t>
            </w:r>
            <w:r>
              <w:rPr>
                <w:sz w:val="22"/>
                <w:szCs w:val="22"/>
              </w:rPr>
              <w:t>09.</w:t>
            </w:r>
            <w:proofErr w:type="gramStart"/>
            <w:r>
              <w:rPr>
                <w:sz w:val="22"/>
                <w:szCs w:val="22"/>
              </w:rPr>
              <w:t>20  09.25</w:t>
            </w:r>
            <w:proofErr w:type="gramEnd"/>
            <w:r>
              <w:rPr>
                <w:sz w:val="22"/>
                <w:szCs w:val="22"/>
              </w:rPr>
              <w:t>–09.35  10.15–10.55</w:t>
            </w:r>
          </w:p>
        </w:tc>
      </w:tr>
      <w:tr w:rsidR="00177FF8" w:rsidRPr="00885BCB" w14:paraId="1A707585" w14:textId="77777777">
        <w:tc>
          <w:tcPr>
            <w:tcW w:w="1985" w:type="dxa"/>
          </w:tcPr>
          <w:p w14:paraId="65832532" w14:textId="77777777" w:rsidR="00177FF8" w:rsidRPr="00885BCB" w:rsidRDefault="00177FF8">
            <w:pPr>
              <w:rPr>
                <w:sz w:val="22"/>
                <w:szCs w:val="22"/>
              </w:rPr>
            </w:pPr>
            <w:r w:rsidRPr="00885BCB">
              <w:rPr>
                <w:sz w:val="22"/>
                <w:szCs w:val="22"/>
              </w:rPr>
              <w:t>NÄRVARANDE</w:t>
            </w:r>
          </w:p>
        </w:tc>
        <w:tc>
          <w:tcPr>
            <w:tcW w:w="6463" w:type="dxa"/>
          </w:tcPr>
          <w:p w14:paraId="7336DAB0" w14:textId="77777777" w:rsidR="00177FF8" w:rsidRPr="00885BCB" w:rsidRDefault="00177FF8">
            <w:pPr>
              <w:rPr>
                <w:sz w:val="22"/>
                <w:szCs w:val="22"/>
              </w:rPr>
            </w:pPr>
            <w:r w:rsidRPr="00885BCB">
              <w:rPr>
                <w:sz w:val="22"/>
                <w:szCs w:val="22"/>
              </w:rPr>
              <w:t>Se bilaga 1</w:t>
            </w:r>
          </w:p>
        </w:tc>
      </w:tr>
    </w:tbl>
    <w:p w14:paraId="6759323A" w14:textId="77777777" w:rsidR="00177FF8" w:rsidRPr="00885BCB" w:rsidRDefault="00177FF8">
      <w:pPr>
        <w:rPr>
          <w:sz w:val="22"/>
          <w:szCs w:val="22"/>
        </w:rPr>
      </w:pPr>
    </w:p>
    <w:p w14:paraId="63E8BCC6" w14:textId="77777777" w:rsidR="00177FF8" w:rsidRPr="00885BCB" w:rsidRDefault="00177FF8">
      <w:pPr>
        <w:tabs>
          <w:tab w:val="left" w:pos="1701"/>
        </w:tabs>
        <w:rPr>
          <w:snapToGrid w:val="0"/>
          <w:color w:val="000000"/>
          <w:sz w:val="22"/>
          <w:szCs w:val="22"/>
        </w:rPr>
      </w:pPr>
    </w:p>
    <w:p w14:paraId="729EF2BC" w14:textId="77777777" w:rsidR="00177FF8" w:rsidRPr="00BD69A3"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987069" w:rsidRPr="00BD69A3" w14:paraId="376DFF00" w14:textId="77777777" w:rsidTr="00165402">
        <w:tc>
          <w:tcPr>
            <w:tcW w:w="567" w:type="dxa"/>
          </w:tcPr>
          <w:p w14:paraId="46A66E6E" w14:textId="7435709A" w:rsidR="00987069" w:rsidRPr="00BD69A3" w:rsidRDefault="00B16183" w:rsidP="00C5706E">
            <w:pPr>
              <w:tabs>
                <w:tab w:val="left" w:pos="1701"/>
              </w:tabs>
              <w:rPr>
                <w:b/>
                <w:snapToGrid w:val="0"/>
                <w:sz w:val="22"/>
                <w:szCs w:val="22"/>
              </w:rPr>
            </w:pPr>
            <w:r w:rsidRPr="00BD69A3">
              <w:rPr>
                <w:b/>
                <w:snapToGrid w:val="0"/>
                <w:sz w:val="22"/>
                <w:szCs w:val="22"/>
              </w:rPr>
              <w:t xml:space="preserve">§ </w:t>
            </w:r>
            <w:r w:rsidR="0091283E" w:rsidRPr="00BD69A3">
              <w:rPr>
                <w:b/>
                <w:snapToGrid w:val="0"/>
                <w:sz w:val="22"/>
                <w:szCs w:val="22"/>
              </w:rPr>
              <w:t>1</w:t>
            </w:r>
          </w:p>
        </w:tc>
        <w:tc>
          <w:tcPr>
            <w:tcW w:w="6946" w:type="dxa"/>
            <w:gridSpan w:val="2"/>
          </w:tcPr>
          <w:p w14:paraId="59165681" w14:textId="77777777" w:rsidR="008C0F86" w:rsidRPr="006521EA" w:rsidRDefault="008B0314" w:rsidP="008C0F86">
            <w:pPr>
              <w:rPr>
                <w:rFonts w:eastAsiaTheme="minorHAnsi"/>
                <w:color w:val="000000"/>
                <w:sz w:val="22"/>
                <w:szCs w:val="22"/>
                <w:lang w:eastAsia="en-US"/>
              </w:rPr>
            </w:pPr>
            <w:bookmarkStart w:id="0" w:name="_Hlk210997187"/>
            <w:r w:rsidRPr="00BD69A3">
              <w:rPr>
                <w:b/>
                <w:sz w:val="22"/>
                <w:szCs w:val="22"/>
              </w:rPr>
              <w:t>Rådslutsatser inför COP 30</w:t>
            </w:r>
            <w:bookmarkEnd w:id="0"/>
            <w:r w:rsidRPr="00BD69A3">
              <w:rPr>
                <w:b/>
                <w:sz w:val="22"/>
                <w:szCs w:val="22"/>
              </w:rPr>
              <w:br/>
            </w:r>
            <w:r w:rsidR="008C0F86" w:rsidRPr="00712C59">
              <w:rPr>
                <w:snapToGrid w:val="0"/>
                <w:sz w:val="22"/>
                <w:szCs w:val="22"/>
              </w:rPr>
              <w:t>Utskottet överlade med klimat- och miljöminister</w:t>
            </w:r>
            <w:r w:rsidR="008C0F86">
              <w:rPr>
                <w:snapToGrid w:val="0"/>
                <w:sz w:val="22"/>
                <w:szCs w:val="22"/>
              </w:rPr>
              <w:t xml:space="preserve"> Romina Pourmokhtari</w:t>
            </w:r>
            <w:r w:rsidR="008C0F86" w:rsidRPr="00712C59">
              <w:rPr>
                <w:snapToGrid w:val="0"/>
                <w:sz w:val="22"/>
                <w:szCs w:val="22"/>
              </w:rPr>
              <w:t>, å</w:t>
            </w:r>
            <w:r w:rsidR="008C0F86" w:rsidRPr="00712C59">
              <w:rPr>
                <w:rFonts w:eastAsiaTheme="minorHAnsi"/>
                <w:color w:val="000000"/>
                <w:sz w:val="22"/>
                <w:szCs w:val="22"/>
                <w:lang w:eastAsia="en-US"/>
              </w:rPr>
              <w:t>tföljd</w:t>
            </w:r>
            <w:r w:rsidR="008C0F86" w:rsidRPr="00F01A93">
              <w:rPr>
                <w:rFonts w:eastAsiaTheme="minorHAnsi"/>
                <w:color w:val="000000"/>
                <w:sz w:val="22"/>
                <w:szCs w:val="22"/>
                <w:lang w:eastAsia="en-US"/>
              </w:rPr>
              <w:t xml:space="preserve"> av </w:t>
            </w:r>
            <w:r w:rsidR="008C0F86" w:rsidRPr="006521EA">
              <w:rPr>
                <w:rFonts w:eastAsiaTheme="minorHAnsi"/>
                <w:color w:val="000000"/>
                <w:sz w:val="22"/>
                <w:szCs w:val="22"/>
                <w:lang w:eastAsia="en-US"/>
              </w:rPr>
              <w:t>medarbetare från Klimat- och näringslivsdepartementet.</w:t>
            </w:r>
          </w:p>
          <w:p w14:paraId="4901898D" w14:textId="77777777" w:rsidR="008C0F86" w:rsidRPr="006521EA" w:rsidRDefault="008C0F86" w:rsidP="008C0F86">
            <w:pPr>
              <w:rPr>
                <w:rFonts w:eastAsiaTheme="minorHAnsi"/>
                <w:b/>
                <w:bCs/>
                <w:color w:val="000000"/>
                <w:sz w:val="22"/>
                <w:szCs w:val="22"/>
                <w:lang w:eastAsia="en-US"/>
              </w:rPr>
            </w:pPr>
            <w:r w:rsidRPr="006521EA">
              <w:rPr>
                <w:bCs/>
                <w:color w:val="000000"/>
                <w:sz w:val="22"/>
                <w:szCs w:val="22"/>
              </w:rPr>
              <w:t xml:space="preserve">  </w:t>
            </w:r>
          </w:p>
          <w:p w14:paraId="5B06B545" w14:textId="77777777" w:rsidR="008C0F86" w:rsidRDefault="008C0F86" w:rsidP="008C0F86">
            <w:pPr>
              <w:widowControl/>
              <w:tabs>
                <w:tab w:val="left" w:pos="284"/>
              </w:tabs>
              <w:rPr>
                <w:bCs/>
                <w:color w:val="000000"/>
                <w:sz w:val="22"/>
                <w:szCs w:val="22"/>
              </w:rPr>
            </w:pPr>
            <w:r w:rsidRPr="006521EA">
              <w:rPr>
                <w:bCs/>
                <w:color w:val="000000"/>
                <w:sz w:val="22"/>
                <w:szCs w:val="22"/>
              </w:rPr>
              <w:t xml:space="preserve">Underlaget utgjordes av </w:t>
            </w:r>
            <w:r w:rsidRPr="00A62A94">
              <w:rPr>
                <w:snapToGrid w:val="0"/>
                <w:sz w:val="22"/>
                <w:szCs w:val="22"/>
              </w:rPr>
              <w:t xml:space="preserve">regeringens överläggningspromemoria </w:t>
            </w:r>
            <w:r w:rsidRPr="00A62A94">
              <w:rPr>
                <w:bCs/>
                <w:color w:val="000000"/>
                <w:sz w:val="22"/>
                <w:szCs w:val="22"/>
              </w:rPr>
              <w:t>(</w:t>
            </w:r>
            <w:bookmarkStart w:id="1" w:name="_Hlk200623117"/>
            <w:r w:rsidRPr="00A62A94">
              <w:rPr>
                <w:bCs/>
                <w:color w:val="000000"/>
                <w:sz w:val="22"/>
                <w:szCs w:val="22"/>
              </w:rPr>
              <w:t xml:space="preserve">dnr </w:t>
            </w:r>
            <w:proofErr w:type="gramStart"/>
            <w:r w:rsidRPr="00A62A94">
              <w:rPr>
                <w:bCs/>
                <w:color w:val="000000"/>
                <w:sz w:val="22"/>
                <w:szCs w:val="22"/>
              </w:rPr>
              <w:t>121-2025</w:t>
            </w:r>
            <w:proofErr w:type="gramEnd"/>
            <w:r w:rsidRPr="00A62A94">
              <w:rPr>
                <w:bCs/>
                <w:color w:val="000000"/>
                <w:sz w:val="22"/>
                <w:szCs w:val="22"/>
              </w:rPr>
              <w:t>/2</w:t>
            </w:r>
            <w:bookmarkEnd w:id="1"/>
            <w:r w:rsidRPr="00A62A94">
              <w:rPr>
                <w:bCs/>
                <w:color w:val="000000"/>
                <w:sz w:val="22"/>
                <w:szCs w:val="22"/>
              </w:rPr>
              <w:t>6) och kommenterad dagordning – REV daterad 2025-10-13.</w:t>
            </w:r>
          </w:p>
          <w:p w14:paraId="2B650A1C" w14:textId="77777777" w:rsidR="008C0F86" w:rsidRDefault="008C0F86" w:rsidP="008C0F86">
            <w:pPr>
              <w:widowControl/>
              <w:tabs>
                <w:tab w:val="left" w:pos="284"/>
              </w:tabs>
              <w:rPr>
                <w:bCs/>
                <w:color w:val="000000"/>
                <w:sz w:val="22"/>
                <w:szCs w:val="22"/>
              </w:rPr>
            </w:pPr>
          </w:p>
          <w:p w14:paraId="5E41992E" w14:textId="77777777" w:rsidR="008C0F86" w:rsidRPr="006521EA" w:rsidRDefault="008C0F86" w:rsidP="008C0F86">
            <w:pPr>
              <w:widowControl/>
              <w:tabs>
                <w:tab w:val="left" w:pos="284"/>
              </w:tabs>
              <w:rPr>
                <w:bCs/>
                <w:color w:val="000000"/>
                <w:sz w:val="22"/>
                <w:szCs w:val="22"/>
              </w:rPr>
            </w:pPr>
            <w:r w:rsidRPr="006521EA">
              <w:rPr>
                <w:snapToGrid w:val="0"/>
                <w:sz w:val="22"/>
                <w:szCs w:val="22"/>
              </w:rPr>
              <w:t>Klimat- och miljöminister Romina Pourmokhtari r</w:t>
            </w:r>
            <w:r w:rsidRPr="006521EA">
              <w:rPr>
                <w:bCs/>
                <w:color w:val="000000"/>
                <w:sz w:val="22"/>
                <w:szCs w:val="22"/>
              </w:rPr>
              <w:t>edogjorde för regeringens ståndpunkt (bilaga 2).</w:t>
            </w:r>
          </w:p>
          <w:p w14:paraId="159E5EB8" w14:textId="77777777" w:rsidR="008C0F86" w:rsidRPr="006521EA" w:rsidRDefault="008C0F86" w:rsidP="008C0F86">
            <w:pPr>
              <w:autoSpaceDE w:val="0"/>
              <w:autoSpaceDN w:val="0"/>
              <w:rPr>
                <w:snapToGrid w:val="0"/>
                <w:sz w:val="22"/>
                <w:szCs w:val="22"/>
              </w:rPr>
            </w:pPr>
          </w:p>
          <w:p w14:paraId="77A4669F" w14:textId="77777777" w:rsidR="008C0F86" w:rsidRPr="005673C7" w:rsidRDefault="008C0F86" w:rsidP="008C0F86">
            <w:pPr>
              <w:rPr>
                <w:rStyle w:val="normaltextrun"/>
                <w:snapToGrid w:val="0"/>
                <w:sz w:val="22"/>
                <w:szCs w:val="22"/>
              </w:rPr>
            </w:pPr>
            <w:r w:rsidRPr="00B77BDF">
              <w:rPr>
                <w:snapToGrid w:val="0"/>
                <w:sz w:val="22"/>
                <w:szCs w:val="22"/>
              </w:rPr>
              <w:t>S-, V</w:t>
            </w:r>
            <w:r w:rsidRPr="005673C7">
              <w:rPr>
                <w:snapToGrid w:val="0"/>
                <w:sz w:val="22"/>
                <w:szCs w:val="22"/>
              </w:rPr>
              <w:t>-, C- och MP-ledamöterna anmälde de avvikande ståndpunkter som framgår av bilaga 3.</w:t>
            </w:r>
          </w:p>
          <w:p w14:paraId="7901E149" w14:textId="77777777" w:rsidR="008C0F86" w:rsidRPr="005673C7" w:rsidRDefault="008C0F86" w:rsidP="008C0F86">
            <w:pPr>
              <w:autoSpaceDE w:val="0"/>
              <w:autoSpaceDN w:val="0"/>
              <w:rPr>
                <w:snapToGrid w:val="0"/>
                <w:sz w:val="22"/>
                <w:szCs w:val="22"/>
              </w:rPr>
            </w:pPr>
          </w:p>
          <w:p w14:paraId="582CB3B7" w14:textId="77777777" w:rsidR="008C0F86" w:rsidRPr="005673C7" w:rsidRDefault="008C0F86" w:rsidP="008C0F86">
            <w:pPr>
              <w:autoSpaceDE w:val="0"/>
              <w:autoSpaceDN w:val="0"/>
              <w:rPr>
                <w:snapToGrid w:val="0"/>
                <w:sz w:val="22"/>
                <w:szCs w:val="22"/>
              </w:rPr>
            </w:pPr>
            <w:r w:rsidRPr="005673C7">
              <w:rPr>
                <w:snapToGrid w:val="0"/>
                <w:sz w:val="22"/>
                <w:szCs w:val="22"/>
              </w:rPr>
              <w:t>Ordförande konstaterade att det fanns stöd för regeringens ståndpunkt.</w:t>
            </w:r>
          </w:p>
          <w:p w14:paraId="45F7599C" w14:textId="77777777" w:rsidR="008C0F86" w:rsidRPr="00F16B14" w:rsidRDefault="008C0F86" w:rsidP="008C0F86">
            <w:pPr>
              <w:autoSpaceDE w:val="0"/>
              <w:autoSpaceDN w:val="0"/>
              <w:rPr>
                <w:sz w:val="22"/>
                <w:szCs w:val="22"/>
                <w:highlight w:val="yellow"/>
              </w:rPr>
            </w:pPr>
          </w:p>
          <w:p w14:paraId="4F4E9466" w14:textId="77777777" w:rsidR="00B25B25" w:rsidRDefault="008C0F86" w:rsidP="008C0F86">
            <w:pPr>
              <w:rPr>
                <w:bCs/>
                <w:snapToGrid w:val="0"/>
                <w:sz w:val="22"/>
                <w:szCs w:val="22"/>
              </w:rPr>
            </w:pPr>
            <w:r w:rsidRPr="00652B46">
              <w:rPr>
                <w:bCs/>
                <w:snapToGrid w:val="0"/>
                <w:sz w:val="22"/>
                <w:szCs w:val="22"/>
              </w:rPr>
              <w:t>Denna paragraf förklarades omedelbart justerad.</w:t>
            </w:r>
          </w:p>
          <w:p w14:paraId="79E73F22" w14:textId="6FACB2A7" w:rsidR="008C0F86" w:rsidRPr="00BD69A3" w:rsidRDefault="008C0F86" w:rsidP="008C0F86">
            <w:pPr>
              <w:rPr>
                <w:bCs/>
                <w:sz w:val="22"/>
                <w:szCs w:val="22"/>
              </w:rPr>
            </w:pPr>
          </w:p>
        </w:tc>
      </w:tr>
      <w:tr w:rsidR="004F6545" w:rsidRPr="00BD69A3" w14:paraId="4EB25E4A" w14:textId="77777777" w:rsidTr="00165402">
        <w:tc>
          <w:tcPr>
            <w:tcW w:w="567" w:type="dxa"/>
          </w:tcPr>
          <w:p w14:paraId="1AB8F6B8" w14:textId="0432251F" w:rsidR="004F6545" w:rsidRPr="00BD69A3" w:rsidRDefault="00D33F9F" w:rsidP="00C5706E">
            <w:pPr>
              <w:tabs>
                <w:tab w:val="left" w:pos="1701"/>
              </w:tabs>
              <w:rPr>
                <w:b/>
                <w:snapToGrid w:val="0"/>
                <w:sz w:val="22"/>
                <w:szCs w:val="22"/>
              </w:rPr>
            </w:pPr>
            <w:r w:rsidRPr="00BD69A3">
              <w:rPr>
                <w:b/>
                <w:snapToGrid w:val="0"/>
                <w:sz w:val="22"/>
                <w:szCs w:val="22"/>
              </w:rPr>
              <w:t>§ 2</w:t>
            </w:r>
          </w:p>
          <w:p w14:paraId="5B543945" w14:textId="2BD80EB5" w:rsidR="004F6545" w:rsidRPr="00BD69A3" w:rsidRDefault="004F6545" w:rsidP="00C5706E">
            <w:pPr>
              <w:tabs>
                <w:tab w:val="left" w:pos="1701"/>
              </w:tabs>
              <w:rPr>
                <w:b/>
                <w:snapToGrid w:val="0"/>
                <w:sz w:val="22"/>
                <w:szCs w:val="22"/>
              </w:rPr>
            </w:pPr>
          </w:p>
        </w:tc>
        <w:tc>
          <w:tcPr>
            <w:tcW w:w="6946" w:type="dxa"/>
            <w:gridSpan w:val="2"/>
          </w:tcPr>
          <w:p w14:paraId="63D9A240" w14:textId="77777777" w:rsidR="008C0F86" w:rsidRDefault="008B0314" w:rsidP="008C0F86">
            <w:pPr>
              <w:rPr>
                <w:snapToGrid w:val="0"/>
                <w:sz w:val="22"/>
                <w:szCs w:val="22"/>
              </w:rPr>
            </w:pPr>
            <w:bookmarkStart w:id="2" w:name="_Hlk210997331"/>
            <w:r w:rsidRPr="00BD69A3">
              <w:rPr>
                <w:b/>
                <w:sz w:val="22"/>
                <w:szCs w:val="22"/>
              </w:rPr>
              <w:t>Rådslutsatser om EU:s strategi för vattenresiliens</w:t>
            </w:r>
            <w:r w:rsidRPr="00BD69A3">
              <w:rPr>
                <w:b/>
                <w:sz w:val="22"/>
                <w:szCs w:val="22"/>
              </w:rPr>
              <w:br/>
            </w:r>
            <w:bookmarkEnd w:id="2"/>
          </w:p>
          <w:p w14:paraId="2D5505A6" w14:textId="1FD90676" w:rsidR="008C0F86" w:rsidRPr="006521EA" w:rsidRDefault="008C0F86" w:rsidP="008C0F86">
            <w:pPr>
              <w:rPr>
                <w:rFonts w:eastAsiaTheme="minorHAnsi"/>
                <w:color w:val="000000"/>
                <w:sz w:val="22"/>
                <w:szCs w:val="22"/>
                <w:lang w:eastAsia="en-US"/>
              </w:rPr>
            </w:pPr>
            <w:r w:rsidRPr="00712C59">
              <w:rPr>
                <w:snapToGrid w:val="0"/>
                <w:sz w:val="22"/>
                <w:szCs w:val="22"/>
              </w:rPr>
              <w:t>Utskottet överlade med klimat- och miljöminister</w:t>
            </w:r>
            <w:r>
              <w:rPr>
                <w:snapToGrid w:val="0"/>
                <w:sz w:val="22"/>
                <w:szCs w:val="22"/>
              </w:rPr>
              <w:t xml:space="preserve"> Romina Pourmokhtari</w:t>
            </w:r>
            <w:r w:rsidRPr="00712C59">
              <w:rPr>
                <w:snapToGrid w:val="0"/>
                <w:sz w:val="22"/>
                <w:szCs w:val="22"/>
              </w:rPr>
              <w:t>, å</w:t>
            </w:r>
            <w:r w:rsidRPr="00712C59">
              <w:rPr>
                <w:rFonts w:eastAsiaTheme="minorHAnsi"/>
                <w:color w:val="000000"/>
                <w:sz w:val="22"/>
                <w:szCs w:val="22"/>
                <w:lang w:eastAsia="en-US"/>
              </w:rPr>
              <w:t>tföljd</w:t>
            </w:r>
            <w:r w:rsidRPr="00F01A93">
              <w:rPr>
                <w:rFonts w:eastAsiaTheme="minorHAnsi"/>
                <w:color w:val="000000"/>
                <w:sz w:val="22"/>
                <w:szCs w:val="22"/>
                <w:lang w:eastAsia="en-US"/>
              </w:rPr>
              <w:t xml:space="preserve"> av </w:t>
            </w:r>
            <w:r w:rsidRPr="006521EA">
              <w:rPr>
                <w:rFonts w:eastAsiaTheme="minorHAnsi"/>
                <w:color w:val="000000"/>
                <w:sz w:val="22"/>
                <w:szCs w:val="22"/>
                <w:lang w:eastAsia="en-US"/>
              </w:rPr>
              <w:t>medarbetare från Klimat- och näringslivsdepartementet.</w:t>
            </w:r>
          </w:p>
          <w:p w14:paraId="31C66D40" w14:textId="77777777" w:rsidR="008C0F86" w:rsidRPr="006521EA" w:rsidRDefault="008C0F86" w:rsidP="008C0F86">
            <w:pPr>
              <w:rPr>
                <w:rFonts w:eastAsiaTheme="minorHAnsi"/>
                <w:b/>
                <w:bCs/>
                <w:color w:val="000000"/>
                <w:sz w:val="22"/>
                <w:szCs w:val="22"/>
                <w:lang w:eastAsia="en-US"/>
              </w:rPr>
            </w:pPr>
            <w:r w:rsidRPr="006521EA">
              <w:rPr>
                <w:bCs/>
                <w:color w:val="000000"/>
                <w:sz w:val="22"/>
                <w:szCs w:val="22"/>
              </w:rPr>
              <w:t xml:space="preserve">  </w:t>
            </w:r>
          </w:p>
          <w:p w14:paraId="2459EFB7" w14:textId="77777777" w:rsidR="008C0F86" w:rsidRDefault="008C0F86" w:rsidP="008C0F86">
            <w:pPr>
              <w:widowControl/>
              <w:tabs>
                <w:tab w:val="left" w:pos="284"/>
              </w:tabs>
              <w:rPr>
                <w:bCs/>
                <w:color w:val="000000"/>
                <w:sz w:val="22"/>
                <w:szCs w:val="22"/>
              </w:rPr>
            </w:pPr>
            <w:r w:rsidRPr="006521EA">
              <w:rPr>
                <w:bCs/>
                <w:color w:val="000000"/>
                <w:sz w:val="22"/>
                <w:szCs w:val="22"/>
              </w:rPr>
              <w:t xml:space="preserve">Underlaget utgjordes av </w:t>
            </w:r>
            <w:r w:rsidRPr="00A62A94">
              <w:rPr>
                <w:snapToGrid w:val="0"/>
                <w:sz w:val="22"/>
                <w:szCs w:val="22"/>
              </w:rPr>
              <w:t xml:space="preserve">regeringens överläggningspromemoria </w:t>
            </w:r>
            <w:r w:rsidRPr="00A62A94">
              <w:rPr>
                <w:bCs/>
                <w:color w:val="000000"/>
                <w:sz w:val="22"/>
                <w:szCs w:val="22"/>
              </w:rPr>
              <w:t xml:space="preserve">(dnr </w:t>
            </w:r>
            <w:proofErr w:type="gramStart"/>
            <w:r w:rsidRPr="00A62A94">
              <w:rPr>
                <w:bCs/>
                <w:color w:val="000000"/>
                <w:sz w:val="22"/>
                <w:szCs w:val="22"/>
              </w:rPr>
              <w:t>121-2025</w:t>
            </w:r>
            <w:proofErr w:type="gramEnd"/>
            <w:r w:rsidRPr="00A62A94">
              <w:rPr>
                <w:bCs/>
                <w:color w:val="000000"/>
                <w:sz w:val="22"/>
                <w:szCs w:val="22"/>
              </w:rPr>
              <w:t>/26) och kommenterad dagordning – REV daterad 2025-10-13.</w:t>
            </w:r>
          </w:p>
          <w:p w14:paraId="294E138D" w14:textId="77777777" w:rsidR="008C0F86" w:rsidRDefault="008C0F86" w:rsidP="008C0F86">
            <w:pPr>
              <w:widowControl/>
              <w:tabs>
                <w:tab w:val="left" w:pos="284"/>
              </w:tabs>
              <w:rPr>
                <w:bCs/>
                <w:color w:val="000000"/>
                <w:sz w:val="22"/>
                <w:szCs w:val="22"/>
              </w:rPr>
            </w:pPr>
          </w:p>
          <w:p w14:paraId="3350DA6C" w14:textId="77777777" w:rsidR="008C0F86" w:rsidRPr="006521EA" w:rsidRDefault="008C0F86" w:rsidP="008C0F86">
            <w:pPr>
              <w:widowControl/>
              <w:tabs>
                <w:tab w:val="left" w:pos="284"/>
              </w:tabs>
              <w:rPr>
                <w:bCs/>
                <w:color w:val="000000"/>
                <w:sz w:val="22"/>
                <w:szCs w:val="22"/>
              </w:rPr>
            </w:pPr>
            <w:r w:rsidRPr="006521EA">
              <w:rPr>
                <w:snapToGrid w:val="0"/>
                <w:sz w:val="22"/>
                <w:szCs w:val="22"/>
              </w:rPr>
              <w:t>Klimat- och miljöminister Romina Pourmokhtari r</w:t>
            </w:r>
            <w:r w:rsidRPr="006521EA">
              <w:rPr>
                <w:bCs/>
                <w:color w:val="000000"/>
                <w:sz w:val="22"/>
                <w:szCs w:val="22"/>
              </w:rPr>
              <w:t xml:space="preserve">edogjorde för regeringens ståndpunkt (bilaga </w:t>
            </w:r>
            <w:r>
              <w:rPr>
                <w:bCs/>
                <w:color w:val="000000"/>
                <w:sz w:val="22"/>
                <w:szCs w:val="22"/>
              </w:rPr>
              <w:t>4</w:t>
            </w:r>
            <w:r w:rsidRPr="006521EA">
              <w:rPr>
                <w:bCs/>
                <w:color w:val="000000"/>
                <w:sz w:val="22"/>
                <w:szCs w:val="22"/>
              </w:rPr>
              <w:t>).</w:t>
            </w:r>
          </w:p>
          <w:p w14:paraId="3FD81EAD" w14:textId="77777777" w:rsidR="008C0F86" w:rsidRPr="006521EA" w:rsidRDefault="008C0F86" w:rsidP="008C0F86">
            <w:pPr>
              <w:autoSpaceDE w:val="0"/>
              <w:autoSpaceDN w:val="0"/>
              <w:rPr>
                <w:snapToGrid w:val="0"/>
                <w:sz w:val="22"/>
                <w:szCs w:val="22"/>
              </w:rPr>
            </w:pPr>
          </w:p>
          <w:p w14:paraId="611DAA96" w14:textId="77777777" w:rsidR="008C0F86" w:rsidRPr="006521EA" w:rsidRDefault="008C0F86" w:rsidP="008C0F86">
            <w:pPr>
              <w:rPr>
                <w:rStyle w:val="normaltextrun"/>
                <w:snapToGrid w:val="0"/>
                <w:sz w:val="22"/>
                <w:szCs w:val="22"/>
              </w:rPr>
            </w:pPr>
            <w:r w:rsidRPr="00D6750B">
              <w:rPr>
                <w:snapToGrid w:val="0"/>
                <w:sz w:val="22"/>
                <w:szCs w:val="22"/>
              </w:rPr>
              <w:t>V-, C- och MP-led</w:t>
            </w:r>
            <w:r w:rsidRPr="00B77BDF">
              <w:rPr>
                <w:snapToGrid w:val="0"/>
                <w:sz w:val="22"/>
                <w:szCs w:val="22"/>
              </w:rPr>
              <w:t>amöterna anmälde de avvikande ståndpunkter som framgår av bilaga 5.</w:t>
            </w:r>
          </w:p>
          <w:p w14:paraId="4A26313B" w14:textId="77777777" w:rsidR="008C0F86" w:rsidRPr="002B5A41" w:rsidRDefault="008C0F86" w:rsidP="008C0F86">
            <w:pPr>
              <w:autoSpaceDE w:val="0"/>
              <w:autoSpaceDN w:val="0"/>
              <w:rPr>
                <w:snapToGrid w:val="0"/>
                <w:sz w:val="22"/>
                <w:szCs w:val="22"/>
              </w:rPr>
            </w:pPr>
          </w:p>
          <w:p w14:paraId="363B7E20" w14:textId="77777777" w:rsidR="008C0F86" w:rsidRPr="00D6750B" w:rsidRDefault="008C0F86" w:rsidP="008C0F86">
            <w:pPr>
              <w:autoSpaceDE w:val="0"/>
              <w:autoSpaceDN w:val="0"/>
              <w:rPr>
                <w:snapToGrid w:val="0"/>
                <w:sz w:val="22"/>
                <w:szCs w:val="22"/>
              </w:rPr>
            </w:pPr>
            <w:r w:rsidRPr="00D6750B">
              <w:rPr>
                <w:snapToGrid w:val="0"/>
                <w:sz w:val="22"/>
                <w:szCs w:val="22"/>
              </w:rPr>
              <w:t>Ordförande konstaterade att det fanns stöd för regeringens ståndpunkt.</w:t>
            </w:r>
          </w:p>
          <w:p w14:paraId="2362555D" w14:textId="77777777" w:rsidR="008C0F86" w:rsidRPr="00D6750B" w:rsidRDefault="008C0F86" w:rsidP="008C0F86">
            <w:pPr>
              <w:autoSpaceDE w:val="0"/>
              <w:autoSpaceDN w:val="0"/>
              <w:rPr>
                <w:sz w:val="22"/>
                <w:szCs w:val="22"/>
              </w:rPr>
            </w:pPr>
          </w:p>
          <w:p w14:paraId="6EF8ADC7" w14:textId="77777777" w:rsidR="004F6545" w:rsidRDefault="008C0F86" w:rsidP="008C0F86">
            <w:pPr>
              <w:rPr>
                <w:b/>
                <w:sz w:val="22"/>
                <w:szCs w:val="22"/>
              </w:rPr>
            </w:pPr>
            <w:r w:rsidRPr="00652B46">
              <w:rPr>
                <w:bCs/>
                <w:snapToGrid w:val="0"/>
                <w:sz w:val="22"/>
                <w:szCs w:val="22"/>
              </w:rPr>
              <w:t>Denna paragraf förklarades omedelbart justerad.</w:t>
            </w:r>
          </w:p>
          <w:p w14:paraId="4925EAED" w14:textId="389CB5D6" w:rsidR="008C0F86" w:rsidRPr="008C0F86" w:rsidRDefault="008C0F86" w:rsidP="008C0F86">
            <w:pPr>
              <w:rPr>
                <w:b/>
                <w:sz w:val="22"/>
                <w:szCs w:val="22"/>
              </w:rPr>
            </w:pPr>
          </w:p>
        </w:tc>
      </w:tr>
      <w:tr w:rsidR="004F6545" w:rsidRPr="00BD69A3" w14:paraId="470DCF73" w14:textId="77777777" w:rsidTr="00165402">
        <w:tc>
          <w:tcPr>
            <w:tcW w:w="567" w:type="dxa"/>
          </w:tcPr>
          <w:p w14:paraId="08BBAF85" w14:textId="7616E2D1" w:rsidR="004F6545" w:rsidRPr="00BD69A3" w:rsidRDefault="00D33F9F" w:rsidP="00C5706E">
            <w:pPr>
              <w:tabs>
                <w:tab w:val="left" w:pos="1701"/>
              </w:tabs>
              <w:rPr>
                <w:b/>
                <w:snapToGrid w:val="0"/>
                <w:sz w:val="22"/>
                <w:szCs w:val="22"/>
              </w:rPr>
            </w:pPr>
            <w:r w:rsidRPr="00BD69A3">
              <w:rPr>
                <w:b/>
                <w:snapToGrid w:val="0"/>
                <w:sz w:val="22"/>
                <w:szCs w:val="22"/>
              </w:rPr>
              <w:t>§ 3</w:t>
            </w:r>
          </w:p>
          <w:p w14:paraId="13169548" w14:textId="44DDB6D4" w:rsidR="004F6545" w:rsidRPr="00BD69A3" w:rsidRDefault="004F6545" w:rsidP="00C5706E">
            <w:pPr>
              <w:tabs>
                <w:tab w:val="left" w:pos="1701"/>
              </w:tabs>
              <w:rPr>
                <w:b/>
                <w:snapToGrid w:val="0"/>
                <w:sz w:val="22"/>
                <w:szCs w:val="22"/>
              </w:rPr>
            </w:pPr>
          </w:p>
        </w:tc>
        <w:tc>
          <w:tcPr>
            <w:tcW w:w="6946" w:type="dxa"/>
            <w:gridSpan w:val="2"/>
          </w:tcPr>
          <w:p w14:paraId="169A8FB9" w14:textId="77777777" w:rsidR="00BD69A3" w:rsidRPr="00C30ABB" w:rsidRDefault="008B0314" w:rsidP="00BD69A3">
            <w:pPr>
              <w:rPr>
                <w:color w:val="000000"/>
                <w:sz w:val="22"/>
                <w:szCs w:val="22"/>
              </w:rPr>
            </w:pPr>
            <w:r w:rsidRPr="00BD69A3">
              <w:rPr>
                <w:b/>
                <w:sz w:val="22"/>
                <w:szCs w:val="22"/>
              </w:rPr>
              <w:t>Miljöråd 21 oktober 2025</w:t>
            </w:r>
            <w:r w:rsidRPr="00BD69A3">
              <w:rPr>
                <w:b/>
                <w:sz w:val="22"/>
                <w:szCs w:val="22"/>
              </w:rPr>
              <w:br/>
            </w:r>
            <w:r w:rsidR="00BD69A3">
              <w:rPr>
                <w:sz w:val="22"/>
                <w:szCs w:val="22"/>
              </w:rPr>
              <w:br/>
            </w:r>
            <w:r w:rsidR="00BD69A3" w:rsidRPr="00BD69A3">
              <w:rPr>
                <w:sz w:val="22"/>
                <w:szCs w:val="22"/>
              </w:rPr>
              <w:t>Klimat- och miljöminister Romina Pourmokhtari</w:t>
            </w:r>
            <w:r w:rsidR="00BD69A3">
              <w:rPr>
                <w:sz w:val="22"/>
                <w:szCs w:val="22"/>
              </w:rPr>
              <w:t xml:space="preserve">, </w:t>
            </w:r>
            <w:r w:rsidR="00BD69A3" w:rsidRPr="00C30ABB">
              <w:rPr>
                <w:color w:val="000000"/>
                <w:sz w:val="22"/>
                <w:szCs w:val="22"/>
              </w:rPr>
              <w:t>biträdd av medarbetare</w:t>
            </w:r>
          </w:p>
          <w:p w14:paraId="6469B9E7" w14:textId="134036B2" w:rsidR="004F6545" w:rsidRPr="00BD69A3" w:rsidRDefault="00BD69A3" w:rsidP="00BD69A3">
            <w:pPr>
              <w:tabs>
                <w:tab w:val="left" w:pos="1701"/>
              </w:tabs>
              <w:rPr>
                <w:b/>
                <w:snapToGrid w:val="0"/>
                <w:sz w:val="22"/>
                <w:szCs w:val="22"/>
              </w:rPr>
            </w:pPr>
            <w:r w:rsidRPr="00C30ABB">
              <w:rPr>
                <w:bCs/>
                <w:sz w:val="22"/>
                <w:szCs w:val="22"/>
              </w:rPr>
              <w:t xml:space="preserve">från Klimat- och näringslivsdepartementet, lämnade information inför Miljörådet den </w:t>
            </w:r>
            <w:r>
              <w:rPr>
                <w:bCs/>
                <w:sz w:val="22"/>
                <w:szCs w:val="22"/>
              </w:rPr>
              <w:t xml:space="preserve">21 oktober </w:t>
            </w:r>
            <w:r w:rsidRPr="00C30ABB">
              <w:rPr>
                <w:bCs/>
                <w:sz w:val="22"/>
                <w:szCs w:val="22"/>
              </w:rPr>
              <w:t>2025.</w:t>
            </w:r>
            <w:r w:rsidRPr="00C30ABB">
              <w:rPr>
                <w:b/>
                <w:snapToGrid w:val="0"/>
                <w:sz w:val="22"/>
                <w:szCs w:val="22"/>
              </w:rPr>
              <w:t xml:space="preserve"> </w:t>
            </w:r>
            <w:r>
              <w:rPr>
                <w:b/>
                <w:snapToGrid w:val="0"/>
                <w:sz w:val="22"/>
                <w:szCs w:val="22"/>
              </w:rPr>
              <w:br/>
            </w:r>
          </w:p>
        </w:tc>
      </w:tr>
      <w:tr w:rsidR="00D33F9F" w:rsidRPr="00BD69A3" w14:paraId="2736AE39" w14:textId="77777777" w:rsidTr="00165402">
        <w:tc>
          <w:tcPr>
            <w:tcW w:w="567" w:type="dxa"/>
          </w:tcPr>
          <w:p w14:paraId="47553710" w14:textId="0695D055" w:rsidR="00D33F9F" w:rsidRPr="00BD69A3" w:rsidRDefault="00D33F9F" w:rsidP="00C5706E">
            <w:pPr>
              <w:tabs>
                <w:tab w:val="left" w:pos="1701"/>
              </w:tabs>
              <w:rPr>
                <w:b/>
                <w:snapToGrid w:val="0"/>
                <w:sz w:val="22"/>
                <w:szCs w:val="22"/>
              </w:rPr>
            </w:pPr>
            <w:r w:rsidRPr="00BD69A3">
              <w:rPr>
                <w:b/>
                <w:snapToGrid w:val="0"/>
                <w:sz w:val="22"/>
                <w:szCs w:val="22"/>
              </w:rPr>
              <w:t>§ 4</w:t>
            </w:r>
          </w:p>
        </w:tc>
        <w:tc>
          <w:tcPr>
            <w:tcW w:w="6946" w:type="dxa"/>
            <w:gridSpan w:val="2"/>
          </w:tcPr>
          <w:p w14:paraId="6D6D2CFE" w14:textId="77777777" w:rsidR="00D33F9F" w:rsidRPr="00BD69A3" w:rsidRDefault="008B0314" w:rsidP="0091377F">
            <w:pPr>
              <w:tabs>
                <w:tab w:val="left" w:pos="1701"/>
              </w:tabs>
              <w:rPr>
                <w:b/>
                <w:snapToGrid w:val="0"/>
                <w:sz w:val="22"/>
                <w:szCs w:val="22"/>
              </w:rPr>
            </w:pPr>
            <w:r w:rsidRPr="00BD69A3">
              <w:rPr>
                <w:b/>
                <w:sz w:val="22"/>
                <w:szCs w:val="22"/>
              </w:rPr>
              <w:t>Avslutat polskt och nytt danskt ordförandeskap</w:t>
            </w:r>
            <w:r w:rsidRPr="00BD69A3">
              <w:rPr>
                <w:b/>
                <w:sz w:val="22"/>
                <w:szCs w:val="22"/>
              </w:rPr>
              <w:br/>
            </w:r>
          </w:p>
          <w:p w14:paraId="16F3AE1E" w14:textId="77777777" w:rsidR="008B0314" w:rsidRDefault="00561712" w:rsidP="0091377F">
            <w:pPr>
              <w:tabs>
                <w:tab w:val="left" w:pos="1701"/>
              </w:tabs>
              <w:rPr>
                <w:bCs/>
                <w:snapToGrid w:val="0"/>
                <w:sz w:val="22"/>
                <w:szCs w:val="22"/>
              </w:rPr>
            </w:pPr>
            <w:r w:rsidRPr="003E7567">
              <w:rPr>
                <w:snapToGrid w:val="0"/>
                <w:sz w:val="22"/>
                <w:szCs w:val="22"/>
              </w:rPr>
              <w:t xml:space="preserve">Skriftlig information om </w:t>
            </w:r>
            <w:r w:rsidRPr="003E7567">
              <w:rPr>
                <w:bCs/>
                <w:snapToGrid w:val="0"/>
                <w:sz w:val="22"/>
                <w:szCs w:val="22"/>
              </w:rPr>
              <w:t>det avslutade polska och det nya</w:t>
            </w:r>
            <w:r>
              <w:rPr>
                <w:bCs/>
                <w:snapToGrid w:val="0"/>
                <w:sz w:val="22"/>
                <w:szCs w:val="22"/>
              </w:rPr>
              <w:t xml:space="preserve"> </w:t>
            </w:r>
            <w:r>
              <w:rPr>
                <w:bCs/>
                <w:sz w:val="22"/>
              </w:rPr>
              <w:t>dans</w:t>
            </w:r>
            <w:r w:rsidRPr="003E7567">
              <w:rPr>
                <w:bCs/>
                <w:sz w:val="22"/>
              </w:rPr>
              <w:t>ka</w:t>
            </w:r>
            <w:r w:rsidRPr="003E7567">
              <w:rPr>
                <w:bCs/>
                <w:snapToGrid w:val="0"/>
                <w:sz w:val="22"/>
                <w:szCs w:val="22"/>
              </w:rPr>
              <w:t xml:space="preserve"> ordförandeskapet, i de delar som det berörde </w:t>
            </w:r>
            <w:r>
              <w:rPr>
                <w:bCs/>
                <w:snapToGrid w:val="0"/>
                <w:sz w:val="22"/>
                <w:szCs w:val="22"/>
              </w:rPr>
              <w:t>klimat- och miljöminister Romina Pourmokhtaris</w:t>
            </w:r>
            <w:r w:rsidRPr="003E7567">
              <w:rPr>
                <w:bCs/>
                <w:snapToGrid w:val="0"/>
                <w:sz w:val="22"/>
                <w:szCs w:val="22"/>
              </w:rPr>
              <w:t xml:space="preserve"> ansvarsområde, hade lämnats och lades till handlingarna.</w:t>
            </w:r>
          </w:p>
          <w:p w14:paraId="2B2E3868" w14:textId="155C74A6" w:rsidR="00561712" w:rsidRPr="00BD69A3" w:rsidRDefault="00561712" w:rsidP="0091377F">
            <w:pPr>
              <w:tabs>
                <w:tab w:val="left" w:pos="1701"/>
              </w:tabs>
              <w:rPr>
                <w:b/>
                <w:snapToGrid w:val="0"/>
                <w:sz w:val="22"/>
                <w:szCs w:val="22"/>
              </w:rPr>
            </w:pPr>
          </w:p>
        </w:tc>
      </w:tr>
      <w:tr w:rsidR="00D33F9F" w:rsidRPr="00BD69A3" w14:paraId="358AE057" w14:textId="77777777" w:rsidTr="00165402">
        <w:tc>
          <w:tcPr>
            <w:tcW w:w="567" w:type="dxa"/>
          </w:tcPr>
          <w:p w14:paraId="27CCDAA7" w14:textId="2105E9BB" w:rsidR="00D33F9F" w:rsidRPr="00BD69A3" w:rsidRDefault="00D33F9F" w:rsidP="00C5706E">
            <w:pPr>
              <w:tabs>
                <w:tab w:val="left" w:pos="1701"/>
              </w:tabs>
              <w:rPr>
                <w:b/>
                <w:snapToGrid w:val="0"/>
                <w:sz w:val="22"/>
                <w:szCs w:val="22"/>
              </w:rPr>
            </w:pPr>
            <w:r w:rsidRPr="00BD69A3">
              <w:rPr>
                <w:b/>
                <w:snapToGrid w:val="0"/>
                <w:sz w:val="22"/>
                <w:szCs w:val="22"/>
              </w:rPr>
              <w:t>§ 5</w:t>
            </w:r>
          </w:p>
        </w:tc>
        <w:tc>
          <w:tcPr>
            <w:tcW w:w="6946" w:type="dxa"/>
            <w:gridSpan w:val="2"/>
          </w:tcPr>
          <w:p w14:paraId="0ECA8262" w14:textId="13F30C90" w:rsidR="008B0314" w:rsidRPr="00BD69A3" w:rsidRDefault="008B0314" w:rsidP="008B0314">
            <w:pPr>
              <w:widowControl/>
              <w:spacing w:after="200" w:line="280" w:lineRule="exact"/>
              <w:rPr>
                <w:b/>
                <w:sz w:val="22"/>
                <w:szCs w:val="22"/>
              </w:rPr>
            </w:pPr>
            <w:r w:rsidRPr="00BD69A3">
              <w:rPr>
                <w:b/>
                <w:sz w:val="22"/>
                <w:szCs w:val="22"/>
              </w:rPr>
              <w:t>Kompletterande bestämmelser till EU-förordningen om batterier (MJU4)</w:t>
            </w:r>
            <w:r w:rsidRPr="00BD69A3">
              <w:rPr>
                <w:b/>
                <w:sz w:val="22"/>
                <w:szCs w:val="22"/>
              </w:rPr>
              <w:br/>
            </w:r>
            <w:r w:rsidRPr="00BD69A3">
              <w:rPr>
                <w:b/>
                <w:sz w:val="22"/>
                <w:szCs w:val="22"/>
              </w:rPr>
              <w:br/>
            </w:r>
            <w:r w:rsidRPr="00BD69A3">
              <w:rPr>
                <w:bCs/>
                <w:sz w:val="22"/>
                <w:szCs w:val="22"/>
              </w:rPr>
              <w:t>Utskottet fortsatte beredningen av proposition 2024/25:194.</w:t>
            </w:r>
          </w:p>
          <w:p w14:paraId="78ECF549" w14:textId="47EC4CF4" w:rsidR="00D33F9F" w:rsidRPr="00BD69A3" w:rsidRDefault="008B0314" w:rsidP="008B0314">
            <w:pPr>
              <w:widowControl/>
              <w:spacing w:after="200" w:line="280" w:lineRule="exact"/>
              <w:rPr>
                <w:b/>
                <w:snapToGrid w:val="0"/>
                <w:sz w:val="22"/>
                <w:szCs w:val="22"/>
              </w:rPr>
            </w:pPr>
            <w:r w:rsidRPr="00BD69A3">
              <w:rPr>
                <w:bCs/>
                <w:sz w:val="22"/>
                <w:szCs w:val="22"/>
              </w:rPr>
              <w:t>Ärendet bordlades.</w:t>
            </w:r>
          </w:p>
        </w:tc>
      </w:tr>
      <w:tr w:rsidR="008B0314" w:rsidRPr="00BD69A3" w14:paraId="2527622D" w14:textId="77777777" w:rsidTr="00165402">
        <w:tc>
          <w:tcPr>
            <w:tcW w:w="567" w:type="dxa"/>
          </w:tcPr>
          <w:p w14:paraId="21B898E5" w14:textId="36A0787C" w:rsidR="008B0314" w:rsidRPr="00BD69A3" w:rsidRDefault="008B0314" w:rsidP="00C5706E">
            <w:pPr>
              <w:tabs>
                <w:tab w:val="left" w:pos="1701"/>
              </w:tabs>
              <w:rPr>
                <w:b/>
                <w:snapToGrid w:val="0"/>
                <w:sz w:val="22"/>
                <w:szCs w:val="22"/>
              </w:rPr>
            </w:pPr>
            <w:r w:rsidRPr="00BD69A3">
              <w:rPr>
                <w:b/>
                <w:snapToGrid w:val="0"/>
                <w:sz w:val="22"/>
                <w:szCs w:val="22"/>
              </w:rPr>
              <w:t>§ 6</w:t>
            </w:r>
          </w:p>
        </w:tc>
        <w:tc>
          <w:tcPr>
            <w:tcW w:w="6946" w:type="dxa"/>
            <w:gridSpan w:val="2"/>
          </w:tcPr>
          <w:p w14:paraId="05BD560B" w14:textId="117D9FE9" w:rsidR="008B0314" w:rsidRPr="00BD69A3" w:rsidRDefault="008B0314" w:rsidP="008B0314">
            <w:pPr>
              <w:widowControl/>
              <w:spacing w:after="200" w:line="280" w:lineRule="exact"/>
              <w:rPr>
                <w:b/>
                <w:sz w:val="22"/>
                <w:szCs w:val="22"/>
              </w:rPr>
            </w:pPr>
            <w:r w:rsidRPr="00BD69A3">
              <w:rPr>
                <w:b/>
                <w:sz w:val="22"/>
                <w:szCs w:val="22"/>
              </w:rPr>
              <w:t>Straff för överträdelser av EU:s nya förordningar om f-gaser och ozonnedbrytande ämnen (MJU5)</w:t>
            </w:r>
            <w:r w:rsidRPr="00BD69A3">
              <w:rPr>
                <w:b/>
                <w:sz w:val="22"/>
                <w:szCs w:val="22"/>
              </w:rPr>
              <w:br/>
            </w:r>
            <w:r w:rsidRPr="00BD69A3">
              <w:rPr>
                <w:b/>
                <w:sz w:val="22"/>
                <w:szCs w:val="22"/>
              </w:rPr>
              <w:br/>
            </w:r>
            <w:r w:rsidRPr="00BD69A3">
              <w:rPr>
                <w:bCs/>
                <w:sz w:val="22"/>
                <w:szCs w:val="22"/>
              </w:rPr>
              <w:t>Utskottet inledde beredningen av proposition 2025/26:13</w:t>
            </w:r>
          </w:p>
          <w:p w14:paraId="41CE5F36" w14:textId="777F89B3" w:rsidR="008B0314" w:rsidRPr="00BD69A3" w:rsidRDefault="008B0314" w:rsidP="008B0314">
            <w:pPr>
              <w:widowControl/>
              <w:spacing w:after="200" w:line="280" w:lineRule="exact"/>
              <w:rPr>
                <w:b/>
                <w:sz w:val="22"/>
                <w:szCs w:val="22"/>
              </w:rPr>
            </w:pPr>
            <w:r w:rsidRPr="00BD69A3">
              <w:rPr>
                <w:bCs/>
                <w:sz w:val="22"/>
                <w:szCs w:val="22"/>
              </w:rPr>
              <w:t>Ärendet bordlades.</w:t>
            </w:r>
          </w:p>
        </w:tc>
      </w:tr>
      <w:tr w:rsidR="00E31D5C" w:rsidRPr="00E31D5C" w14:paraId="220E94E8" w14:textId="77777777" w:rsidTr="00165402">
        <w:tc>
          <w:tcPr>
            <w:tcW w:w="567" w:type="dxa"/>
          </w:tcPr>
          <w:p w14:paraId="15B36879" w14:textId="53290898" w:rsidR="00E31D5C" w:rsidRPr="00E31D5C" w:rsidRDefault="00E31D5C" w:rsidP="00C5706E">
            <w:pPr>
              <w:tabs>
                <w:tab w:val="left" w:pos="1701"/>
              </w:tabs>
              <w:rPr>
                <w:b/>
                <w:snapToGrid w:val="0"/>
                <w:sz w:val="22"/>
                <w:szCs w:val="22"/>
              </w:rPr>
            </w:pPr>
            <w:r w:rsidRPr="00E31D5C">
              <w:rPr>
                <w:b/>
                <w:snapToGrid w:val="0"/>
                <w:sz w:val="22"/>
                <w:szCs w:val="22"/>
              </w:rPr>
              <w:t>§ 7</w:t>
            </w:r>
          </w:p>
        </w:tc>
        <w:tc>
          <w:tcPr>
            <w:tcW w:w="6946" w:type="dxa"/>
            <w:gridSpan w:val="2"/>
          </w:tcPr>
          <w:p w14:paraId="31E39D10" w14:textId="77777777" w:rsidR="008C0F86" w:rsidRDefault="00E31D5C" w:rsidP="00E31D5C">
            <w:pPr>
              <w:widowControl/>
              <w:spacing w:after="200" w:line="280" w:lineRule="exact"/>
              <w:rPr>
                <w:sz w:val="22"/>
                <w:szCs w:val="22"/>
              </w:rPr>
            </w:pPr>
            <w:r w:rsidRPr="00E31D5C">
              <w:rPr>
                <w:b/>
                <w:sz w:val="22"/>
                <w:szCs w:val="22"/>
              </w:rPr>
              <w:t>Budgetpropositionen för 2026</w:t>
            </w:r>
            <w:r w:rsidRPr="00E31D5C">
              <w:rPr>
                <w:b/>
                <w:sz w:val="22"/>
                <w:szCs w:val="22"/>
              </w:rPr>
              <w:br/>
            </w:r>
            <w:r>
              <w:rPr>
                <w:b/>
                <w:sz w:val="22"/>
                <w:szCs w:val="22"/>
              </w:rPr>
              <w:br/>
            </w:r>
            <w:r w:rsidRPr="00E31D5C">
              <w:rPr>
                <w:color w:val="000000"/>
                <w:sz w:val="22"/>
                <w:szCs w:val="22"/>
              </w:rPr>
              <w:t>Utskottet behandlade frågan om yttrande till finansutskottet över proposition 2025/26:1</w:t>
            </w:r>
            <w:r>
              <w:rPr>
                <w:color w:val="000000"/>
                <w:sz w:val="22"/>
                <w:szCs w:val="22"/>
              </w:rPr>
              <w:t xml:space="preserve"> och motioner</w:t>
            </w:r>
            <w:r w:rsidRPr="00E31D5C">
              <w:rPr>
                <w:color w:val="000000"/>
                <w:sz w:val="22"/>
                <w:szCs w:val="22"/>
              </w:rPr>
              <w:t xml:space="preserve">, </w:t>
            </w:r>
            <w:r w:rsidRPr="00E31D5C">
              <w:rPr>
                <w:sz w:val="22"/>
                <w:szCs w:val="22"/>
              </w:rPr>
              <w:t>när det gäller utgiftsramar för utgiftsområdena 20 och 23.</w:t>
            </w:r>
          </w:p>
          <w:p w14:paraId="1EBBB4AA" w14:textId="040D4C41" w:rsidR="00E31D5C" w:rsidRPr="00E31D5C" w:rsidRDefault="00E31D5C" w:rsidP="00E31D5C">
            <w:pPr>
              <w:widowControl/>
              <w:spacing w:after="200" w:line="280" w:lineRule="exact"/>
              <w:rPr>
                <w:b/>
                <w:sz w:val="22"/>
                <w:szCs w:val="22"/>
              </w:rPr>
            </w:pPr>
            <w:r w:rsidRPr="001F1A45">
              <w:rPr>
                <w:rFonts w:eastAsiaTheme="minorHAnsi"/>
                <w:color w:val="000000"/>
                <w:sz w:val="22"/>
                <w:szCs w:val="22"/>
                <w:lang w:eastAsia="en-US"/>
              </w:rPr>
              <w:t>Frågan bordlades.</w:t>
            </w:r>
          </w:p>
        </w:tc>
      </w:tr>
      <w:tr w:rsidR="00E31D5C" w:rsidRPr="00E31D5C" w14:paraId="2834DC78" w14:textId="77777777" w:rsidTr="00165402">
        <w:tc>
          <w:tcPr>
            <w:tcW w:w="567" w:type="dxa"/>
          </w:tcPr>
          <w:p w14:paraId="3164AD76" w14:textId="3D73CC30" w:rsidR="00E31D5C" w:rsidRPr="00E31D5C" w:rsidRDefault="00E31D5C" w:rsidP="00C5706E">
            <w:pPr>
              <w:tabs>
                <w:tab w:val="left" w:pos="1701"/>
              </w:tabs>
              <w:rPr>
                <w:b/>
                <w:snapToGrid w:val="0"/>
                <w:sz w:val="22"/>
                <w:szCs w:val="22"/>
              </w:rPr>
            </w:pPr>
            <w:r w:rsidRPr="00E31D5C">
              <w:rPr>
                <w:b/>
                <w:snapToGrid w:val="0"/>
                <w:sz w:val="22"/>
                <w:szCs w:val="22"/>
              </w:rPr>
              <w:t>§ 8</w:t>
            </w:r>
          </w:p>
        </w:tc>
        <w:tc>
          <w:tcPr>
            <w:tcW w:w="6946" w:type="dxa"/>
            <w:gridSpan w:val="2"/>
          </w:tcPr>
          <w:p w14:paraId="15FB0222" w14:textId="77777777" w:rsidR="00E31D5C" w:rsidRDefault="00E31D5C" w:rsidP="008B0314">
            <w:pPr>
              <w:widowControl/>
              <w:spacing w:after="200" w:line="280" w:lineRule="exact"/>
              <w:rPr>
                <w:b/>
                <w:sz w:val="22"/>
                <w:szCs w:val="22"/>
              </w:rPr>
            </w:pPr>
            <w:r w:rsidRPr="00E31D5C">
              <w:rPr>
                <w:b/>
                <w:sz w:val="22"/>
                <w:szCs w:val="22"/>
              </w:rPr>
              <w:t>Höständringsbudget för 2025</w:t>
            </w:r>
          </w:p>
          <w:p w14:paraId="6D0C6378" w14:textId="07C8460B" w:rsidR="00E31D5C" w:rsidRPr="00F90834" w:rsidRDefault="00E31D5C" w:rsidP="00E31D5C">
            <w:pPr>
              <w:widowControl/>
              <w:autoSpaceDE w:val="0"/>
              <w:autoSpaceDN w:val="0"/>
              <w:adjustRightInd w:val="0"/>
              <w:rPr>
                <w:rFonts w:eastAsiaTheme="minorHAnsi"/>
                <w:b/>
                <w:bCs/>
                <w:color w:val="000000"/>
                <w:sz w:val="22"/>
                <w:szCs w:val="22"/>
                <w:lang w:eastAsia="en-US"/>
              </w:rPr>
            </w:pPr>
            <w:r w:rsidRPr="00F90834">
              <w:rPr>
                <w:bCs/>
                <w:color w:val="000000"/>
                <w:sz w:val="22"/>
                <w:szCs w:val="22"/>
              </w:rPr>
              <w:t>Utskottet behandlade frågan om yttrande till finansutskottet över proposition 202</w:t>
            </w:r>
            <w:r>
              <w:rPr>
                <w:bCs/>
                <w:color w:val="000000"/>
                <w:sz w:val="22"/>
                <w:szCs w:val="22"/>
              </w:rPr>
              <w:t>5</w:t>
            </w:r>
            <w:r w:rsidRPr="00F90834">
              <w:rPr>
                <w:bCs/>
                <w:color w:val="000000"/>
                <w:sz w:val="22"/>
                <w:szCs w:val="22"/>
              </w:rPr>
              <w:t>/2</w:t>
            </w:r>
            <w:r>
              <w:rPr>
                <w:bCs/>
                <w:color w:val="000000"/>
                <w:sz w:val="22"/>
                <w:szCs w:val="22"/>
              </w:rPr>
              <w:t>6</w:t>
            </w:r>
            <w:r w:rsidRPr="00F90834">
              <w:rPr>
                <w:bCs/>
                <w:color w:val="000000"/>
                <w:sz w:val="22"/>
                <w:szCs w:val="22"/>
              </w:rPr>
              <w:t>:2 när det gäller utgiftsområdena 20 och 23.</w:t>
            </w:r>
            <w:r w:rsidRPr="00F90834">
              <w:rPr>
                <w:bCs/>
                <w:color w:val="000000"/>
                <w:sz w:val="22"/>
                <w:szCs w:val="22"/>
              </w:rPr>
              <w:br/>
            </w:r>
          </w:p>
          <w:p w14:paraId="1BC401CE" w14:textId="77777777" w:rsidR="00E31D5C" w:rsidRDefault="00E31D5C" w:rsidP="00E31D5C">
            <w:pPr>
              <w:tabs>
                <w:tab w:val="left" w:pos="1701"/>
              </w:tabs>
              <w:rPr>
                <w:snapToGrid w:val="0"/>
                <w:sz w:val="22"/>
                <w:szCs w:val="22"/>
              </w:rPr>
            </w:pPr>
            <w:r w:rsidRPr="001F1A45">
              <w:rPr>
                <w:snapToGrid w:val="0"/>
                <w:sz w:val="22"/>
                <w:szCs w:val="22"/>
              </w:rPr>
              <w:t>Utskottet beslutade att inte yttra sig.</w:t>
            </w:r>
          </w:p>
          <w:p w14:paraId="7E5F4707" w14:textId="53987B6E" w:rsidR="008C0F86" w:rsidRPr="00E31D5C" w:rsidRDefault="008C0F86" w:rsidP="00E31D5C">
            <w:pPr>
              <w:tabs>
                <w:tab w:val="left" w:pos="1701"/>
              </w:tabs>
              <w:rPr>
                <w:b/>
                <w:sz w:val="22"/>
                <w:szCs w:val="22"/>
              </w:rPr>
            </w:pPr>
          </w:p>
        </w:tc>
      </w:tr>
      <w:tr w:rsidR="00E31D5C" w:rsidRPr="00E31D5C" w14:paraId="2B161964" w14:textId="77777777" w:rsidTr="00165402">
        <w:tc>
          <w:tcPr>
            <w:tcW w:w="567" w:type="dxa"/>
          </w:tcPr>
          <w:p w14:paraId="0C519087" w14:textId="1CD32F14" w:rsidR="00E31D5C" w:rsidRPr="00E31D5C" w:rsidRDefault="00E31D5C" w:rsidP="00C5706E">
            <w:pPr>
              <w:tabs>
                <w:tab w:val="left" w:pos="1701"/>
              </w:tabs>
              <w:rPr>
                <w:b/>
                <w:snapToGrid w:val="0"/>
                <w:sz w:val="22"/>
                <w:szCs w:val="22"/>
              </w:rPr>
            </w:pPr>
            <w:r w:rsidRPr="00E31D5C">
              <w:rPr>
                <w:b/>
                <w:snapToGrid w:val="0"/>
                <w:sz w:val="22"/>
                <w:szCs w:val="22"/>
              </w:rPr>
              <w:t>§ 9</w:t>
            </w:r>
          </w:p>
        </w:tc>
        <w:tc>
          <w:tcPr>
            <w:tcW w:w="6946" w:type="dxa"/>
            <w:gridSpan w:val="2"/>
          </w:tcPr>
          <w:p w14:paraId="596AE93C" w14:textId="7CC5D711" w:rsidR="00E31D5C" w:rsidRDefault="00E31D5C" w:rsidP="008B0314">
            <w:pPr>
              <w:widowControl/>
              <w:spacing w:after="200" w:line="280" w:lineRule="exact"/>
              <w:rPr>
                <w:b/>
                <w:sz w:val="22"/>
                <w:szCs w:val="22"/>
              </w:rPr>
            </w:pPr>
            <w:r w:rsidRPr="00E31D5C">
              <w:rPr>
                <w:b/>
                <w:sz w:val="22"/>
                <w:szCs w:val="22"/>
              </w:rPr>
              <w:t>Ev</w:t>
            </w:r>
            <w:r w:rsidR="008C0F86">
              <w:rPr>
                <w:b/>
                <w:sz w:val="22"/>
                <w:szCs w:val="22"/>
              </w:rPr>
              <w:t>entuellt</w:t>
            </w:r>
            <w:r w:rsidRPr="00E31D5C">
              <w:rPr>
                <w:b/>
                <w:sz w:val="22"/>
                <w:szCs w:val="22"/>
              </w:rPr>
              <w:t xml:space="preserve"> extrainsatt </w:t>
            </w:r>
            <w:r w:rsidR="0063575B">
              <w:rPr>
                <w:b/>
                <w:sz w:val="22"/>
                <w:szCs w:val="22"/>
              </w:rPr>
              <w:t>M</w:t>
            </w:r>
            <w:r w:rsidRPr="00E31D5C">
              <w:rPr>
                <w:b/>
                <w:sz w:val="22"/>
                <w:szCs w:val="22"/>
              </w:rPr>
              <w:t>iljöråd 4 november 2025</w:t>
            </w:r>
          </w:p>
          <w:p w14:paraId="30223348" w14:textId="30351391" w:rsidR="00E31D5C" w:rsidRPr="00E31D5C" w:rsidRDefault="00E31D5C" w:rsidP="008B0314">
            <w:pPr>
              <w:widowControl/>
              <w:spacing w:after="200" w:line="280" w:lineRule="exact"/>
              <w:rPr>
                <w:bCs/>
                <w:sz w:val="22"/>
                <w:szCs w:val="22"/>
              </w:rPr>
            </w:pPr>
            <w:r>
              <w:rPr>
                <w:bCs/>
                <w:sz w:val="22"/>
                <w:szCs w:val="22"/>
              </w:rPr>
              <w:t>Utskottet beslutade at</w:t>
            </w:r>
            <w:r w:rsidR="001F1A45">
              <w:rPr>
                <w:bCs/>
                <w:sz w:val="22"/>
                <w:szCs w:val="22"/>
              </w:rPr>
              <w:t xml:space="preserve">t inhämta skriftlig information inför ett eventuellt extrainsatt </w:t>
            </w:r>
            <w:r w:rsidR="0063575B">
              <w:rPr>
                <w:bCs/>
                <w:sz w:val="22"/>
                <w:szCs w:val="22"/>
              </w:rPr>
              <w:t>M</w:t>
            </w:r>
            <w:r w:rsidR="001F1A45">
              <w:rPr>
                <w:bCs/>
                <w:sz w:val="22"/>
                <w:szCs w:val="22"/>
              </w:rPr>
              <w:t>iljöråd den 4 november 2025.</w:t>
            </w:r>
          </w:p>
        </w:tc>
      </w:tr>
      <w:tr w:rsidR="003033AC" w:rsidRPr="00885BCB" w14:paraId="083E958E" w14:textId="77777777" w:rsidTr="00277582">
        <w:tc>
          <w:tcPr>
            <w:tcW w:w="567" w:type="dxa"/>
          </w:tcPr>
          <w:p w14:paraId="26E2F91D" w14:textId="11802B39" w:rsidR="003033AC" w:rsidRPr="00885BCB" w:rsidRDefault="003033AC" w:rsidP="00277582">
            <w:pPr>
              <w:tabs>
                <w:tab w:val="left" w:pos="1701"/>
              </w:tabs>
              <w:rPr>
                <w:b/>
                <w:snapToGrid w:val="0"/>
                <w:sz w:val="22"/>
                <w:szCs w:val="22"/>
              </w:rPr>
            </w:pPr>
            <w:r w:rsidRPr="00885BCB">
              <w:rPr>
                <w:b/>
                <w:snapToGrid w:val="0"/>
                <w:sz w:val="22"/>
                <w:szCs w:val="22"/>
              </w:rPr>
              <w:t xml:space="preserve">§ </w:t>
            </w:r>
            <w:r>
              <w:rPr>
                <w:b/>
                <w:snapToGrid w:val="0"/>
                <w:sz w:val="22"/>
                <w:szCs w:val="22"/>
              </w:rPr>
              <w:t>10</w:t>
            </w:r>
          </w:p>
        </w:tc>
        <w:tc>
          <w:tcPr>
            <w:tcW w:w="6946" w:type="dxa"/>
            <w:gridSpan w:val="2"/>
          </w:tcPr>
          <w:p w14:paraId="6C7B928B" w14:textId="77777777" w:rsidR="003033AC" w:rsidRPr="00885BCB" w:rsidRDefault="003033AC" w:rsidP="00277582">
            <w:pPr>
              <w:rPr>
                <w:rFonts w:eastAsiaTheme="minorHAnsi"/>
                <w:bCs/>
                <w:color w:val="000000"/>
                <w:sz w:val="22"/>
                <w:szCs w:val="22"/>
                <w:lang w:eastAsia="en-US"/>
              </w:rPr>
            </w:pPr>
            <w:r w:rsidRPr="00885BCB">
              <w:rPr>
                <w:b/>
                <w:bCs/>
                <w:color w:val="000000"/>
                <w:sz w:val="22"/>
                <w:szCs w:val="22"/>
              </w:rPr>
              <w:t>Nästa sammanträde</w:t>
            </w:r>
          </w:p>
          <w:p w14:paraId="5BB1C380" w14:textId="77777777" w:rsidR="003033AC" w:rsidRDefault="003033AC" w:rsidP="00277582">
            <w:pPr>
              <w:rPr>
                <w:rFonts w:eastAsiaTheme="minorHAnsi"/>
                <w:bCs/>
                <w:color w:val="000000"/>
                <w:sz w:val="22"/>
                <w:szCs w:val="22"/>
                <w:lang w:eastAsia="en-US"/>
              </w:rPr>
            </w:pPr>
          </w:p>
          <w:p w14:paraId="4DA5D9A5" w14:textId="14E0E42F" w:rsidR="003033AC" w:rsidRDefault="003033AC" w:rsidP="00277582">
            <w:pPr>
              <w:rPr>
                <w:rFonts w:eastAsiaTheme="minorHAnsi"/>
                <w:bCs/>
                <w:color w:val="000000"/>
                <w:sz w:val="22"/>
                <w:szCs w:val="22"/>
                <w:lang w:eastAsia="en-US"/>
              </w:rPr>
            </w:pPr>
            <w:r>
              <w:rPr>
                <w:rFonts w:eastAsiaTheme="minorHAnsi"/>
                <w:bCs/>
                <w:color w:val="000000"/>
                <w:sz w:val="22"/>
                <w:szCs w:val="22"/>
                <w:lang w:eastAsia="en-US"/>
              </w:rPr>
              <w:t xml:space="preserve">Sammanträdet den 21 oktober </w:t>
            </w:r>
            <w:r w:rsidR="008C0F86">
              <w:rPr>
                <w:rFonts w:eastAsiaTheme="minorHAnsi"/>
                <w:bCs/>
                <w:color w:val="000000"/>
                <w:sz w:val="22"/>
                <w:szCs w:val="22"/>
                <w:lang w:eastAsia="en-US"/>
              </w:rPr>
              <w:t xml:space="preserve">2025 </w:t>
            </w:r>
            <w:r>
              <w:rPr>
                <w:rFonts w:eastAsiaTheme="minorHAnsi"/>
                <w:bCs/>
                <w:color w:val="000000"/>
                <w:sz w:val="22"/>
                <w:szCs w:val="22"/>
                <w:lang w:eastAsia="en-US"/>
              </w:rPr>
              <w:t>ställdes in.</w:t>
            </w:r>
          </w:p>
          <w:p w14:paraId="6E9B681B" w14:textId="77777777" w:rsidR="003033AC" w:rsidRPr="00885BCB" w:rsidRDefault="003033AC" w:rsidP="00277582">
            <w:pPr>
              <w:rPr>
                <w:rFonts w:eastAsiaTheme="minorHAnsi"/>
                <w:bCs/>
                <w:color w:val="000000"/>
                <w:sz w:val="22"/>
                <w:szCs w:val="22"/>
                <w:lang w:eastAsia="en-US"/>
              </w:rPr>
            </w:pPr>
          </w:p>
          <w:p w14:paraId="5AF5B37E" w14:textId="77777777" w:rsidR="003033AC" w:rsidRPr="00885BCB" w:rsidRDefault="003033AC" w:rsidP="00277582">
            <w:pPr>
              <w:rPr>
                <w:snapToGrid w:val="0"/>
                <w:sz w:val="22"/>
                <w:szCs w:val="22"/>
              </w:rPr>
            </w:pPr>
            <w:r w:rsidRPr="00885BCB">
              <w:rPr>
                <w:snapToGrid w:val="0"/>
                <w:sz w:val="22"/>
                <w:szCs w:val="22"/>
              </w:rPr>
              <w:t>Nästa sammanträde äger rum t</w:t>
            </w:r>
            <w:r>
              <w:rPr>
                <w:snapToGrid w:val="0"/>
                <w:sz w:val="22"/>
                <w:szCs w:val="22"/>
              </w:rPr>
              <w:t>or</w:t>
            </w:r>
            <w:r w:rsidRPr="00885BCB">
              <w:rPr>
                <w:snapToGrid w:val="0"/>
                <w:sz w:val="22"/>
                <w:szCs w:val="22"/>
              </w:rPr>
              <w:t xml:space="preserve">sdagen den </w:t>
            </w:r>
            <w:r>
              <w:rPr>
                <w:snapToGrid w:val="0"/>
                <w:sz w:val="22"/>
                <w:szCs w:val="22"/>
              </w:rPr>
              <w:t>23</w:t>
            </w:r>
            <w:r w:rsidRPr="00885BCB">
              <w:rPr>
                <w:snapToGrid w:val="0"/>
                <w:sz w:val="22"/>
                <w:szCs w:val="22"/>
              </w:rPr>
              <w:t xml:space="preserve"> </w:t>
            </w:r>
            <w:r>
              <w:rPr>
                <w:snapToGrid w:val="0"/>
                <w:sz w:val="22"/>
                <w:szCs w:val="22"/>
              </w:rPr>
              <w:t>oktober</w:t>
            </w:r>
            <w:r w:rsidRPr="00885BCB">
              <w:rPr>
                <w:snapToGrid w:val="0"/>
                <w:sz w:val="22"/>
                <w:szCs w:val="22"/>
              </w:rPr>
              <w:t xml:space="preserve"> 2025 kl. </w:t>
            </w:r>
            <w:r>
              <w:rPr>
                <w:snapToGrid w:val="0"/>
                <w:sz w:val="22"/>
                <w:szCs w:val="22"/>
              </w:rPr>
              <w:t>08</w:t>
            </w:r>
            <w:r w:rsidRPr="00885BCB">
              <w:rPr>
                <w:snapToGrid w:val="0"/>
                <w:sz w:val="22"/>
                <w:szCs w:val="22"/>
              </w:rPr>
              <w:t xml:space="preserve">.00. </w:t>
            </w:r>
          </w:p>
          <w:p w14:paraId="1EF3C0F7" w14:textId="77777777" w:rsidR="003033AC" w:rsidRPr="00885BCB" w:rsidRDefault="003033AC" w:rsidP="00277582">
            <w:pPr>
              <w:rPr>
                <w:rFonts w:eastAsiaTheme="minorHAnsi"/>
                <w:bCs/>
                <w:color w:val="000000"/>
                <w:sz w:val="22"/>
                <w:szCs w:val="22"/>
                <w:lang w:eastAsia="en-US"/>
              </w:rPr>
            </w:pPr>
          </w:p>
        </w:tc>
      </w:tr>
      <w:tr w:rsidR="008B0314" w:rsidRPr="00BD69A3" w14:paraId="70E4C521" w14:textId="77777777" w:rsidTr="00165402">
        <w:tc>
          <w:tcPr>
            <w:tcW w:w="567" w:type="dxa"/>
          </w:tcPr>
          <w:p w14:paraId="54668512" w14:textId="0C1AFD58" w:rsidR="008B0314" w:rsidRPr="00BD69A3" w:rsidRDefault="008B0314" w:rsidP="00C5706E">
            <w:pPr>
              <w:tabs>
                <w:tab w:val="left" w:pos="1701"/>
              </w:tabs>
              <w:rPr>
                <w:b/>
                <w:snapToGrid w:val="0"/>
                <w:sz w:val="22"/>
                <w:szCs w:val="22"/>
              </w:rPr>
            </w:pPr>
            <w:r w:rsidRPr="00BD69A3">
              <w:rPr>
                <w:b/>
                <w:snapToGrid w:val="0"/>
                <w:sz w:val="22"/>
                <w:szCs w:val="22"/>
              </w:rPr>
              <w:t xml:space="preserve">§ </w:t>
            </w:r>
            <w:r w:rsidR="00E31D5C">
              <w:rPr>
                <w:b/>
                <w:snapToGrid w:val="0"/>
                <w:sz w:val="22"/>
                <w:szCs w:val="22"/>
              </w:rPr>
              <w:t>1</w:t>
            </w:r>
            <w:r w:rsidR="003033AC">
              <w:rPr>
                <w:b/>
                <w:snapToGrid w:val="0"/>
                <w:sz w:val="22"/>
                <w:szCs w:val="22"/>
              </w:rPr>
              <w:t>1</w:t>
            </w:r>
          </w:p>
        </w:tc>
        <w:tc>
          <w:tcPr>
            <w:tcW w:w="6946" w:type="dxa"/>
            <w:gridSpan w:val="2"/>
          </w:tcPr>
          <w:p w14:paraId="6FD5D9D9" w14:textId="1E70C7C2" w:rsidR="008C0F86" w:rsidRPr="008C0F86" w:rsidRDefault="00BD69A3" w:rsidP="008C0F86">
            <w:pPr>
              <w:widowControl/>
              <w:spacing w:after="200" w:line="280" w:lineRule="exact"/>
              <w:rPr>
                <w:rFonts w:eastAsiaTheme="minorHAnsi"/>
                <w:color w:val="000000"/>
                <w:sz w:val="22"/>
                <w:szCs w:val="22"/>
                <w:lang w:eastAsia="en-US"/>
              </w:rPr>
            </w:pPr>
            <w:r w:rsidRPr="00BD69A3">
              <w:rPr>
                <w:b/>
                <w:sz w:val="22"/>
                <w:szCs w:val="22"/>
              </w:rPr>
              <w:t>Förslag till rådets förordning om fastställande av fiskemöjligheterna för vissa fiskbestånd och grupper av fiskbestånd i Östersjön för 2026 och om ändring av förordning (EU) 2025/202 vad gäller vissa fiskemöjligheter i andra vatten</w:t>
            </w:r>
            <w:r w:rsidRPr="00BD69A3">
              <w:rPr>
                <w:b/>
                <w:sz w:val="22"/>
                <w:szCs w:val="22"/>
              </w:rPr>
              <w:br/>
            </w:r>
            <w:r w:rsidR="008C0F86" w:rsidRPr="00BD69A3">
              <w:rPr>
                <w:b/>
                <w:sz w:val="22"/>
                <w:szCs w:val="22"/>
              </w:rPr>
              <w:br/>
            </w:r>
            <w:r w:rsidR="008C0F86" w:rsidRPr="00A042AC">
              <w:rPr>
                <w:snapToGrid w:val="0"/>
                <w:sz w:val="22"/>
                <w:szCs w:val="22"/>
              </w:rPr>
              <w:t xml:space="preserve">Utskottet överlade med </w:t>
            </w:r>
            <w:r w:rsidR="008C0F86">
              <w:rPr>
                <w:snapToGrid w:val="0"/>
                <w:sz w:val="22"/>
                <w:szCs w:val="22"/>
              </w:rPr>
              <w:t>l</w:t>
            </w:r>
            <w:r w:rsidR="008C0F86" w:rsidRPr="00D00DEF">
              <w:rPr>
                <w:snapToGrid w:val="0"/>
                <w:sz w:val="22"/>
                <w:szCs w:val="22"/>
              </w:rPr>
              <w:t>andsbygdsminister Peter Kullgren</w:t>
            </w:r>
            <w:r w:rsidR="008C0F86">
              <w:rPr>
                <w:snapToGrid w:val="0"/>
                <w:sz w:val="22"/>
                <w:szCs w:val="22"/>
              </w:rPr>
              <w:t xml:space="preserve">, </w:t>
            </w:r>
            <w:r w:rsidR="008C0F86" w:rsidRPr="0049045F">
              <w:rPr>
                <w:snapToGrid w:val="0"/>
                <w:sz w:val="22"/>
                <w:szCs w:val="22"/>
              </w:rPr>
              <w:t>å</w:t>
            </w:r>
            <w:r w:rsidR="008C0F86" w:rsidRPr="0049045F">
              <w:rPr>
                <w:rFonts w:eastAsiaTheme="minorHAnsi"/>
                <w:color w:val="000000"/>
                <w:sz w:val="22"/>
                <w:szCs w:val="22"/>
                <w:lang w:eastAsia="en-US"/>
              </w:rPr>
              <w:t>tföljd av medarbetare från Landsbygds- och infrastrukturdepartementet.</w:t>
            </w:r>
          </w:p>
          <w:p w14:paraId="7A133D8F" w14:textId="77777777" w:rsidR="008C0F86" w:rsidRPr="00A042AC" w:rsidRDefault="008C0F86" w:rsidP="008C0F86">
            <w:pPr>
              <w:widowControl/>
              <w:tabs>
                <w:tab w:val="left" w:pos="284"/>
              </w:tabs>
              <w:rPr>
                <w:bCs/>
                <w:color w:val="000000"/>
                <w:sz w:val="22"/>
                <w:szCs w:val="22"/>
                <w:highlight w:val="yellow"/>
              </w:rPr>
            </w:pPr>
            <w:r w:rsidRPr="00A042AC">
              <w:rPr>
                <w:bCs/>
                <w:color w:val="000000"/>
                <w:sz w:val="22"/>
                <w:szCs w:val="22"/>
              </w:rPr>
              <w:t xml:space="preserve">Underlaget utgjordes av </w:t>
            </w:r>
            <w:proofErr w:type="gramStart"/>
            <w:r w:rsidRPr="00A042AC">
              <w:rPr>
                <w:snapToGrid w:val="0"/>
                <w:sz w:val="22"/>
                <w:szCs w:val="22"/>
              </w:rPr>
              <w:t>COM(</w:t>
            </w:r>
            <w:proofErr w:type="gramEnd"/>
            <w:r w:rsidRPr="00A042AC">
              <w:rPr>
                <w:snapToGrid w:val="0"/>
                <w:sz w:val="22"/>
                <w:szCs w:val="22"/>
              </w:rPr>
              <w:t>2025) 458 och regeringens överläggnings-</w:t>
            </w:r>
            <w:r w:rsidRPr="0049045F">
              <w:rPr>
                <w:snapToGrid w:val="0"/>
                <w:sz w:val="22"/>
                <w:szCs w:val="22"/>
              </w:rPr>
              <w:t xml:space="preserve">promemoria </w:t>
            </w:r>
            <w:r w:rsidRPr="0049045F">
              <w:rPr>
                <w:bCs/>
                <w:color w:val="000000"/>
                <w:sz w:val="22"/>
                <w:szCs w:val="22"/>
              </w:rPr>
              <w:t xml:space="preserve">(dnr 125-2025/26). </w:t>
            </w:r>
          </w:p>
          <w:p w14:paraId="4F2D8E29" w14:textId="77777777" w:rsidR="008C0F86" w:rsidRPr="00D00DEF" w:rsidRDefault="008C0F86" w:rsidP="008C0F86">
            <w:pPr>
              <w:widowControl/>
              <w:tabs>
                <w:tab w:val="left" w:pos="284"/>
              </w:tabs>
              <w:rPr>
                <w:bCs/>
                <w:color w:val="000000"/>
                <w:sz w:val="22"/>
                <w:szCs w:val="22"/>
              </w:rPr>
            </w:pPr>
          </w:p>
          <w:p w14:paraId="21B39470" w14:textId="77777777" w:rsidR="008C0F86" w:rsidRPr="00A042AC" w:rsidRDefault="008C0F86" w:rsidP="008C0F86">
            <w:pPr>
              <w:widowControl/>
              <w:autoSpaceDE w:val="0"/>
              <w:autoSpaceDN w:val="0"/>
              <w:adjustRightInd w:val="0"/>
              <w:rPr>
                <w:bCs/>
                <w:color w:val="000000"/>
                <w:sz w:val="22"/>
                <w:szCs w:val="22"/>
              </w:rPr>
            </w:pPr>
            <w:r w:rsidRPr="00D00DEF">
              <w:rPr>
                <w:snapToGrid w:val="0"/>
                <w:sz w:val="22"/>
                <w:szCs w:val="22"/>
              </w:rPr>
              <w:t>Landsbygdsminister Peter Kullgren r</w:t>
            </w:r>
            <w:r w:rsidRPr="00D00DEF">
              <w:rPr>
                <w:bCs/>
                <w:color w:val="000000"/>
                <w:sz w:val="22"/>
                <w:szCs w:val="22"/>
              </w:rPr>
              <w:t>edogjorde</w:t>
            </w:r>
            <w:r w:rsidRPr="00A042AC">
              <w:rPr>
                <w:bCs/>
                <w:color w:val="000000"/>
                <w:sz w:val="22"/>
                <w:szCs w:val="22"/>
              </w:rPr>
              <w:t xml:space="preserve"> för regeringens ståndpunkt (bilaga </w:t>
            </w:r>
            <w:r>
              <w:rPr>
                <w:bCs/>
                <w:color w:val="000000"/>
                <w:sz w:val="22"/>
                <w:szCs w:val="22"/>
              </w:rPr>
              <w:t>6</w:t>
            </w:r>
            <w:r w:rsidRPr="00A042AC">
              <w:rPr>
                <w:bCs/>
                <w:color w:val="000000"/>
                <w:sz w:val="22"/>
                <w:szCs w:val="22"/>
              </w:rPr>
              <w:t>).</w:t>
            </w:r>
          </w:p>
          <w:p w14:paraId="0152427D" w14:textId="77777777" w:rsidR="008C0F86" w:rsidRPr="00A042AC" w:rsidRDefault="008C0F86" w:rsidP="008C0F86">
            <w:pPr>
              <w:autoSpaceDE w:val="0"/>
              <w:autoSpaceDN w:val="0"/>
              <w:rPr>
                <w:snapToGrid w:val="0"/>
                <w:sz w:val="22"/>
                <w:szCs w:val="22"/>
                <w:highlight w:val="yellow"/>
              </w:rPr>
            </w:pPr>
          </w:p>
          <w:p w14:paraId="4BCD78EC" w14:textId="77777777" w:rsidR="008C0F86" w:rsidRPr="00A042AC" w:rsidRDefault="008C0F86" w:rsidP="008C0F86">
            <w:pPr>
              <w:rPr>
                <w:rStyle w:val="normaltextrun"/>
                <w:b/>
                <w:bCs/>
                <w:i/>
                <w:iCs/>
                <w:snapToGrid w:val="0"/>
                <w:sz w:val="22"/>
                <w:szCs w:val="22"/>
              </w:rPr>
            </w:pPr>
            <w:r w:rsidRPr="00CC11E3">
              <w:rPr>
                <w:snapToGrid w:val="0"/>
                <w:sz w:val="22"/>
                <w:szCs w:val="22"/>
              </w:rPr>
              <w:t>S-, V-</w:t>
            </w:r>
            <w:r>
              <w:rPr>
                <w:snapToGrid w:val="0"/>
                <w:sz w:val="22"/>
                <w:szCs w:val="22"/>
              </w:rPr>
              <w:t xml:space="preserve"> </w:t>
            </w:r>
            <w:r w:rsidRPr="00C21D02">
              <w:rPr>
                <w:snapToGrid w:val="0"/>
                <w:sz w:val="22"/>
                <w:szCs w:val="22"/>
              </w:rPr>
              <w:t xml:space="preserve">och MP-ledamöterna anmälde de </w:t>
            </w:r>
            <w:r w:rsidRPr="00A042AC">
              <w:rPr>
                <w:snapToGrid w:val="0"/>
                <w:sz w:val="22"/>
                <w:szCs w:val="22"/>
              </w:rPr>
              <w:t xml:space="preserve">avvikande ståndpunkter som framgår av bilaga </w:t>
            </w:r>
            <w:r>
              <w:rPr>
                <w:snapToGrid w:val="0"/>
                <w:sz w:val="22"/>
                <w:szCs w:val="22"/>
              </w:rPr>
              <w:t>7</w:t>
            </w:r>
            <w:r w:rsidRPr="00A042AC">
              <w:rPr>
                <w:snapToGrid w:val="0"/>
                <w:sz w:val="22"/>
                <w:szCs w:val="22"/>
              </w:rPr>
              <w:t>.</w:t>
            </w:r>
          </w:p>
          <w:p w14:paraId="24A4C277" w14:textId="77777777" w:rsidR="008C0F86" w:rsidRPr="00C21D02" w:rsidRDefault="008C0F86" w:rsidP="008C0F86">
            <w:pPr>
              <w:autoSpaceDE w:val="0"/>
              <w:autoSpaceDN w:val="0"/>
              <w:rPr>
                <w:snapToGrid w:val="0"/>
                <w:sz w:val="22"/>
                <w:szCs w:val="22"/>
              </w:rPr>
            </w:pPr>
          </w:p>
          <w:p w14:paraId="5FC50E2B" w14:textId="77777777" w:rsidR="008C0F86" w:rsidRDefault="008C0F86" w:rsidP="008C0F86">
            <w:pPr>
              <w:autoSpaceDE w:val="0"/>
              <w:autoSpaceDN w:val="0"/>
              <w:rPr>
                <w:snapToGrid w:val="0"/>
                <w:sz w:val="22"/>
                <w:szCs w:val="22"/>
              </w:rPr>
            </w:pPr>
            <w:r w:rsidRPr="00C21D02">
              <w:rPr>
                <w:snapToGrid w:val="0"/>
                <w:sz w:val="22"/>
                <w:szCs w:val="22"/>
              </w:rPr>
              <w:t>Ordförande konstaterade att det fanns stöd för regeringens ståndpunkt.</w:t>
            </w:r>
          </w:p>
          <w:p w14:paraId="25BD77A4" w14:textId="77777777" w:rsidR="008C0F86" w:rsidRDefault="008C0F86" w:rsidP="008C0F86">
            <w:pPr>
              <w:autoSpaceDE w:val="0"/>
              <w:autoSpaceDN w:val="0"/>
              <w:rPr>
                <w:snapToGrid w:val="0"/>
                <w:sz w:val="22"/>
                <w:szCs w:val="22"/>
              </w:rPr>
            </w:pPr>
          </w:p>
          <w:p w14:paraId="70A39742" w14:textId="77777777" w:rsidR="008C0F86" w:rsidRPr="002E2D23" w:rsidRDefault="008C0F86" w:rsidP="008C0F86">
            <w:pPr>
              <w:autoSpaceDE w:val="0"/>
              <w:autoSpaceDN w:val="0"/>
              <w:rPr>
                <w:snapToGrid w:val="0"/>
                <w:sz w:val="22"/>
                <w:szCs w:val="22"/>
              </w:rPr>
            </w:pPr>
            <w:r>
              <w:rPr>
                <w:snapToGrid w:val="0"/>
                <w:sz w:val="22"/>
                <w:szCs w:val="22"/>
              </w:rPr>
              <w:t>Denna paragraf förklarades omedelbart justerad.</w:t>
            </w:r>
          </w:p>
          <w:p w14:paraId="7C0BEF35" w14:textId="5765360A" w:rsidR="008C0F86" w:rsidRPr="00BD69A3" w:rsidRDefault="008C0F86" w:rsidP="008B0314">
            <w:pPr>
              <w:widowControl/>
              <w:spacing w:after="200" w:line="280" w:lineRule="exact"/>
              <w:rPr>
                <w:b/>
                <w:sz w:val="22"/>
                <w:szCs w:val="22"/>
              </w:rPr>
            </w:pPr>
          </w:p>
        </w:tc>
      </w:tr>
      <w:tr w:rsidR="00D5250E" w:rsidRPr="00885BCB" w14:paraId="179CF623" w14:textId="77777777" w:rsidTr="002241EF">
        <w:trPr>
          <w:gridAfter w:val="1"/>
          <w:wAfter w:w="357" w:type="dxa"/>
        </w:trPr>
        <w:tc>
          <w:tcPr>
            <w:tcW w:w="7156" w:type="dxa"/>
            <w:gridSpan w:val="2"/>
          </w:tcPr>
          <w:p w14:paraId="06B8F376" w14:textId="77777777" w:rsidR="00D5250E" w:rsidRPr="00885BCB" w:rsidRDefault="00D5250E" w:rsidP="00D5250E">
            <w:pPr>
              <w:tabs>
                <w:tab w:val="left" w:pos="1701"/>
              </w:tabs>
              <w:rPr>
                <w:sz w:val="22"/>
                <w:szCs w:val="22"/>
              </w:rPr>
            </w:pPr>
          </w:p>
          <w:p w14:paraId="0060A65A" w14:textId="77777777" w:rsidR="00D5250E" w:rsidRPr="00885BCB" w:rsidRDefault="00D5250E" w:rsidP="00D5250E">
            <w:pPr>
              <w:tabs>
                <w:tab w:val="left" w:pos="1701"/>
              </w:tabs>
              <w:rPr>
                <w:sz w:val="22"/>
                <w:szCs w:val="22"/>
              </w:rPr>
            </w:pPr>
            <w:r w:rsidRPr="00885BCB">
              <w:rPr>
                <w:sz w:val="22"/>
                <w:szCs w:val="22"/>
              </w:rPr>
              <w:t>Vid protokollet</w:t>
            </w:r>
          </w:p>
          <w:p w14:paraId="16DA6BD1" w14:textId="77777777" w:rsidR="00D5250E" w:rsidRPr="00885BCB" w:rsidRDefault="00D5250E" w:rsidP="00D5250E">
            <w:pPr>
              <w:tabs>
                <w:tab w:val="left" w:pos="1701"/>
              </w:tabs>
              <w:rPr>
                <w:sz w:val="22"/>
                <w:szCs w:val="22"/>
              </w:rPr>
            </w:pPr>
          </w:p>
          <w:p w14:paraId="5466EF57" w14:textId="59415591" w:rsidR="00FB0559" w:rsidRDefault="00FB0559" w:rsidP="00D5250E">
            <w:pPr>
              <w:tabs>
                <w:tab w:val="left" w:pos="1701"/>
              </w:tabs>
              <w:rPr>
                <w:sz w:val="22"/>
                <w:szCs w:val="22"/>
              </w:rPr>
            </w:pPr>
          </w:p>
          <w:p w14:paraId="4231F254" w14:textId="1394CF58" w:rsidR="009334A9" w:rsidRPr="00885BCB" w:rsidRDefault="009334A9" w:rsidP="00D5250E">
            <w:pPr>
              <w:tabs>
                <w:tab w:val="left" w:pos="1701"/>
              </w:tabs>
              <w:rPr>
                <w:sz w:val="22"/>
                <w:szCs w:val="22"/>
              </w:rPr>
            </w:pPr>
          </w:p>
          <w:p w14:paraId="4135DE1A" w14:textId="4F71BBE0" w:rsidR="00A10EBF" w:rsidRPr="00885BCB" w:rsidRDefault="00D5250E" w:rsidP="00157E3A">
            <w:pPr>
              <w:tabs>
                <w:tab w:val="left" w:pos="1701"/>
              </w:tabs>
              <w:rPr>
                <w:sz w:val="22"/>
                <w:szCs w:val="22"/>
              </w:rPr>
            </w:pPr>
            <w:r w:rsidRPr="00885BCB">
              <w:rPr>
                <w:sz w:val="22"/>
                <w:szCs w:val="22"/>
              </w:rPr>
              <w:t>Justeras den</w:t>
            </w:r>
            <w:r w:rsidR="00D60FBE" w:rsidRPr="00885BCB">
              <w:rPr>
                <w:sz w:val="22"/>
                <w:szCs w:val="22"/>
              </w:rPr>
              <w:t xml:space="preserve"> </w:t>
            </w:r>
            <w:r w:rsidR="00D33F9F">
              <w:rPr>
                <w:sz w:val="22"/>
                <w:szCs w:val="22"/>
              </w:rPr>
              <w:t>23</w:t>
            </w:r>
            <w:r w:rsidR="009B45EF" w:rsidRPr="00885BCB">
              <w:rPr>
                <w:sz w:val="22"/>
                <w:szCs w:val="22"/>
              </w:rPr>
              <w:t xml:space="preserve"> </w:t>
            </w:r>
            <w:r w:rsidR="00E937E1">
              <w:rPr>
                <w:sz w:val="22"/>
                <w:szCs w:val="22"/>
              </w:rPr>
              <w:t>okto</w:t>
            </w:r>
            <w:r w:rsidR="00B17E2D">
              <w:rPr>
                <w:sz w:val="22"/>
                <w:szCs w:val="22"/>
              </w:rPr>
              <w:t>ber</w:t>
            </w:r>
            <w:r w:rsidR="008D7C53" w:rsidRPr="00885BCB">
              <w:rPr>
                <w:sz w:val="22"/>
                <w:szCs w:val="22"/>
              </w:rPr>
              <w:t xml:space="preserve"> </w:t>
            </w:r>
            <w:r w:rsidR="00CB71B9" w:rsidRPr="00885BCB">
              <w:rPr>
                <w:sz w:val="22"/>
                <w:szCs w:val="22"/>
              </w:rPr>
              <w:t>202</w:t>
            </w:r>
            <w:r w:rsidR="00A25410" w:rsidRPr="00885BCB">
              <w:rPr>
                <w:sz w:val="22"/>
                <w:szCs w:val="22"/>
              </w:rPr>
              <w:t>5</w:t>
            </w:r>
          </w:p>
          <w:p w14:paraId="042630D0" w14:textId="77777777" w:rsidR="00987069" w:rsidRPr="00885BCB" w:rsidRDefault="00987069" w:rsidP="00157E3A">
            <w:pPr>
              <w:tabs>
                <w:tab w:val="left" w:pos="1701"/>
              </w:tabs>
              <w:rPr>
                <w:sz w:val="22"/>
                <w:szCs w:val="22"/>
              </w:rPr>
            </w:pPr>
          </w:p>
          <w:p w14:paraId="3E257F98" w14:textId="77777777" w:rsidR="00987069" w:rsidRPr="00885BCB" w:rsidRDefault="00987069" w:rsidP="00157E3A">
            <w:pPr>
              <w:tabs>
                <w:tab w:val="left" w:pos="1701"/>
              </w:tabs>
              <w:rPr>
                <w:sz w:val="22"/>
                <w:szCs w:val="22"/>
              </w:rPr>
            </w:pPr>
          </w:p>
          <w:p w14:paraId="3D553404" w14:textId="77777777" w:rsidR="00987069" w:rsidRPr="00885BCB" w:rsidRDefault="00987069" w:rsidP="00157E3A">
            <w:pPr>
              <w:tabs>
                <w:tab w:val="left" w:pos="1701"/>
              </w:tabs>
              <w:rPr>
                <w:sz w:val="22"/>
                <w:szCs w:val="22"/>
              </w:rPr>
            </w:pPr>
          </w:p>
          <w:p w14:paraId="67BEA3C0" w14:textId="006E7B15" w:rsidR="008D7C53" w:rsidRPr="00885BCB" w:rsidRDefault="009334A9" w:rsidP="00157E3A">
            <w:pPr>
              <w:tabs>
                <w:tab w:val="left" w:pos="1701"/>
              </w:tabs>
              <w:rPr>
                <w:sz w:val="22"/>
                <w:szCs w:val="22"/>
              </w:rPr>
            </w:pPr>
            <w:r w:rsidRPr="00885BCB">
              <w:rPr>
                <w:sz w:val="22"/>
                <w:szCs w:val="22"/>
              </w:rPr>
              <w:t xml:space="preserve">Emma Nohrén </w:t>
            </w:r>
          </w:p>
        </w:tc>
      </w:tr>
    </w:tbl>
    <w:p w14:paraId="7B9B5A14" w14:textId="77777777" w:rsidR="00177FF8" w:rsidRPr="00885BCB" w:rsidRDefault="00177FF8">
      <w:pPr>
        <w:tabs>
          <w:tab w:val="left" w:pos="1701"/>
        </w:tabs>
        <w:rPr>
          <w:sz w:val="22"/>
          <w:szCs w:val="22"/>
        </w:rPr>
      </w:pPr>
    </w:p>
    <w:p w14:paraId="11DBA868" w14:textId="77777777" w:rsidR="00B96E81" w:rsidRPr="00885BCB" w:rsidRDefault="00B96E81" w:rsidP="001806D9">
      <w:pPr>
        <w:pStyle w:val="Brdtext"/>
        <w:rPr>
          <w:sz w:val="22"/>
          <w:szCs w:val="22"/>
        </w:rPr>
        <w:sectPr w:rsidR="00B96E81" w:rsidRPr="00885BCB" w:rsidSect="00B96E81">
          <w:footerReference w:type="even" r:id="rId8"/>
          <w:footerReference w:type="default" r:id="rId9"/>
          <w:pgSz w:w="11906" w:h="16838" w:code="9"/>
          <w:pgMar w:top="567" w:right="1134" w:bottom="567" w:left="2268" w:header="720" w:footer="720" w:gutter="0"/>
          <w:cols w:space="720"/>
          <w:titlePg/>
        </w:sectPr>
      </w:pP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136BAF" w:rsidRPr="00885BCB" w14:paraId="0E4943FB" w14:textId="77777777" w:rsidTr="00FB07D3">
        <w:trPr>
          <w:gridAfter w:val="1"/>
          <w:wAfter w:w="142" w:type="dxa"/>
        </w:trPr>
        <w:tc>
          <w:tcPr>
            <w:tcW w:w="3969" w:type="dxa"/>
            <w:tcBorders>
              <w:top w:val="nil"/>
              <w:left w:val="nil"/>
              <w:bottom w:val="nil"/>
              <w:right w:val="nil"/>
            </w:tcBorders>
          </w:tcPr>
          <w:p w14:paraId="291CDA16" w14:textId="77777777" w:rsidR="00136BAF" w:rsidRPr="00885BCB" w:rsidRDefault="00136BAF" w:rsidP="002B7AED">
            <w:pPr>
              <w:tabs>
                <w:tab w:val="left" w:pos="1701"/>
              </w:tabs>
              <w:rPr>
                <w:sz w:val="22"/>
                <w:szCs w:val="22"/>
              </w:rPr>
            </w:pPr>
            <w:r w:rsidRPr="00885BCB">
              <w:rPr>
                <w:sz w:val="22"/>
                <w:szCs w:val="22"/>
              </w:rPr>
              <w:br w:type="page"/>
            </w:r>
            <w:r w:rsidRPr="00885BCB">
              <w:rPr>
                <w:sz w:val="22"/>
                <w:szCs w:val="22"/>
              </w:rPr>
              <w:br w:type="page"/>
              <w:t>MILJÖ- OCH JORDBRUKS- UTSKOTTET</w:t>
            </w:r>
          </w:p>
        </w:tc>
        <w:tc>
          <w:tcPr>
            <w:tcW w:w="3260" w:type="dxa"/>
            <w:gridSpan w:val="8"/>
            <w:tcBorders>
              <w:top w:val="nil"/>
              <w:left w:val="nil"/>
              <w:bottom w:val="nil"/>
              <w:right w:val="nil"/>
            </w:tcBorders>
          </w:tcPr>
          <w:p w14:paraId="52E737C3" w14:textId="77777777" w:rsidR="00136BAF" w:rsidRPr="00885BCB" w:rsidRDefault="00136BAF" w:rsidP="002B7AED">
            <w:pPr>
              <w:tabs>
                <w:tab w:val="left" w:pos="1701"/>
              </w:tabs>
              <w:rPr>
                <w:b/>
                <w:sz w:val="22"/>
                <w:szCs w:val="22"/>
              </w:rPr>
            </w:pPr>
            <w:r w:rsidRPr="00885BCB">
              <w:rPr>
                <w:b/>
                <w:sz w:val="22"/>
                <w:szCs w:val="22"/>
              </w:rPr>
              <w:t>NÄRVAROFÖRTECKNING</w:t>
            </w:r>
          </w:p>
        </w:tc>
        <w:tc>
          <w:tcPr>
            <w:tcW w:w="1843" w:type="dxa"/>
            <w:gridSpan w:val="5"/>
            <w:tcBorders>
              <w:top w:val="nil"/>
              <w:left w:val="nil"/>
              <w:bottom w:val="nil"/>
              <w:right w:val="nil"/>
            </w:tcBorders>
          </w:tcPr>
          <w:p w14:paraId="0B530F68" w14:textId="77777777" w:rsidR="00136BAF" w:rsidRPr="00885BCB" w:rsidRDefault="00136BAF" w:rsidP="002B7AED">
            <w:pPr>
              <w:tabs>
                <w:tab w:val="left" w:pos="1701"/>
              </w:tabs>
              <w:rPr>
                <w:sz w:val="22"/>
                <w:szCs w:val="22"/>
              </w:rPr>
            </w:pPr>
            <w:r w:rsidRPr="00885BCB">
              <w:rPr>
                <w:b/>
                <w:sz w:val="22"/>
                <w:szCs w:val="22"/>
              </w:rPr>
              <w:t xml:space="preserve">Bilaga 1 </w:t>
            </w:r>
            <w:r w:rsidRPr="00885BCB">
              <w:rPr>
                <w:sz w:val="22"/>
                <w:szCs w:val="22"/>
              </w:rPr>
              <w:t xml:space="preserve">till </w:t>
            </w:r>
          </w:p>
          <w:p w14:paraId="0C82BAE9" w14:textId="7CAB7CE5" w:rsidR="00136BAF" w:rsidRPr="00885BCB" w:rsidRDefault="00136BAF" w:rsidP="002B7AED">
            <w:pPr>
              <w:tabs>
                <w:tab w:val="left" w:pos="1701"/>
              </w:tabs>
              <w:rPr>
                <w:sz w:val="22"/>
                <w:szCs w:val="22"/>
              </w:rPr>
            </w:pPr>
            <w:r w:rsidRPr="00885BCB">
              <w:rPr>
                <w:sz w:val="22"/>
                <w:szCs w:val="22"/>
              </w:rPr>
              <w:t>prot. 202</w:t>
            </w:r>
            <w:r w:rsidR="002320D7">
              <w:rPr>
                <w:sz w:val="22"/>
                <w:szCs w:val="22"/>
              </w:rPr>
              <w:t>5</w:t>
            </w:r>
            <w:r w:rsidRPr="00885BCB">
              <w:rPr>
                <w:sz w:val="22"/>
                <w:szCs w:val="22"/>
              </w:rPr>
              <w:t>/2</w:t>
            </w:r>
            <w:r w:rsidR="002320D7">
              <w:rPr>
                <w:sz w:val="22"/>
                <w:szCs w:val="22"/>
              </w:rPr>
              <w:t>6</w:t>
            </w:r>
            <w:r w:rsidRPr="00885BCB">
              <w:rPr>
                <w:sz w:val="22"/>
                <w:szCs w:val="22"/>
              </w:rPr>
              <w:t>:</w:t>
            </w:r>
            <w:r w:rsidR="00D33F9F">
              <w:rPr>
                <w:sz w:val="22"/>
                <w:szCs w:val="22"/>
              </w:rPr>
              <w:t>7</w:t>
            </w:r>
          </w:p>
        </w:tc>
      </w:tr>
      <w:tr w:rsidR="00136BAF" w:rsidRPr="00885BCB" w14:paraId="5E9D105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14:paraId="2BC1A4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3ED6D53D" w14:textId="3F46844E" w:rsidR="00136BAF" w:rsidRPr="00885BCB" w:rsidRDefault="009B0833"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6A1FFF">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14:paraId="52BF69F0" w14:textId="0275CCC0"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 xml:space="preserve"> </w:t>
            </w:r>
            <w:r w:rsidR="00BF36FA">
              <w:rPr>
                <w:sz w:val="22"/>
                <w:szCs w:val="22"/>
              </w:rPr>
              <w:t xml:space="preserve">§ </w:t>
            </w:r>
            <w:proofErr w:type="gramStart"/>
            <w:r w:rsidR="00BF36FA">
              <w:rPr>
                <w:sz w:val="22"/>
                <w:szCs w:val="22"/>
              </w:rPr>
              <w:t>2</w:t>
            </w:r>
            <w:r w:rsidR="001F1A45">
              <w:rPr>
                <w:sz w:val="22"/>
                <w:szCs w:val="22"/>
              </w:rPr>
              <w:t>-</w:t>
            </w:r>
            <w:r w:rsidR="003033AC">
              <w:rPr>
                <w:sz w:val="22"/>
                <w:szCs w:val="22"/>
              </w:rPr>
              <w:t>3</w:t>
            </w:r>
            <w:proofErr w:type="gramEnd"/>
          </w:p>
        </w:tc>
        <w:tc>
          <w:tcPr>
            <w:tcW w:w="850" w:type="dxa"/>
            <w:gridSpan w:val="2"/>
            <w:tcBorders>
              <w:top w:val="single" w:sz="6" w:space="0" w:color="auto"/>
              <w:left w:val="single" w:sz="6" w:space="0" w:color="auto"/>
              <w:bottom w:val="single" w:sz="6" w:space="0" w:color="auto"/>
              <w:right w:val="single" w:sz="6" w:space="0" w:color="auto"/>
            </w:tcBorders>
          </w:tcPr>
          <w:p w14:paraId="145001CB" w14:textId="515AA1A4"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4</w:t>
            </w:r>
          </w:p>
        </w:tc>
        <w:tc>
          <w:tcPr>
            <w:tcW w:w="851" w:type="dxa"/>
            <w:gridSpan w:val="3"/>
            <w:tcBorders>
              <w:top w:val="single" w:sz="6" w:space="0" w:color="auto"/>
              <w:left w:val="single" w:sz="6" w:space="0" w:color="auto"/>
              <w:bottom w:val="single" w:sz="6" w:space="0" w:color="auto"/>
              <w:right w:val="single" w:sz="6" w:space="0" w:color="auto"/>
            </w:tcBorders>
          </w:tcPr>
          <w:p w14:paraId="5C6187E9" w14:textId="7CBE79A9"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xml:space="preserve">§ </w:t>
            </w:r>
            <w:proofErr w:type="gramStart"/>
            <w:r>
              <w:rPr>
                <w:sz w:val="22"/>
                <w:szCs w:val="22"/>
              </w:rPr>
              <w:t>5-10</w:t>
            </w:r>
            <w:proofErr w:type="gramEnd"/>
          </w:p>
        </w:tc>
        <w:tc>
          <w:tcPr>
            <w:tcW w:w="850" w:type="dxa"/>
            <w:gridSpan w:val="2"/>
            <w:tcBorders>
              <w:top w:val="single" w:sz="6" w:space="0" w:color="auto"/>
              <w:left w:val="single" w:sz="6" w:space="0" w:color="auto"/>
              <w:bottom w:val="single" w:sz="6" w:space="0" w:color="auto"/>
              <w:right w:val="single" w:sz="6" w:space="0" w:color="auto"/>
            </w:tcBorders>
          </w:tcPr>
          <w:p w14:paraId="24A7D435" w14:textId="38DFE658"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11</w:t>
            </w:r>
          </w:p>
        </w:tc>
        <w:tc>
          <w:tcPr>
            <w:tcW w:w="851" w:type="dxa"/>
            <w:gridSpan w:val="2"/>
            <w:tcBorders>
              <w:top w:val="single" w:sz="6" w:space="0" w:color="auto"/>
              <w:left w:val="single" w:sz="6" w:space="0" w:color="auto"/>
              <w:bottom w:val="single" w:sz="6" w:space="0" w:color="auto"/>
              <w:right w:val="single" w:sz="6" w:space="0" w:color="auto"/>
            </w:tcBorders>
          </w:tcPr>
          <w:p w14:paraId="5584B19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924FA1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A88E5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14:paraId="00E497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5C8891E8" w14:textId="72AD63E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7E5255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7971033" w14:textId="5405DFDD"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9553AE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15C0DF73" w14:textId="009C8C2F"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6" w:type="dxa"/>
            <w:tcBorders>
              <w:top w:val="single" w:sz="6" w:space="0" w:color="auto"/>
              <w:left w:val="single" w:sz="6" w:space="0" w:color="auto"/>
              <w:bottom w:val="single" w:sz="6" w:space="0" w:color="auto"/>
              <w:right w:val="single" w:sz="6" w:space="0" w:color="auto"/>
            </w:tcBorders>
          </w:tcPr>
          <w:p w14:paraId="2348EF1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14:paraId="4009BEB8" w14:textId="5F5B0C54"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50E65F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5" w:type="dxa"/>
            <w:tcBorders>
              <w:top w:val="single" w:sz="6" w:space="0" w:color="auto"/>
              <w:left w:val="single" w:sz="6" w:space="0" w:color="auto"/>
              <w:bottom w:val="single" w:sz="6" w:space="0" w:color="auto"/>
              <w:right w:val="single" w:sz="6" w:space="0" w:color="auto"/>
            </w:tcBorders>
          </w:tcPr>
          <w:p w14:paraId="30EA965B" w14:textId="4429C27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c>
          <w:tcPr>
            <w:tcW w:w="425" w:type="dxa"/>
            <w:tcBorders>
              <w:top w:val="single" w:sz="6" w:space="0" w:color="auto"/>
              <w:left w:val="single" w:sz="6" w:space="0" w:color="auto"/>
              <w:bottom w:val="single" w:sz="6" w:space="0" w:color="auto"/>
              <w:right w:val="single" w:sz="6" w:space="0" w:color="auto"/>
            </w:tcBorders>
          </w:tcPr>
          <w:p w14:paraId="3296E7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N</w:t>
            </w:r>
          </w:p>
        </w:tc>
        <w:tc>
          <w:tcPr>
            <w:tcW w:w="426" w:type="dxa"/>
            <w:tcBorders>
              <w:top w:val="single" w:sz="6" w:space="0" w:color="auto"/>
              <w:left w:val="single" w:sz="6" w:space="0" w:color="auto"/>
              <w:bottom w:val="single" w:sz="6" w:space="0" w:color="auto"/>
              <w:right w:val="single" w:sz="6" w:space="0" w:color="auto"/>
            </w:tcBorders>
          </w:tcPr>
          <w:p w14:paraId="6232FD1C" w14:textId="73F3E1B1"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885BCB">
              <w:rPr>
                <w:sz w:val="22"/>
                <w:szCs w:val="22"/>
              </w:rPr>
              <w:t>R</w:t>
            </w:r>
          </w:p>
        </w:tc>
      </w:tr>
      <w:tr w:rsidR="00136BAF" w:rsidRPr="00885BCB" w14:paraId="5B271E8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A9BBCF7" w14:textId="77777777" w:rsidR="00136BAF" w:rsidRPr="00885BCB" w:rsidRDefault="00136BAF" w:rsidP="002B7AED">
            <w:pPr>
              <w:spacing w:line="256" w:lineRule="auto"/>
              <w:rPr>
                <w:color w:val="000000"/>
                <w:sz w:val="22"/>
                <w:szCs w:val="22"/>
                <w:lang w:val="en-US"/>
              </w:rPr>
            </w:pPr>
            <w:r w:rsidRPr="00885BCB">
              <w:rPr>
                <w:sz w:val="22"/>
                <w:szCs w:val="22"/>
                <w:lang w:eastAsia="en-US"/>
              </w:rPr>
              <w:t>Emma Nohrén (MP), ordförande</w:t>
            </w:r>
          </w:p>
        </w:tc>
        <w:tc>
          <w:tcPr>
            <w:tcW w:w="425" w:type="dxa"/>
            <w:tcBorders>
              <w:top w:val="single" w:sz="6" w:space="0" w:color="auto"/>
              <w:left w:val="single" w:sz="6" w:space="0" w:color="auto"/>
              <w:bottom w:val="single" w:sz="6" w:space="0" w:color="auto"/>
              <w:right w:val="single" w:sz="6" w:space="0" w:color="auto"/>
            </w:tcBorders>
          </w:tcPr>
          <w:p w14:paraId="43AD43CB" w14:textId="31E26000"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90EAA8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B0A01B" w14:textId="77A853D0"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FB2C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DFC052" w14:textId="00948F1F"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4E1D9B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6AFA3B" w14:textId="6D75C5B1"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0E0E8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C61AFA" w14:textId="5AEE8140"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05DF6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596D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C6FEB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4A53AA" w14:paraId="409490F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6CA1B26" w14:textId="77777777" w:rsidR="00136BAF" w:rsidRPr="00885BCB" w:rsidRDefault="00136BAF" w:rsidP="002B7AED">
            <w:pPr>
              <w:spacing w:line="256" w:lineRule="auto"/>
              <w:rPr>
                <w:sz w:val="22"/>
                <w:szCs w:val="22"/>
                <w:lang w:val="en-GB" w:eastAsia="en-US"/>
              </w:rPr>
            </w:pPr>
            <w:r w:rsidRPr="00885BCB">
              <w:rPr>
                <w:sz w:val="22"/>
                <w:szCs w:val="22"/>
                <w:lang w:val="en-GB" w:eastAsia="en-US"/>
              </w:rPr>
              <w:t xml:space="preserve">Kjell-Arne Ottosson (KD), vice </w:t>
            </w:r>
            <w:proofErr w:type="spellStart"/>
            <w:r w:rsidRPr="00885BCB">
              <w:rPr>
                <w:sz w:val="22"/>
                <w:szCs w:val="22"/>
                <w:lang w:val="en-GB" w:eastAsia="en-US"/>
              </w:rPr>
              <w:t>ordf</w:t>
            </w:r>
            <w:proofErr w:type="spellEnd"/>
            <w:r w:rsidRPr="00885BCB">
              <w:rPr>
                <w:sz w:val="22"/>
                <w:szCs w:val="22"/>
                <w:lang w:val="en-GB" w:eastAsia="en-US"/>
              </w:rPr>
              <w:t>.</w:t>
            </w:r>
          </w:p>
        </w:tc>
        <w:tc>
          <w:tcPr>
            <w:tcW w:w="425" w:type="dxa"/>
            <w:tcBorders>
              <w:top w:val="single" w:sz="6" w:space="0" w:color="auto"/>
              <w:left w:val="single" w:sz="6" w:space="0" w:color="auto"/>
              <w:bottom w:val="single" w:sz="6" w:space="0" w:color="auto"/>
              <w:right w:val="single" w:sz="6" w:space="0" w:color="auto"/>
            </w:tcBorders>
          </w:tcPr>
          <w:p w14:paraId="128043F2" w14:textId="5489BFFB"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BB44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44B348D" w14:textId="0FA44CEC"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42BFB6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657C9AD" w14:textId="5E4340DF"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0E0BA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871ED74" w14:textId="5A2DFC01"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65AF2C7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0C48D8D3" w14:textId="0AE155F6"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61B2CE1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399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52A289F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0DF90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E8B3133" w14:textId="77777777" w:rsidR="00136BAF" w:rsidRPr="00885BCB" w:rsidRDefault="00136BAF" w:rsidP="002B7AED">
            <w:pPr>
              <w:spacing w:line="256" w:lineRule="auto"/>
              <w:rPr>
                <w:sz w:val="22"/>
                <w:szCs w:val="22"/>
                <w:lang w:val="en-GB" w:eastAsia="en-US"/>
              </w:rPr>
            </w:pPr>
            <w:r w:rsidRPr="00885BCB">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14:paraId="5CEB2B98" w14:textId="4396F42C"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44F45DA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DB9BE09" w14:textId="2D27C50A"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9BC4E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181AF3FD" w14:textId="551C9616"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D0EF2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218182F0" w14:textId="31299100"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0088F6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216DE044" w14:textId="01AB6C74"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0F4148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6740F4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3D7B5F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561712" w14:paraId="2B93BA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0170943" w14:textId="199F3211" w:rsidR="00136BAF" w:rsidRPr="00561712" w:rsidRDefault="00561712" w:rsidP="002B7AED">
            <w:pPr>
              <w:spacing w:line="256" w:lineRule="auto"/>
              <w:rPr>
                <w:sz w:val="22"/>
                <w:szCs w:val="22"/>
                <w:lang w:val="en-GB" w:eastAsia="en-US"/>
              </w:rPr>
            </w:pPr>
            <w:r w:rsidRPr="00561712">
              <w:rPr>
                <w:sz w:val="22"/>
                <w:szCs w:val="22"/>
                <w:lang w:val="en-GB" w:eastAsia="en-US"/>
              </w:rPr>
              <w:t>Åsa Westlund (S)</w:t>
            </w:r>
          </w:p>
        </w:tc>
        <w:tc>
          <w:tcPr>
            <w:tcW w:w="425" w:type="dxa"/>
            <w:tcBorders>
              <w:top w:val="single" w:sz="6" w:space="0" w:color="auto"/>
              <w:left w:val="single" w:sz="6" w:space="0" w:color="auto"/>
              <w:bottom w:val="single" w:sz="6" w:space="0" w:color="auto"/>
              <w:right w:val="single" w:sz="6" w:space="0" w:color="auto"/>
            </w:tcBorders>
          </w:tcPr>
          <w:p w14:paraId="1ECB1E04" w14:textId="11221CB8"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714B4E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1153648" w14:textId="69BED929"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5D04B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32E51559" w14:textId="44B69E96"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1970CB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738009E" w14:textId="22AC704A"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gridSpan w:val="2"/>
            <w:tcBorders>
              <w:top w:val="single" w:sz="6" w:space="0" w:color="auto"/>
              <w:left w:val="single" w:sz="6" w:space="0" w:color="auto"/>
              <w:bottom w:val="single" w:sz="6" w:space="0" w:color="auto"/>
              <w:right w:val="single" w:sz="6" w:space="0" w:color="auto"/>
            </w:tcBorders>
          </w:tcPr>
          <w:p w14:paraId="5A7C6A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721B91D8" w14:textId="286C4674"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26B700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558FCB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086F2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136BAF" w:rsidRPr="00885BCB" w14:paraId="41695CD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D6EF311" w14:textId="434B8818" w:rsidR="00136BAF" w:rsidRPr="00885BCB" w:rsidRDefault="00BE4890" w:rsidP="002B7AED">
            <w:pPr>
              <w:spacing w:line="256" w:lineRule="auto"/>
              <w:rPr>
                <w:sz w:val="22"/>
                <w:szCs w:val="22"/>
                <w:lang w:val="en-US" w:eastAsia="en-US"/>
              </w:rPr>
            </w:pPr>
            <w:r w:rsidRPr="00885BCB">
              <w:rPr>
                <w:sz w:val="22"/>
                <w:szCs w:val="22"/>
                <w:lang w:eastAsia="en-US"/>
              </w:rPr>
              <w:t xml:space="preserve">John Widegren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46FC54C" w14:textId="64B4856D"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4EF09A3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F595D96" w14:textId="599DF380"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22683E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142DBE85" w14:textId="2CEEBD1B"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39F2BF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30A55FAE" w14:textId="4C5C7EB4"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14:paraId="535475D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A38CA6F" w14:textId="5CD79F57"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1FBAF9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6308B37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5FD9C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089368E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21B556A" w14:textId="0B508381" w:rsidR="00136BAF" w:rsidRPr="00885BCB" w:rsidRDefault="00561712" w:rsidP="002B7AED">
            <w:pPr>
              <w:spacing w:line="256" w:lineRule="auto"/>
              <w:rPr>
                <w:sz w:val="22"/>
                <w:szCs w:val="22"/>
                <w:lang w:eastAsia="en-US"/>
              </w:rPr>
            </w:pPr>
            <w:proofErr w:type="spellStart"/>
            <w:r w:rsidRPr="00E31D5C">
              <w:rPr>
                <w:sz w:val="22"/>
                <w:szCs w:val="22"/>
                <w:lang w:val="en-GB" w:eastAsia="en-US"/>
              </w:rPr>
              <w:t>Vakant</w:t>
            </w:r>
            <w:proofErr w:type="spellEnd"/>
            <w:r w:rsidRPr="00E31D5C">
              <w:rPr>
                <w:sz w:val="22"/>
                <w:szCs w:val="22"/>
                <w:lang w:val="en-GB"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14:paraId="6DA8648C" w14:textId="7C6F847B"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702653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4C5AB6" w14:textId="1B936E23"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140B4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6827DB" w14:textId="5DD97BC4"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48CDC9A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BE2EB7" w14:textId="1375A599"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3012DF8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16D91F" w14:textId="5708BD39"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0A945D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C9EB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563DF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15E1E2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2CF0E4" w14:textId="77777777" w:rsidR="00136BAF" w:rsidRPr="00885BCB" w:rsidRDefault="00136BAF" w:rsidP="002B7AED">
            <w:pPr>
              <w:spacing w:line="256" w:lineRule="auto"/>
              <w:rPr>
                <w:sz w:val="22"/>
                <w:szCs w:val="22"/>
                <w:lang w:eastAsia="en-US"/>
              </w:rPr>
            </w:pPr>
            <w:r w:rsidRPr="00885BCB">
              <w:rPr>
                <w:sz w:val="22"/>
                <w:szCs w:val="22"/>
                <w:lang w:val="en-US" w:eastAsia="en-US"/>
              </w:rPr>
              <w:t xml:space="preserve">Staffan Eklöf </w:t>
            </w:r>
            <w:r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4922156C" w14:textId="5D3A5360"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9CAB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474A9BC" w14:textId="01F4F921"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AA0366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534A6F" w14:textId="7B6DE890"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95B4F5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FF1C89" w14:textId="235E88C5"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BF6977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1EDA46" w14:textId="1DA73DBB"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0A8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8D3A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06BB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E1E3D4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2B790D0" w14:textId="77777777" w:rsidR="00136BAF" w:rsidRPr="00885BCB" w:rsidRDefault="00136BAF" w:rsidP="002B7AED">
            <w:pPr>
              <w:spacing w:line="256" w:lineRule="auto"/>
              <w:rPr>
                <w:sz w:val="22"/>
                <w:szCs w:val="22"/>
                <w:lang w:val="en-US" w:eastAsia="en-US"/>
              </w:rPr>
            </w:pPr>
            <w:r w:rsidRPr="00885BCB">
              <w:rPr>
                <w:sz w:val="22"/>
                <w:szCs w:val="22"/>
                <w:lang w:eastAsia="en-US"/>
              </w:rPr>
              <w:t>Malin Larsson (S)</w:t>
            </w:r>
          </w:p>
        </w:tc>
        <w:tc>
          <w:tcPr>
            <w:tcW w:w="425" w:type="dxa"/>
            <w:tcBorders>
              <w:top w:val="single" w:sz="6" w:space="0" w:color="auto"/>
              <w:left w:val="single" w:sz="6" w:space="0" w:color="auto"/>
              <w:bottom w:val="single" w:sz="6" w:space="0" w:color="auto"/>
              <w:right w:val="single" w:sz="6" w:space="0" w:color="auto"/>
            </w:tcBorders>
          </w:tcPr>
          <w:p w14:paraId="673B62D0" w14:textId="219D6AE9"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C4AAA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78CB02D" w14:textId="2E06143F"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4F72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F80FD6" w14:textId="427FDEC3"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484719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6B06" w14:textId="7CB1AB27"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4FA1C0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7479E8" w14:textId="19200D05"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7579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BA2A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F3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5BC2CD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920A5B4" w14:textId="37FA79F6" w:rsidR="00136BAF" w:rsidRPr="00885BCB" w:rsidRDefault="00BE4890" w:rsidP="002B7AED">
            <w:pPr>
              <w:spacing w:line="256" w:lineRule="auto"/>
              <w:rPr>
                <w:sz w:val="22"/>
                <w:szCs w:val="22"/>
                <w:lang w:eastAsia="en-US"/>
              </w:rPr>
            </w:pPr>
            <w:r w:rsidRPr="00885BCB">
              <w:rPr>
                <w:sz w:val="22"/>
                <w:szCs w:val="22"/>
              </w:rPr>
              <w:t xml:space="preserve">Helena Storckenfeldt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6481C1FB" w14:textId="2F1B28BD"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0FBA0F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5BC57B" w14:textId="3A4383A4"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BB3C2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4002CC" w14:textId="3E91C1D2"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4B81C6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279D5F" w14:textId="47000335"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8CD37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D907BF" w14:textId="674E6F3C"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80AF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B12DA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3079C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F82E5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112FBC" w14:textId="77777777" w:rsidR="00136BAF" w:rsidRPr="00885BCB" w:rsidRDefault="00136BAF" w:rsidP="002B7AED">
            <w:pPr>
              <w:spacing w:line="256" w:lineRule="auto"/>
              <w:rPr>
                <w:sz w:val="22"/>
                <w:szCs w:val="22"/>
                <w:lang w:eastAsia="en-US"/>
              </w:rPr>
            </w:pPr>
            <w:r w:rsidRPr="00885BCB">
              <w:rPr>
                <w:sz w:val="22"/>
                <w:szCs w:val="22"/>
                <w:lang w:eastAsia="en-US"/>
              </w:rPr>
              <w:t>Tomas Kronståhl (S)</w:t>
            </w:r>
          </w:p>
        </w:tc>
        <w:tc>
          <w:tcPr>
            <w:tcW w:w="425" w:type="dxa"/>
            <w:tcBorders>
              <w:top w:val="single" w:sz="6" w:space="0" w:color="auto"/>
              <w:left w:val="single" w:sz="6" w:space="0" w:color="auto"/>
              <w:bottom w:val="single" w:sz="6" w:space="0" w:color="auto"/>
              <w:right w:val="single" w:sz="6" w:space="0" w:color="auto"/>
            </w:tcBorders>
          </w:tcPr>
          <w:p w14:paraId="01613444" w14:textId="3FF6A810"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1EB6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51BCA5" w14:textId="4B1DF163"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CBEF01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D0150" w14:textId="78C56D1A"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1F82FE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539D71" w14:textId="6687F4D3"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7CBEC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2DFC3C" w14:textId="19DF2728"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032729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641C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93D8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D411CB4"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B167D91" w14:textId="6495C4DC" w:rsidR="00136BAF" w:rsidRPr="00885BCB" w:rsidRDefault="0089370A" w:rsidP="002B7AED">
            <w:pPr>
              <w:spacing w:line="256" w:lineRule="auto"/>
              <w:rPr>
                <w:sz w:val="22"/>
                <w:szCs w:val="22"/>
                <w:lang w:eastAsia="en-US"/>
              </w:rPr>
            </w:pPr>
            <w:r w:rsidRPr="00885BCB">
              <w:rPr>
                <w:sz w:val="22"/>
                <w:szCs w:val="22"/>
                <w:lang w:eastAsia="en-US"/>
              </w:rPr>
              <w:t xml:space="preserve">Mattias Eriksson Falk </w:t>
            </w:r>
            <w:r w:rsidR="00136BAF" w:rsidRPr="00885BCB">
              <w:rPr>
                <w:sz w:val="22"/>
                <w:szCs w:val="22"/>
                <w:lang w:eastAsia="en-US"/>
              </w:rPr>
              <w:t>(SD)</w:t>
            </w:r>
          </w:p>
        </w:tc>
        <w:tc>
          <w:tcPr>
            <w:tcW w:w="425" w:type="dxa"/>
            <w:tcBorders>
              <w:top w:val="single" w:sz="6" w:space="0" w:color="auto"/>
              <w:left w:val="single" w:sz="6" w:space="0" w:color="auto"/>
              <w:bottom w:val="single" w:sz="6" w:space="0" w:color="auto"/>
              <w:right w:val="single" w:sz="6" w:space="0" w:color="auto"/>
            </w:tcBorders>
          </w:tcPr>
          <w:p w14:paraId="28DC2C46" w14:textId="749A39A3"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19B32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DA0928" w14:textId="56C22F64"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9E37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7A9EB" w14:textId="48F77A27"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2CE853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D8AD80" w14:textId="08C82410"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6E84D54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F6CD18" w14:textId="13C05EE3"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271CD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B09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FC1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C9820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F70871" w14:textId="77777777" w:rsidR="00136BAF" w:rsidRPr="00885BCB" w:rsidRDefault="00136BAF" w:rsidP="002B7AED">
            <w:pPr>
              <w:spacing w:line="256" w:lineRule="auto"/>
              <w:rPr>
                <w:sz w:val="22"/>
                <w:szCs w:val="22"/>
                <w:lang w:eastAsia="en-US"/>
              </w:rPr>
            </w:pPr>
            <w:r w:rsidRPr="00885BCB">
              <w:rPr>
                <w:sz w:val="22"/>
                <w:szCs w:val="22"/>
                <w:lang w:eastAsia="en-US"/>
              </w:rPr>
              <w:t>Jytte Guteland (S)</w:t>
            </w:r>
          </w:p>
        </w:tc>
        <w:tc>
          <w:tcPr>
            <w:tcW w:w="425" w:type="dxa"/>
            <w:tcBorders>
              <w:top w:val="single" w:sz="6" w:space="0" w:color="auto"/>
              <w:left w:val="single" w:sz="6" w:space="0" w:color="auto"/>
              <w:bottom w:val="single" w:sz="6" w:space="0" w:color="auto"/>
              <w:right w:val="single" w:sz="6" w:space="0" w:color="auto"/>
            </w:tcBorders>
          </w:tcPr>
          <w:p w14:paraId="210BDC5A" w14:textId="5BA21B86"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F1121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418C59" w14:textId="72A0F3A8"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0B1EF8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FB70F" w14:textId="5915FFCF"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85E953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8E3678" w14:textId="011C3263"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2DCC5FE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486FCC1" w14:textId="3932B63E"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99B2C9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96F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14A2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32CA3B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31D5584" w14:textId="16EF7F18" w:rsidR="00136BAF" w:rsidRPr="00885BCB" w:rsidRDefault="00BE4890" w:rsidP="002B7AED">
            <w:pPr>
              <w:spacing w:line="256" w:lineRule="auto"/>
              <w:rPr>
                <w:sz w:val="22"/>
                <w:szCs w:val="22"/>
                <w:lang w:val="en-US" w:eastAsia="en-US"/>
              </w:rPr>
            </w:pPr>
            <w:r w:rsidRPr="00885BCB">
              <w:rPr>
                <w:sz w:val="22"/>
                <w:szCs w:val="22"/>
                <w:lang w:val="en-US" w:eastAsia="en-US"/>
              </w:rPr>
              <w:t xml:space="preserve">Marléne Lund Kopparklint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07666D5E" w14:textId="57F01F0C"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14:paraId="7F7E5C6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2DABD088" w14:textId="23B05630"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14:paraId="336BC7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48D707C4" w14:textId="3C0399A4"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14:paraId="7C51C9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68AF6218" w14:textId="31C5B8C3"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gridSpan w:val="2"/>
            <w:tcBorders>
              <w:top w:val="single" w:sz="6" w:space="0" w:color="auto"/>
              <w:left w:val="single" w:sz="6" w:space="0" w:color="auto"/>
              <w:bottom w:val="single" w:sz="6" w:space="0" w:color="auto"/>
              <w:right w:val="single" w:sz="6" w:space="0" w:color="auto"/>
            </w:tcBorders>
          </w:tcPr>
          <w:p w14:paraId="2B5334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320ED6D2" w14:textId="057B7F94"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14:paraId="7E5409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14:paraId="790FDE4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14:paraId="70CEA8B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136BAF" w:rsidRPr="00885BCB" w14:paraId="4A977B8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290A454" w14:textId="77777777" w:rsidR="00136BAF" w:rsidRPr="00885BCB" w:rsidRDefault="00136BAF" w:rsidP="002B7AED">
            <w:pPr>
              <w:spacing w:line="256" w:lineRule="auto"/>
              <w:rPr>
                <w:sz w:val="22"/>
                <w:szCs w:val="22"/>
                <w:highlight w:val="yellow"/>
                <w:lang w:eastAsia="en-US"/>
              </w:rPr>
            </w:pPr>
            <w:r w:rsidRPr="00885BCB">
              <w:rPr>
                <w:sz w:val="22"/>
                <w:szCs w:val="22"/>
                <w:lang w:eastAsia="en-US"/>
              </w:rPr>
              <w:t>Kajsa Fredholm (V)</w:t>
            </w:r>
          </w:p>
        </w:tc>
        <w:tc>
          <w:tcPr>
            <w:tcW w:w="425" w:type="dxa"/>
            <w:tcBorders>
              <w:top w:val="single" w:sz="6" w:space="0" w:color="auto"/>
              <w:left w:val="single" w:sz="6" w:space="0" w:color="auto"/>
              <w:bottom w:val="single" w:sz="6" w:space="0" w:color="auto"/>
              <w:right w:val="single" w:sz="6" w:space="0" w:color="auto"/>
            </w:tcBorders>
          </w:tcPr>
          <w:p w14:paraId="21FCFAFE" w14:textId="1F1463D1"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3598E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3772FF" w14:textId="7EF6A9FA"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A4340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FC5C5E" w14:textId="712A0290"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5C704DF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6C42C4" w14:textId="094DDE8C"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gridSpan w:val="2"/>
            <w:tcBorders>
              <w:top w:val="single" w:sz="6" w:space="0" w:color="auto"/>
              <w:left w:val="single" w:sz="6" w:space="0" w:color="auto"/>
              <w:bottom w:val="single" w:sz="6" w:space="0" w:color="auto"/>
              <w:right w:val="single" w:sz="6" w:space="0" w:color="auto"/>
            </w:tcBorders>
          </w:tcPr>
          <w:p w14:paraId="634A35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0519A0" w14:textId="5F5373F4"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14:paraId="2BB4E13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20A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BD2371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63568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06B3A6B" w14:textId="77777777" w:rsidR="00136BAF" w:rsidRPr="00885BCB" w:rsidRDefault="00136BAF" w:rsidP="002B7AED">
            <w:pPr>
              <w:spacing w:line="256" w:lineRule="auto"/>
              <w:rPr>
                <w:sz w:val="22"/>
                <w:szCs w:val="22"/>
                <w:lang w:eastAsia="en-US"/>
              </w:rPr>
            </w:pPr>
            <w:r w:rsidRPr="00885BCB">
              <w:rPr>
                <w:sz w:val="22"/>
                <w:szCs w:val="22"/>
                <w:lang w:eastAsia="en-US"/>
              </w:rPr>
              <w:t>Stina Larsson (C)</w:t>
            </w:r>
          </w:p>
        </w:tc>
        <w:tc>
          <w:tcPr>
            <w:tcW w:w="425" w:type="dxa"/>
            <w:tcBorders>
              <w:top w:val="single" w:sz="6" w:space="0" w:color="auto"/>
              <w:left w:val="single" w:sz="6" w:space="0" w:color="auto"/>
              <w:bottom w:val="single" w:sz="6" w:space="0" w:color="auto"/>
              <w:right w:val="single" w:sz="6" w:space="0" w:color="auto"/>
            </w:tcBorders>
          </w:tcPr>
          <w:p w14:paraId="1CACFA2F" w14:textId="31E405F9"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30692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293FCB" w14:textId="49ADFD92"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F8111F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9ABB39" w14:textId="73B15448"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0D3D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03994B" w14:textId="0B5F4757"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C1CB9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DC220" w14:textId="46C4D9AD"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BDD30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0CD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115A3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ADC78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09ECA2B6" w14:textId="58BFEF66" w:rsidR="00136BAF" w:rsidRPr="00885BCB" w:rsidRDefault="006064AF" w:rsidP="002B7AED">
            <w:pPr>
              <w:spacing w:line="256" w:lineRule="auto"/>
              <w:rPr>
                <w:sz w:val="22"/>
                <w:szCs w:val="22"/>
                <w:lang w:eastAsia="en-US"/>
              </w:rPr>
            </w:pPr>
            <w:r w:rsidRPr="00885BCB">
              <w:rPr>
                <w:sz w:val="22"/>
                <w:szCs w:val="22"/>
                <w:lang w:eastAsia="en-US"/>
              </w:rPr>
              <w:t>V</w:t>
            </w:r>
            <w:r w:rsidR="00A2390B" w:rsidRPr="00885BCB">
              <w:rPr>
                <w:sz w:val="22"/>
                <w:szCs w:val="22"/>
                <w:lang w:eastAsia="en-US"/>
              </w:rPr>
              <w:t>ictoria Tiblom</w:t>
            </w:r>
            <w:r w:rsidR="00136BAF"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62ADC95" w14:textId="13C5E98B"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55D30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158A19" w14:textId="32E5933F"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C5FB5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D22A12" w14:textId="74FB45AA"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FA4D5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9F44A0" w14:textId="61407F5A"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6187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E8AEA1" w14:textId="0D68AD76"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D802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AB65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5325C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7FCCDC9"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7196E61" w14:textId="3DC54311" w:rsidR="00136BAF" w:rsidRPr="00885BCB" w:rsidRDefault="00172561" w:rsidP="002B7AED">
            <w:pPr>
              <w:spacing w:line="256" w:lineRule="auto"/>
              <w:rPr>
                <w:sz w:val="22"/>
                <w:szCs w:val="22"/>
                <w:lang w:eastAsia="en-US"/>
              </w:rPr>
            </w:pPr>
            <w:r w:rsidRPr="00885BCB">
              <w:rPr>
                <w:sz w:val="22"/>
                <w:szCs w:val="22"/>
                <w:lang w:eastAsia="en-US"/>
              </w:rPr>
              <w:t>Elin Nilsson</w:t>
            </w:r>
            <w:r w:rsidR="00136BAF"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65AC4020" w14:textId="2A9D22EF"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C24F10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3E83FC" w14:textId="2C4E9D1F"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95A45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27EE26" w14:textId="66AC802B"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1E814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6E07C4" w14:textId="02627E5F"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B2CB8A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B4D653" w14:textId="40C9810D"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1D8F31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6AE56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EE609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6F5D3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86F69B0" w14:textId="77777777" w:rsidR="00136BAF" w:rsidRPr="00885BCB" w:rsidRDefault="00136BAF" w:rsidP="002B7AED">
            <w:pPr>
              <w:spacing w:line="256" w:lineRule="auto"/>
              <w:rPr>
                <w:b/>
                <w:i/>
                <w:sz w:val="22"/>
                <w:szCs w:val="22"/>
                <w:lang w:eastAsia="en-US"/>
              </w:rPr>
            </w:pPr>
            <w:r w:rsidRPr="00885BCB">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14:paraId="653684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8D48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270EA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6A7DF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FC1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4F044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63830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7A6E4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9558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6F187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B055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D7DE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D0A36C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158BAF0" w14:textId="3B957C53" w:rsidR="00136BAF" w:rsidRPr="00885BCB" w:rsidRDefault="000F1B6F" w:rsidP="002B7AED">
            <w:pPr>
              <w:spacing w:line="256" w:lineRule="auto"/>
              <w:rPr>
                <w:b/>
                <w:i/>
                <w:sz w:val="22"/>
                <w:szCs w:val="22"/>
                <w:lang w:eastAsia="en-US"/>
              </w:rPr>
            </w:pPr>
            <w:r w:rsidRPr="00885BCB">
              <w:rPr>
                <w:sz w:val="22"/>
                <w:szCs w:val="22"/>
                <w:lang w:val="en-US" w:eastAsia="en-US"/>
              </w:rPr>
              <w:t>Runar Filper</w:t>
            </w:r>
            <w:r w:rsidR="00136BAF" w:rsidRPr="00885BCB">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040851A6" w14:textId="675A35E8"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0F3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6EF81B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50F3B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A1CAC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EE2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21FF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C129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6A02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F602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1927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0146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02B589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E36959" w14:textId="77777777" w:rsidR="00136BAF" w:rsidRPr="00885BCB" w:rsidRDefault="00136BAF" w:rsidP="002B7AED">
            <w:pPr>
              <w:spacing w:line="256" w:lineRule="auto"/>
              <w:rPr>
                <w:sz w:val="22"/>
                <w:szCs w:val="22"/>
                <w:lang w:val="en-US" w:eastAsia="en-US"/>
              </w:rPr>
            </w:pPr>
            <w:r w:rsidRPr="00885BCB">
              <w:rPr>
                <w:sz w:val="22"/>
                <w:szCs w:val="22"/>
                <w:lang w:eastAsia="en-US"/>
              </w:rPr>
              <w:t>Johan Löfstrand (S)</w:t>
            </w:r>
          </w:p>
        </w:tc>
        <w:tc>
          <w:tcPr>
            <w:tcW w:w="425" w:type="dxa"/>
            <w:tcBorders>
              <w:top w:val="single" w:sz="6" w:space="0" w:color="auto"/>
              <w:left w:val="single" w:sz="6" w:space="0" w:color="auto"/>
              <w:bottom w:val="single" w:sz="6" w:space="0" w:color="auto"/>
              <w:right w:val="single" w:sz="6" w:space="0" w:color="auto"/>
            </w:tcBorders>
          </w:tcPr>
          <w:p w14:paraId="6E4D5000" w14:textId="6951EF75"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702F39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475E0A" w14:textId="57E3DC79"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7EF87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27E90D" w14:textId="02BDE3BE"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52466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792640" w14:textId="1796B611"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72BD653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6E14533" w14:textId="6C923A0A"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B289B5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DCC62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A9B2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FADD73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9F39B42" w14:textId="422E8FCD" w:rsidR="00136BAF" w:rsidRPr="00885BCB" w:rsidRDefault="007B60B1" w:rsidP="002B7AED">
            <w:pPr>
              <w:spacing w:line="256" w:lineRule="auto"/>
              <w:rPr>
                <w:sz w:val="22"/>
                <w:szCs w:val="22"/>
                <w:lang w:eastAsia="en-US"/>
              </w:rPr>
            </w:pPr>
            <w:r w:rsidRPr="00885BCB">
              <w:rPr>
                <w:sz w:val="22"/>
                <w:szCs w:val="22"/>
                <w:lang w:eastAsia="en-US"/>
              </w:rPr>
              <w:t>Joanna Lewerentz</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1982876" w14:textId="075C4408"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552F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1A8BB3" w14:textId="5B8DE326"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56E3E7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E9540" w14:textId="49D695A3"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4490793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86F8F6" w14:textId="0BD35C75"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609E8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1F0ACE" w14:textId="468EBA69"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2EE65D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C5BD4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FA19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B4953A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B254AFE" w14:textId="77777777" w:rsidR="00136BAF" w:rsidRPr="00885BCB" w:rsidRDefault="00136BAF" w:rsidP="002B7AED">
            <w:pPr>
              <w:spacing w:line="256" w:lineRule="auto"/>
              <w:rPr>
                <w:sz w:val="22"/>
                <w:szCs w:val="22"/>
              </w:rPr>
            </w:pPr>
            <w:r w:rsidRPr="00885BCB">
              <w:rPr>
                <w:sz w:val="22"/>
                <w:szCs w:val="22"/>
              </w:rPr>
              <w:t>Sofia Skönnbrink (S)</w:t>
            </w:r>
          </w:p>
        </w:tc>
        <w:tc>
          <w:tcPr>
            <w:tcW w:w="425" w:type="dxa"/>
            <w:tcBorders>
              <w:top w:val="single" w:sz="6" w:space="0" w:color="auto"/>
              <w:left w:val="single" w:sz="6" w:space="0" w:color="auto"/>
              <w:bottom w:val="single" w:sz="6" w:space="0" w:color="auto"/>
              <w:right w:val="single" w:sz="6" w:space="0" w:color="auto"/>
            </w:tcBorders>
          </w:tcPr>
          <w:p w14:paraId="70BAC42B" w14:textId="57E30D21"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0493E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AB603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7AAA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7B70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94438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ECA7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3DAE55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D22D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4E1D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6FB9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7F22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FCD7AA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A8009" w14:textId="77777777" w:rsidR="00136BAF" w:rsidRPr="00885BCB" w:rsidRDefault="00136BAF" w:rsidP="002B7AED">
            <w:pPr>
              <w:spacing w:line="256" w:lineRule="auto"/>
              <w:rPr>
                <w:sz w:val="22"/>
                <w:szCs w:val="22"/>
              </w:rPr>
            </w:pPr>
            <w:r w:rsidRPr="00885BCB">
              <w:rPr>
                <w:sz w:val="22"/>
                <w:szCs w:val="22"/>
              </w:rPr>
              <w:t>Patrik Jönsson (SD)</w:t>
            </w:r>
          </w:p>
        </w:tc>
        <w:tc>
          <w:tcPr>
            <w:tcW w:w="425" w:type="dxa"/>
            <w:tcBorders>
              <w:top w:val="single" w:sz="6" w:space="0" w:color="auto"/>
              <w:left w:val="single" w:sz="6" w:space="0" w:color="auto"/>
              <w:bottom w:val="single" w:sz="6" w:space="0" w:color="auto"/>
              <w:right w:val="single" w:sz="6" w:space="0" w:color="auto"/>
            </w:tcBorders>
          </w:tcPr>
          <w:p w14:paraId="2EAEC1B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4A91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1828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B9B2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8E5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4688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FC225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8BD51C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F7C6D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3133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56312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A77F5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E2A7CA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8E76CA7"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14:paraId="214012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709F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E64F6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7FFF5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74D62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475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193C6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A2FE21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235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DB8A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12A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9A9A9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E9862F7"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EFE24E1" w14:textId="2497249F" w:rsidR="00136BAF" w:rsidRPr="00885BCB" w:rsidRDefault="00BE4890"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 xml:space="preserve">Oskar Svärd </w:t>
            </w:r>
            <w:r w:rsidR="00136BAF" w:rsidRPr="00885BCB">
              <w:rPr>
                <w:sz w:val="22"/>
                <w:szCs w:val="22"/>
                <w:lang w:val="en-US" w:eastAsia="en-US"/>
              </w:rPr>
              <w:t>(M)</w:t>
            </w:r>
          </w:p>
        </w:tc>
        <w:tc>
          <w:tcPr>
            <w:tcW w:w="425" w:type="dxa"/>
            <w:tcBorders>
              <w:top w:val="single" w:sz="6" w:space="0" w:color="auto"/>
              <w:left w:val="single" w:sz="6" w:space="0" w:color="auto"/>
              <w:bottom w:val="single" w:sz="6" w:space="0" w:color="auto"/>
              <w:right w:val="single" w:sz="6" w:space="0" w:color="auto"/>
            </w:tcBorders>
          </w:tcPr>
          <w:p w14:paraId="26D9CDBE" w14:textId="3C7B9264"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B6A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D2675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D36E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32468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5C7DC3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5909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5CA3D7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A5971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A1128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1D84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418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58B571C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719662F"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Marianne Fundahn (S)</w:t>
            </w:r>
          </w:p>
        </w:tc>
        <w:tc>
          <w:tcPr>
            <w:tcW w:w="425" w:type="dxa"/>
            <w:tcBorders>
              <w:top w:val="single" w:sz="6" w:space="0" w:color="auto"/>
              <w:left w:val="single" w:sz="6" w:space="0" w:color="auto"/>
              <w:bottom w:val="single" w:sz="6" w:space="0" w:color="auto"/>
              <w:right w:val="single" w:sz="6" w:space="0" w:color="auto"/>
            </w:tcBorders>
          </w:tcPr>
          <w:p w14:paraId="04720B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3841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3F2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B77D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E3C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8231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B8544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86C60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67829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8928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E8F73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60D4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C82CF80"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3DA25F9"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Rashid Farivar (SD)</w:t>
            </w:r>
          </w:p>
        </w:tc>
        <w:tc>
          <w:tcPr>
            <w:tcW w:w="425" w:type="dxa"/>
            <w:tcBorders>
              <w:top w:val="single" w:sz="6" w:space="0" w:color="auto"/>
              <w:left w:val="single" w:sz="6" w:space="0" w:color="auto"/>
              <w:bottom w:val="single" w:sz="6" w:space="0" w:color="auto"/>
              <w:right w:val="single" w:sz="6" w:space="0" w:color="auto"/>
            </w:tcBorders>
          </w:tcPr>
          <w:p w14:paraId="22EF9D0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7A1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A41B0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ADD8C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61054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156D1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06A0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C3938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90BF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BBEAA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4E07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C3A44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63619A3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15F3DD0"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Markus Selin (S)</w:t>
            </w:r>
          </w:p>
        </w:tc>
        <w:tc>
          <w:tcPr>
            <w:tcW w:w="425" w:type="dxa"/>
            <w:tcBorders>
              <w:top w:val="single" w:sz="6" w:space="0" w:color="auto"/>
              <w:left w:val="single" w:sz="6" w:space="0" w:color="auto"/>
              <w:bottom w:val="single" w:sz="6" w:space="0" w:color="auto"/>
              <w:right w:val="single" w:sz="6" w:space="0" w:color="auto"/>
            </w:tcBorders>
          </w:tcPr>
          <w:p w14:paraId="2DD3260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6605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F0B2F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0F84E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6A687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3648D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952F0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391D7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2C51D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4CAFB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FE27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3A29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1B3E72B"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2656760" w14:textId="644391E5" w:rsidR="00136BAF" w:rsidRPr="00885BCB" w:rsidRDefault="003E370A" w:rsidP="002B7AED">
            <w:pPr>
              <w:tabs>
                <w:tab w:val="left" w:pos="2268"/>
                <w:tab w:val="left" w:pos="2977"/>
                <w:tab w:val="left" w:pos="4536"/>
              </w:tabs>
              <w:spacing w:line="256" w:lineRule="auto"/>
              <w:rPr>
                <w:sz w:val="22"/>
                <w:szCs w:val="22"/>
                <w:lang w:eastAsia="en-US"/>
              </w:rPr>
            </w:pPr>
            <w:r w:rsidRPr="00885BCB">
              <w:rPr>
                <w:sz w:val="22"/>
                <w:szCs w:val="22"/>
                <w:lang w:eastAsia="en-US"/>
              </w:rPr>
              <w:t>Sten Bergheden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73BA75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8F89C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A6452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8C90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0511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6F9F1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372F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62E4A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F4E9A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B58F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1F2A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D72BB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1D90E922"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DB80322" w14:textId="77777777" w:rsidR="00136BAF" w:rsidRPr="00885BCB" w:rsidRDefault="00136BAF"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Andrea Andersson Tay (V)</w:t>
            </w:r>
          </w:p>
        </w:tc>
        <w:tc>
          <w:tcPr>
            <w:tcW w:w="425" w:type="dxa"/>
            <w:tcBorders>
              <w:top w:val="single" w:sz="6" w:space="0" w:color="auto"/>
              <w:left w:val="single" w:sz="6" w:space="0" w:color="auto"/>
              <w:bottom w:val="single" w:sz="6" w:space="0" w:color="auto"/>
              <w:right w:val="single" w:sz="6" w:space="0" w:color="auto"/>
            </w:tcBorders>
          </w:tcPr>
          <w:p w14:paraId="475D1721" w14:textId="79AAA94A" w:rsidR="00136BA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594D2D6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D45950" w14:textId="6D5016CC" w:rsidR="00136BA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6D72F3B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FC2F95" w14:textId="48376F19"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EBA61C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464332" w14:textId="794E5C68"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14:paraId="558CB3A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4C305" w14:textId="4E3BF6BE" w:rsidR="00136BA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2A4A56E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F3DB3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CBE6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C4C6E4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5B4C846B" w14:textId="77777777" w:rsidR="00136BAF" w:rsidRPr="00885BCB" w:rsidRDefault="00136BAF"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14:paraId="2180F4D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3ED1B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FF8CD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CA81E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6291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C2938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A32CF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FCD2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6F16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D086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B755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4A312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244C36B8"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B303E3C" w14:textId="0F112230" w:rsidR="00136BAF" w:rsidRPr="00885BCB" w:rsidRDefault="007B60B1" w:rsidP="002B7AED">
            <w:pPr>
              <w:tabs>
                <w:tab w:val="left" w:pos="2268"/>
                <w:tab w:val="left" w:pos="2977"/>
                <w:tab w:val="left" w:pos="4536"/>
              </w:tabs>
              <w:spacing w:line="256" w:lineRule="auto"/>
              <w:rPr>
                <w:sz w:val="22"/>
                <w:szCs w:val="22"/>
                <w:lang w:eastAsia="en-US"/>
              </w:rPr>
            </w:pPr>
            <w:r w:rsidRPr="00885BCB">
              <w:rPr>
                <w:sz w:val="22"/>
                <w:szCs w:val="22"/>
                <w:lang w:eastAsia="en-US"/>
              </w:rPr>
              <w:t>Helena Lindahl (C)</w:t>
            </w:r>
          </w:p>
        </w:tc>
        <w:tc>
          <w:tcPr>
            <w:tcW w:w="425" w:type="dxa"/>
            <w:tcBorders>
              <w:top w:val="single" w:sz="6" w:space="0" w:color="auto"/>
              <w:left w:val="single" w:sz="6" w:space="0" w:color="auto"/>
              <w:bottom w:val="single" w:sz="6" w:space="0" w:color="auto"/>
              <w:right w:val="single" w:sz="6" w:space="0" w:color="auto"/>
            </w:tcBorders>
          </w:tcPr>
          <w:p w14:paraId="34D081D4" w14:textId="39D5398A"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11699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0BF1C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478D8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C4D6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4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2E2AD9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29EB1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2CD9F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B21E3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F3DDCC7"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4B8C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7BA12293"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ADBEB11" w14:textId="2AC4C95D" w:rsidR="00136BAF" w:rsidRPr="00885BCB" w:rsidRDefault="00264381" w:rsidP="002B7AED">
            <w:pPr>
              <w:tabs>
                <w:tab w:val="left" w:pos="2268"/>
                <w:tab w:val="left" w:pos="2977"/>
                <w:tab w:val="left" w:pos="4536"/>
              </w:tabs>
              <w:spacing w:line="256" w:lineRule="auto"/>
              <w:rPr>
                <w:sz w:val="22"/>
                <w:szCs w:val="22"/>
                <w:lang w:eastAsia="en-US"/>
              </w:rPr>
            </w:pPr>
            <w:r>
              <w:rPr>
                <w:sz w:val="22"/>
                <w:szCs w:val="22"/>
                <w:lang w:eastAsia="en-US"/>
              </w:rPr>
              <w:t xml:space="preserve">Jakob Olofsgård </w:t>
            </w:r>
            <w:r w:rsidR="00136BAF" w:rsidRPr="00885BCB">
              <w:rPr>
                <w:sz w:val="22"/>
                <w:szCs w:val="22"/>
                <w:lang w:eastAsia="en-US"/>
              </w:rPr>
              <w:t>(L)</w:t>
            </w:r>
          </w:p>
        </w:tc>
        <w:tc>
          <w:tcPr>
            <w:tcW w:w="425" w:type="dxa"/>
            <w:tcBorders>
              <w:top w:val="single" w:sz="6" w:space="0" w:color="auto"/>
              <w:left w:val="single" w:sz="6" w:space="0" w:color="auto"/>
              <w:bottom w:val="single" w:sz="6" w:space="0" w:color="auto"/>
              <w:right w:val="single" w:sz="6" w:space="0" w:color="auto"/>
            </w:tcBorders>
          </w:tcPr>
          <w:p w14:paraId="01D5A3D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FA956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42F37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8281E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BF6A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6BE87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C27FA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3A8737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61E2A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42409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B4EC12"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D15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39347E6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6FB866B2" w14:textId="77777777" w:rsidR="00136BAF" w:rsidRPr="00885BCB" w:rsidRDefault="00136BAF" w:rsidP="002B7AED">
            <w:pPr>
              <w:tabs>
                <w:tab w:val="left" w:pos="2268"/>
                <w:tab w:val="left" w:pos="2977"/>
                <w:tab w:val="left" w:pos="4536"/>
              </w:tabs>
              <w:spacing w:line="256" w:lineRule="auto"/>
              <w:rPr>
                <w:sz w:val="22"/>
                <w:szCs w:val="22"/>
                <w:lang w:eastAsia="en-US"/>
              </w:rPr>
            </w:pPr>
            <w:r w:rsidRPr="00885BCB">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14:paraId="1048C0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49F1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57D32E"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4D4A6D"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2D12B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33A52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53F5F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60F663C"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1E86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DCB1B"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F57E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0EA74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0400CB15"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DE2EC72" w14:textId="6F9D72FC" w:rsidR="00136BAF" w:rsidRPr="00885BCB" w:rsidRDefault="000F7521" w:rsidP="002B7AED">
            <w:pPr>
              <w:tabs>
                <w:tab w:val="left" w:pos="2268"/>
                <w:tab w:val="left" w:pos="2977"/>
                <w:tab w:val="left" w:pos="4536"/>
              </w:tabs>
              <w:spacing w:line="256" w:lineRule="auto"/>
              <w:rPr>
                <w:sz w:val="22"/>
                <w:szCs w:val="22"/>
                <w:highlight w:val="yellow"/>
                <w:lang w:eastAsia="en-US"/>
              </w:rPr>
            </w:pPr>
            <w:r w:rsidRPr="00885BCB">
              <w:rPr>
                <w:sz w:val="22"/>
                <w:szCs w:val="22"/>
                <w:lang w:eastAsia="en-US"/>
              </w:rPr>
              <w:t>Anna af Sillén</w:t>
            </w:r>
            <w:r w:rsidR="00BE4890" w:rsidRPr="00885BCB">
              <w:rPr>
                <w:sz w:val="22"/>
                <w:szCs w:val="22"/>
                <w:lang w:eastAsia="en-US"/>
              </w:rPr>
              <w:t xml:space="preserve"> </w:t>
            </w:r>
            <w:r w:rsidR="00136BAF" w:rsidRPr="00885BCB">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14:paraId="7595AAE0"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C94EE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5EE8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FCAAB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E7ACF"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2A3D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3A831"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A82B0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879379"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3139F6"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896444"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D84CA3"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A30A44C"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00955D3" w14:textId="1F594090"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Josef Fransson (SD)</w:t>
            </w:r>
            <w:r w:rsidR="00D846CD" w:rsidRPr="00885BCB">
              <w:rPr>
                <w:sz w:val="22"/>
                <w:szCs w:val="22"/>
                <w:lang w:eastAsia="en-US"/>
              </w:rPr>
              <w:t xml:space="preserve"> </w:t>
            </w:r>
          </w:p>
        </w:tc>
        <w:tc>
          <w:tcPr>
            <w:tcW w:w="425" w:type="dxa"/>
            <w:tcBorders>
              <w:top w:val="single" w:sz="6" w:space="0" w:color="auto"/>
              <w:left w:val="single" w:sz="6" w:space="0" w:color="auto"/>
              <w:bottom w:val="single" w:sz="6" w:space="0" w:color="auto"/>
              <w:right w:val="single" w:sz="6" w:space="0" w:color="auto"/>
            </w:tcBorders>
          </w:tcPr>
          <w:p w14:paraId="512E44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158C0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0A916E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DF437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2B75D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44B2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D45B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C653A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83082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DC90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A5C09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D93E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65EEEE2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EBC40DE" w14:textId="00226404" w:rsidR="006A49EA" w:rsidRPr="00885BCB" w:rsidRDefault="000F1B6F" w:rsidP="002B7AED">
            <w:pPr>
              <w:tabs>
                <w:tab w:val="left" w:pos="2268"/>
                <w:tab w:val="left" w:pos="2977"/>
                <w:tab w:val="left" w:pos="4536"/>
              </w:tabs>
              <w:spacing w:line="256" w:lineRule="auto"/>
              <w:rPr>
                <w:sz w:val="22"/>
                <w:szCs w:val="22"/>
                <w:lang w:eastAsia="en-US"/>
              </w:rPr>
            </w:pPr>
            <w:r w:rsidRPr="00885BCB">
              <w:rPr>
                <w:sz w:val="22"/>
                <w:szCs w:val="22"/>
                <w:lang w:eastAsia="en-US"/>
              </w:rPr>
              <w:t>Jessica Stegrud</w:t>
            </w:r>
            <w:r w:rsidR="006A49EA" w:rsidRPr="00885BCB">
              <w:rPr>
                <w:sz w:val="22"/>
                <w:szCs w:val="22"/>
                <w:lang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14:paraId="571154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E7442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2E6C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03614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B7B10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0FBB1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88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F056C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3F2BB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7D40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31C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C4048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30AD9F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54A5B0D" w14:textId="0597A3DB"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Nadja Awad (V)</w:t>
            </w:r>
          </w:p>
        </w:tc>
        <w:tc>
          <w:tcPr>
            <w:tcW w:w="425" w:type="dxa"/>
            <w:tcBorders>
              <w:top w:val="single" w:sz="6" w:space="0" w:color="auto"/>
              <w:left w:val="single" w:sz="6" w:space="0" w:color="auto"/>
              <w:bottom w:val="single" w:sz="6" w:space="0" w:color="auto"/>
              <w:right w:val="single" w:sz="6" w:space="0" w:color="auto"/>
            </w:tcBorders>
          </w:tcPr>
          <w:p w14:paraId="3093B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DA74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0AE928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7820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85447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9FE92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8C0AD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2D1A3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8981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28A90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E9ABE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7419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1BCA4A7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B8569D1" w14:textId="595B6E04"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Rickard Nordin (C)</w:t>
            </w:r>
          </w:p>
        </w:tc>
        <w:tc>
          <w:tcPr>
            <w:tcW w:w="425" w:type="dxa"/>
            <w:tcBorders>
              <w:top w:val="single" w:sz="6" w:space="0" w:color="auto"/>
              <w:left w:val="single" w:sz="6" w:space="0" w:color="auto"/>
              <w:bottom w:val="single" w:sz="6" w:space="0" w:color="auto"/>
              <w:right w:val="single" w:sz="6" w:space="0" w:color="auto"/>
            </w:tcBorders>
          </w:tcPr>
          <w:p w14:paraId="3839330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6714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F742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88EE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B01D3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5DE89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1B12E1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5411F0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4F91F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9F22A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008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0BFB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1AF32A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756C500B" w14:textId="7C836D99" w:rsidR="006A49EA" w:rsidRPr="00885BCB" w:rsidRDefault="006A49EA" w:rsidP="002B7AED">
            <w:pPr>
              <w:tabs>
                <w:tab w:val="left" w:pos="2268"/>
                <w:tab w:val="left" w:pos="2977"/>
                <w:tab w:val="left" w:pos="4536"/>
              </w:tabs>
              <w:spacing w:line="256" w:lineRule="auto"/>
              <w:rPr>
                <w:sz w:val="22"/>
                <w:szCs w:val="22"/>
              </w:rPr>
            </w:pPr>
            <w:r w:rsidRPr="00885BCB">
              <w:rPr>
                <w:sz w:val="22"/>
                <w:szCs w:val="22"/>
              </w:rPr>
              <w:t>Cecilia Engström (KD)</w:t>
            </w:r>
          </w:p>
        </w:tc>
        <w:tc>
          <w:tcPr>
            <w:tcW w:w="425" w:type="dxa"/>
            <w:tcBorders>
              <w:top w:val="single" w:sz="6" w:space="0" w:color="auto"/>
              <w:left w:val="single" w:sz="6" w:space="0" w:color="auto"/>
              <w:bottom w:val="single" w:sz="6" w:space="0" w:color="auto"/>
              <w:right w:val="single" w:sz="6" w:space="0" w:color="auto"/>
            </w:tcBorders>
          </w:tcPr>
          <w:p w14:paraId="5747BE1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53669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4B06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1880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0CA8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B83B2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C0FD9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0CE325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6E50A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90C1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F14D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32749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AA813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20B19C26" w14:textId="73EBD897" w:rsidR="006A49EA" w:rsidRPr="00885BCB" w:rsidRDefault="00B33DC4"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Roland Utbult</w:t>
            </w:r>
            <w:r w:rsidR="006A49EA" w:rsidRPr="00885BCB">
              <w:rPr>
                <w:sz w:val="22"/>
                <w:szCs w:val="22"/>
                <w:lang w:val="en-US" w:eastAsia="en-US"/>
              </w:rPr>
              <w:t xml:space="preserve"> (KD)</w:t>
            </w:r>
          </w:p>
        </w:tc>
        <w:tc>
          <w:tcPr>
            <w:tcW w:w="425" w:type="dxa"/>
            <w:tcBorders>
              <w:top w:val="single" w:sz="6" w:space="0" w:color="auto"/>
              <w:left w:val="single" w:sz="6" w:space="0" w:color="auto"/>
              <w:bottom w:val="single" w:sz="6" w:space="0" w:color="auto"/>
              <w:right w:val="single" w:sz="6" w:space="0" w:color="auto"/>
            </w:tcBorders>
          </w:tcPr>
          <w:p w14:paraId="58C02BF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631AC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07877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E55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1E1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01DF5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7E26F43"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4D348E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A1F2B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E9DE2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FC5F6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5A9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4F45591F"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B739787" w14:textId="4519AE3C" w:rsidR="006A49EA" w:rsidRPr="00885BCB" w:rsidRDefault="00B83B89" w:rsidP="002B7AED">
            <w:pPr>
              <w:tabs>
                <w:tab w:val="left" w:pos="2268"/>
                <w:tab w:val="left" w:pos="2977"/>
                <w:tab w:val="left" w:pos="4536"/>
              </w:tabs>
              <w:spacing w:line="256" w:lineRule="auto"/>
              <w:rPr>
                <w:sz w:val="22"/>
                <w:szCs w:val="22"/>
                <w:lang w:val="en-US" w:eastAsia="en-US"/>
              </w:rPr>
            </w:pPr>
            <w:r w:rsidRPr="00885BCB">
              <w:rPr>
                <w:sz w:val="22"/>
                <w:szCs w:val="22"/>
                <w:lang w:val="en-US" w:eastAsia="en-US"/>
              </w:rPr>
              <w:t>Linus Lakso</w:t>
            </w:r>
            <w:r w:rsidR="006A49EA" w:rsidRPr="00885BCB">
              <w:rPr>
                <w:sz w:val="22"/>
                <w:szCs w:val="22"/>
                <w:lang w:val="en-US" w:eastAsia="en-US"/>
              </w:rPr>
              <w:t xml:space="preserve"> (MP)</w:t>
            </w:r>
          </w:p>
        </w:tc>
        <w:tc>
          <w:tcPr>
            <w:tcW w:w="425" w:type="dxa"/>
            <w:tcBorders>
              <w:top w:val="single" w:sz="6" w:space="0" w:color="auto"/>
              <w:left w:val="single" w:sz="6" w:space="0" w:color="auto"/>
              <w:bottom w:val="single" w:sz="6" w:space="0" w:color="auto"/>
              <w:right w:val="single" w:sz="6" w:space="0" w:color="auto"/>
            </w:tcBorders>
          </w:tcPr>
          <w:p w14:paraId="3C88DCE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0437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7A18F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1D37B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EF3BD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D7E1E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022E3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7B4B36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A5336C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69719F"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38A7D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8CD7F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3A26A19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458C16E0" w14:textId="2D34B6A3" w:rsidR="006A49EA" w:rsidRPr="00885BCB" w:rsidRDefault="00752EBB" w:rsidP="002B7AED">
            <w:pPr>
              <w:tabs>
                <w:tab w:val="left" w:pos="2268"/>
                <w:tab w:val="left" w:pos="2977"/>
                <w:tab w:val="left" w:pos="4536"/>
              </w:tabs>
              <w:spacing w:line="256" w:lineRule="auto"/>
              <w:rPr>
                <w:sz w:val="22"/>
                <w:szCs w:val="22"/>
                <w:lang w:eastAsia="en-US"/>
              </w:rPr>
            </w:pPr>
            <w:r w:rsidRPr="00885BCB">
              <w:rPr>
                <w:sz w:val="22"/>
                <w:szCs w:val="22"/>
                <w:lang w:eastAsia="en-US"/>
              </w:rPr>
              <w:t>Katarina Luhr</w:t>
            </w:r>
            <w:r w:rsidR="00621937" w:rsidRPr="00885BCB">
              <w:rPr>
                <w:sz w:val="22"/>
                <w:szCs w:val="22"/>
                <w:lang w:eastAsia="en-US"/>
              </w:rPr>
              <w:t xml:space="preserve"> </w:t>
            </w:r>
            <w:r w:rsidR="006A49EA" w:rsidRPr="00885BCB">
              <w:rPr>
                <w:sz w:val="22"/>
                <w:szCs w:val="22"/>
                <w:lang w:eastAsia="en-US"/>
              </w:rPr>
              <w:t>(MP)</w:t>
            </w:r>
          </w:p>
        </w:tc>
        <w:tc>
          <w:tcPr>
            <w:tcW w:w="425" w:type="dxa"/>
            <w:tcBorders>
              <w:top w:val="single" w:sz="6" w:space="0" w:color="auto"/>
              <w:left w:val="single" w:sz="6" w:space="0" w:color="auto"/>
              <w:bottom w:val="single" w:sz="6" w:space="0" w:color="auto"/>
              <w:right w:val="single" w:sz="6" w:space="0" w:color="auto"/>
            </w:tcBorders>
          </w:tcPr>
          <w:p w14:paraId="2A566A3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3492F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BF724A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4554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C0456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3326B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60C0A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7CA8FE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0036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8EBEB7"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72C8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B4EE4B"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2AC8F75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F8E9E24" w14:textId="6A80C9B1" w:rsidR="006A49EA" w:rsidRPr="00885BCB" w:rsidRDefault="006A49EA" w:rsidP="002B7AED">
            <w:pPr>
              <w:tabs>
                <w:tab w:val="left" w:pos="2268"/>
                <w:tab w:val="left" w:pos="2977"/>
                <w:tab w:val="left" w:pos="4536"/>
              </w:tabs>
              <w:spacing w:line="256" w:lineRule="auto"/>
              <w:rPr>
                <w:sz w:val="22"/>
                <w:szCs w:val="22"/>
                <w:lang w:eastAsia="en-US"/>
              </w:rPr>
            </w:pPr>
            <w:r w:rsidRPr="00885BCB">
              <w:rPr>
                <w:sz w:val="22"/>
                <w:szCs w:val="22"/>
                <w:lang w:eastAsia="en-US"/>
              </w:rPr>
              <w:t>Louise Eklund (L)</w:t>
            </w:r>
          </w:p>
        </w:tc>
        <w:tc>
          <w:tcPr>
            <w:tcW w:w="425" w:type="dxa"/>
            <w:tcBorders>
              <w:top w:val="single" w:sz="6" w:space="0" w:color="auto"/>
              <w:left w:val="single" w:sz="6" w:space="0" w:color="auto"/>
              <w:bottom w:val="single" w:sz="6" w:space="0" w:color="auto"/>
              <w:right w:val="single" w:sz="6" w:space="0" w:color="auto"/>
            </w:tcBorders>
          </w:tcPr>
          <w:p w14:paraId="3D558CC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0706B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98579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652AE6"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2B9AB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DC0EB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2C617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EA3B871"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7B950"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BD326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43EC1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C60C0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A49EA" w:rsidRPr="00885BCB" w14:paraId="5348602A"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9F96AA4" w14:textId="1026AE64" w:rsidR="006A49EA" w:rsidRPr="00885BCB" w:rsidRDefault="00910C8E" w:rsidP="002B7AED">
            <w:pPr>
              <w:tabs>
                <w:tab w:val="left" w:pos="2268"/>
                <w:tab w:val="left" w:pos="2977"/>
                <w:tab w:val="left" w:pos="4536"/>
              </w:tabs>
              <w:spacing w:line="256" w:lineRule="auto"/>
              <w:rPr>
                <w:sz w:val="22"/>
                <w:szCs w:val="22"/>
                <w:lang w:eastAsia="en-US"/>
              </w:rPr>
            </w:pPr>
            <w:r w:rsidRPr="00885BCB">
              <w:rPr>
                <w:sz w:val="22"/>
                <w:szCs w:val="22"/>
                <w:lang w:eastAsia="en-US"/>
              </w:rPr>
              <w:t>Helena Gellerman</w:t>
            </w:r>
            <w:r w:rsidR="006A49EA" w:rsidRPr="00885BCB">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14:paraId="107CC65C"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D2746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DC8DACE"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7ED194"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3ACBD8"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AAF655"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B9050D"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D03AC5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F6B582"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E0F7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C4673A"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B906D9" w14:textId="77777777" w:rsidR="006A49EA" w:rsidRPr="00885BCB" w:rsidRDefault="006A49E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B323CB" w:rsidRPr="00885BCB" w14:paraId="2B2E99E6"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3B1B09FA" w14:textId="622F00EF" w:rsidR="00B323CB" w:rsidRPr="00885BCB" w:rsidRDefault="0040271E" w:rsidP="002B7AED">
            <w:pPr>
              <w:tabs>
                <w:tab w:val="left" w:pos="2268"/>
                <w:tab w:val="left" w:pos="2977"/>
                <w:tab w:val="left" w:pos="4536"/>
              </w:tabs>
              <w:spacing w:line="256" w:lineRule="auto"/>
              <w:rPr>
                <w:sz w:val="22"/>
                <w:szCs w:val="22"/>
                <w:lang w:eastAsia="en-US"/>
              </w:rPr>
            </w:pPr>
            <w:r w:rsidRPr="00885BCB">
              <w:rPr>
                <w:sz w:val="22"/>
                <w:szCs w:val="22"/>
                <w:lang w:eastAsia="en-US"/>
              </w:rPr>
              <w:t>Malin Östh</w:t>
            </w:r>
            <w:r w:rsidR="00B323CB" w:rsidRPr="00885BCB">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14:paraId="175AA0C0"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D5B2EE"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3E0B62"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478DE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1BFF4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F1D4C9D"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10C9C"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1D93F8"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C235A9"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916073"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2DF445"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00C267" w14:textId="77777777" w:rsidR="00B323CB" w:rsidRPr="00885BCB" w:rsidRDefault="00B323CB"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66010F" w:rsidRPr="00885BCB" w14:paraId="139DAC0E"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14:paraId="12573444" w14:textId="1C166606" w:rsidR="0066010F" w:rsidRPr="00885BCB" w:rsidRDefault="0066010F" w:rsidP="002B7AED">
            <w:pPr>
              <w:tabs>
                <w:tab w:val="left" w:pos="2268"/>
                <w:tab w:val="left" w:pos="2977"/>
                <w:tab w:val="left" w:pos="4536"/>
              </w:tabs>
              <w:spacing w:line="256" w:lineRule="auto"/>
              <w:rPr>
                <w:sz w:val="22"/>
                <w:szCs w:val="22"/>
                <w:lang w:eastAsia="en-US"/>
              </w:rPr>
            </w:pPr>
            <w:r w:rsidRPr="00885BCB">
              <w:rPr>
                <w:sz w:val="22"/>
                <w:szCs w:val="22"/>
                <w:lang w:eastAsia="en-US"/>
              </w:rPr>
              <w:t>Anders Karlsson (C)</w:t>
            </w:r>
          </w:p>
        </w:tc>
        <w:tc>
          <w:tcPr>
            <w:tcW w:w="425" w:type="dxa"/>
            <w:tcBorders>
              <w:top w:val="single" w:sz="6" w:space="0" w:color="auto"/>
              <w:left w:val="single" w:sz="6" w:space="0" w:color="auto"/>
              <w:bottom w:val="single" w:sz="6" w:space="0" w:color="auto"/>
              <w:right w:val="single" w:sz="6" w:space="0" w:color="auto"/>
            </w:tcBorders>
          </w:tcPr>
          <w:p w14:paraId="367CD5F7" w14:textId="232D798A" w:rsidR="0066010F" w:rsidRPr="00885BCB" w:rsidRDefault="004A53A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E294696"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085CAE0" w14:textId="348782D3" w:rsidR="0066010F" w:rsidRPr="00885BCB" w:rsidRDefault="00BF36FA"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67C4B9E1"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1BEA06" w14:textId="688DA35D" w:rsidR="0066010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6ED9045"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C4615E" w14:textId="1CC12711" w:rsidR="0066010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14:paraId="42D7F7E7"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4E2335" w14:textId="39046974" w:rsidR="0066010F" w:rsidRPr="00885BCB" w:rsidRDefault="003033AC"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AA9AFF3"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FD552"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376EAD" w14:textId="77777777" w:rsidR="0066010F" w:rsidRPr="00885BCB" w:rsidRDefault="0066010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136BAF" w:rsidRPr="00885BCB" w14:paraId="48BA59FD"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14:paraId="2D7B8B25"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N = Närvarande</w:t>
            </w:r>
          </w:p>
        </w:tc>
        <w:tc>
          <w:tcPr>
            <w:tcW w:w="5245" w:type="dxa"/>
            <w:gridSpan w:val="14"/>
          </w:tcPr>
          <w:p w14:paraId="7795CBDA"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X = ledamöter som deltagit i handläggningen</w:t>
            </w:r>
          </w:p>
        </w:tc>
      </w:tr>
      <w:tr w:rsidR="00136BAF" w:rsidRPr="00885BCB" w14:paraId="0CBA6331" w14:textId="77777777" w:rsidTr="00FB07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14:paraId="301B190D" w14:textId="10F32840" w:rsidR="00136BAF" w:rsidRPr="00885BCB" w:rsidRDefault="002C5261"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 xml:space="preserve">R </w:t>
            </w:r>
            <w:r w:rsidR="00136BAF" w:rsidRPr="00885BCB">
              <w:rPr>
                <w:sz w:val="22"/>
                <w:szCs w:val="22"/>
              </w:rPr>
              <w:t xml:space="preserve">= </w:t>
            </w:r>
            <w:r w:rsidRPr="00885BCB">
              <w:rPr>
                <w:sz w:val="22"/>
                <w:szCs w:val="22"/>
              </w:rPr>
              <w:t>Omröstning med rösträkning</w:t>
            </w:r>
          </w:p>
        </w:tc>
        <w:tc>
          <w:tcPr>
            <w:tcW w:w="5245" w:type="dxa"/>
            <w:gridSpan w:val="14"/>
          </w:tcPr>
          <w:p w14:paraId="1A9CCEE8" w14:textId="77777777" w:rsidR="00136BAF" w:rsidRPr="00885BCB" w:rsidRDefault="00136BAF" w:rsidP="002B7A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85BCB">
              <w:rPr>
                <w:sz w:val="22"/>
                <w:szCs w:val="22"/>
              </w:rPr>
              <w:t>O = ledamöter som härutöver har varit närvarande</w:t>
            </w:r>
          </w:p>
        </w:tc>
      </w:tr>
    </w:tbl>
    <w:p w14:paraId="7D054757" w14:textId="2D05C202" w:rsidR="00FB07D3" w:rsidRDefault="00FB07D3">
      <w:pPr>
        <w:rPr>
          <w:sz w:val="22"/>
          <w:szCs w:val="22"/>
        </w:rPr>
      </w:pPr>
    </w:p>
    <w:p w14:paraId="50F094E0" w14:textId="77777777" w:rsidR="006D37C2" w:rsidRPr="00885BCB" w:rsidRDefault="006D37C2">
      <w:pPr>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987069" w:rsidRPr="00885BCB" w14:paraId="49A4453C" w14:textId="77777777" w:rsidTr="005119DB">
        <w:tc>
          <w:tcPr>
            <w:tcW w:w="6532" w:type="dxa"/>
          </w:tcPr>
          <w:p w14:paraId="2193F045" w14:textId="77777777" w:rsidR="00987069" w:rsidRPr="00885BCB" w:rsidRDefault="00987069" w:rsidP="00DC7DFD">
            <w:pPr>
              <w:tabs>
                <w:tab w:val="left" w:pos="1276"/>
              </w:tabs>
              <w:rPr>
                <w:sz w:val="22"/>
                <w:szCs w:val="22"/>
              </w:rPr>
            </w:pPr>
            <w:r w:rsidRPr="00885BCB">
              <w:rPr>
                <w:sz w:val="22"/>
                <w:szCs w:val="22"/>
              </w:rPr>
              <w:br w:type="page"/>
              <w:t>MILJÖ- OCH JORDBRUKSUTSKOTTET</w:t>
            </w:r>
          </w:p>
        </w:tc>
        <w:tc>
          <w:tcPr>
            <w:tcW w:w="2206" w:type="dxa"/>
          </w:tcPr>
          <w:p w14:paraId="43754FAC" w14:textId="77777777" w:rsidR="00987069" w:rsidRPr="00885BCB" w:rsidRDefault="00987069" w:rsidP="00DC7DFD">
            <w:pPr>
              <w:tabs>
                <w:tab w:val="left" w:pos="1276"/>
              </w:tabs>
              <w:rPr>
                <w:sz w:val="22"/>
                <w:szCs w:val="22"/>
              </w:rPr>
            </w:pPr>
          </w:p>
        </w:tc>
        <w:tc>
          <w:tcPr>
            <w:tcW w:w="2036" w:type="dxa"/>
          </w:tcPr>
          <w:p w14:paraId="067E53B4" w14:textId="77777777" w:rsidR="00987069" w:rsidRPr="00885BCB" w:rsidRDefault="00987069" w:rsidP="00DC7DFD">
            <w:pPr>
              <w:tabs>
                <w:tab w:val="left" w:pos="1276"/>
              </w:tabs>
              <w:ind w:right="-212"/>
              <w:rPr>
                <w:b/>
                <w:sz w:val="22"/>
                <w:szCs w:val="22"/>
              </w:rPr>
            </w:pPr>
            <w:r w:rsidRPr="00885BCB">
              <w:rPr>
                <w:b/>
                <w:sz w:val="22"/>
                <w:szCs w:val="22"/>
              </w:rPr>
              <w:t>Bilaga 2</w:t>
            </w:r>
          </w:p>
          <w:p w14:paraId="375DC82E" w14:textId="77777777" w:rsidR="00987069" w:rsidRPr="00885BCB" w:rsidRDefault="00987069" w:rsidP="00DC7DFD">
            <w:pPr>
              <w:tabs>
                <w:tab w:val="left" w:pos="1276"/>
              </w:tabs>
              <w:ind w:right="-212"/>
              <w:rPr>
                <w:sz w:val="22"/>
                <w:szCs w:val="22"/>
              </w:rPr>
            </w:pPr>
            <w:r w:rsidRPr="00885BCB">
              <w:rPr>
                <w:sz w:val="22"/>
                <w:szCs w:val="22"/>
              </w:rPr>
              <w:t>till protokoll</w:t>
            </w:r>
          </w:p>
          <w:p w14:paraId="23D5517F" w14:textId="369837F1" w:rsidR="00987069" w:rsidRPr="00885BCB" w:rsidRDefault="00987069" w:rsidP="00DC7DFD">
            <w:pPr>
              <w:tabs>
                <w:tab w:val="left" w:pos="1276"/>
              </w:tabs>
              <w:ind w:right="-212"/>
              <w:rPr>
                <w:b/>
                <w:sz w:val="22"/>
                <w:szCs w:val="22"/>
              </w:rPr>
            </w:pPr>
            <w:r w:rsidRPr="00885BCB">
              <w:rPr>
                <w:sz w:val="22"/>
                <w:szCs w:val="22"/>
              </w:rPr>
              <w:t>202</w:t>
            </w:r>
            <w:r w:rsidR="002320D7">
              <w:rPr>
                <w:sz w:val="22"/>
                <w:szCs w:val="22"/>
              </w:rPr>
              <w:t>5</w:t>
            </w:r>
            <w:r w:rsidRPr="00885BCB">
              <w:rPr>
                <w:sz w:val="22"/>
                <w:szCs w:val="22"/>
              </w:rPr>
              <w:t>/2</w:t>
            </w:r>
            <w:r w:rsidR="002320D7">
              <w:rPr>
                <w:sz w:val="22"/>
                <w:szCs w:val="22"/>
              </w:rPr>
              <w:t>6</w:t>
            </w:r>
            <w:r w:rsidRPr="00885BCB">
              <w:rPr>
                <w:sz w:val="22"/>
                <w:szCs w:val="22"/>
              </w:rPr>
              <w:t>:</w:t>
            </w:r>
            <w:r w:rsidR="00E31D5C">
              <w:rPr>
                <w:sz w:val="22"/>
                <w:szCs w:val="22"/>
              </w:rPr>
              <w:t>7</w:t>
            </w:r>
          </w:p>
        </w:tc>
      </w:tr>
    </w:tbl>
    <w:p w14:paraId="29FB4263" w14:textId="77777777" w:rsidR="008C0F86" w:rsidRDefault="008C0F86" w:rsidP="008C0F86">
      <w:pPr>
        <w:rPr>
          <w:b/>
          <w:sz w:val="22"/>
          <w:szCs w:val="22"/>
        </w:rPr>
      </w:pPr>
    </w:p>
    <w:p w14:paraId="6793F5DA" w14:textId="766F6178" w:rsidR="008C0F86" w:rsidRDefault="008C0F86" w:rsidP="008C0F86">
      <w:pPr>
        <w:rPr>
          <w:b/>
          <w:sz w:val="22"/>
          <w:szCs w:val="22"/>
        </w:rPr>
      </w:pPr>
      <w:r w:rsidRPr="00F01A93">
        <w:rPr>
          <w:b/>
          <w:sz w:val="22"/>
          <w:szCs w:val="22"/>
        </w:rPr>
        <w:t xml:space="preserve">Överläggning den </w:t>
      </w:r>
      <w:r>
        <w:rPr>
          <w:b/>
          <w:sz w:val="22"/>
          <w:szCs w:val="22"/>
        </w:rPr>
        <w:t>16 oktober 2025</w:t>
      </w:r>
      <w:r w:rsidRPr="00F01A93">
        <w:rPr>
          <w:b/>
          <w:sz w:val="22"/>
          <w:szCs w:val="22"/>
        </w:rPr>
        <w:t xml:space="preserve"> om </w:t>
      </w:r>
      <w:r>
        <w:rPr>
          <w:b/>
          <w:sz w:val="22"/>
          <w:szCs w:val="22"/>
        </w:rPr>
        <w:t>r</w:t>
      </w:r>
      <w:r w:rsidRPr="00BD69A3">
        <w:rPr>
          <w:b/>
          <w:sz w:val="22"/>
          <w:szCs w:val="22"/>
        </w:rPr>
        <w:t>ådslutsatser inför COP 30</w:t>
      </w:r>
    </w:p>
    <w:p w14:paraId="324BA402" w14:textId="77777777" w:rsidR="008C0F86" w:rsidRDefault="008C0F86" w:rsidP="008C0F86">
      <w:pPr>
        <w:rPr>
          <w:b/>
          <w:sz w:val="22"/>
          <w:szCs w:val="22"/>
        </w:rPr>
      </w:pPr>
    </w:p>
    <w:p w14:paraId="1ADFA537" w14:textId="77777777" w:rsidR="008C0F86" w:rsidRPr="00652B46" w:rsidRDefault="008C0F86" w:rsidP="008C0F86">
      <w:pPr>
        <w:pStyle w:val="Brdtext"/>
        <w:rPr>
          <w:sz w:val="22"/>
          <w:szCs w:val="22"/>
        </w:rPr>
      </w:pPr>
      <w:r>
        <w:rPr>
          <w:b/>
          <w:bCs/>
          <w:sz w:val="22"/>
          <w:szCs w:val="22"/>
        </w:rPr>
        <w:t>Förslag till svensk</w:t>
      </w:r>
      <w:r w:rsidRPr="00180FE2">
        <w:rPr>
          <w:b/>
          <w:bCs/>
          <w:sz w:val="22"/>
          <w:szCs w:val="22"/>
        </w:rPr>
        <w:t xml:space="preserve"> ståndpunkt:</w:t>
      </w:r>
      <w:r>
        <w:rPr>
          <w:b/>
          <w:bCs/>
          <w:sz w:val="22"/>
          <w:szCs w:val="22"/>
        </w:rPr>
        <w:br/>
      </w:r>
      <w:r w:rsidRPr="00652B46">
        <w:rPr>
          <w:sz w:val="22"/>
          <w:szCs w:val="22"/>
        </w:rPr>
        <w:t xml:space="preserve">Regeringen kan ställa sig bakom rådslutsatserna som generellt reflekterar svenska ståndpunkter. Slutsatserna bör fortsatt vara koncisa och kärnfulla, där budskap framgår med tydlighet.  </w:t>
      </w:r>
    </w:p>
    <w:p w14:paraId="10D1E335" w14:textId="77777777" w:rsidR="008C0F86" w:rsidRPr="00652B46" w:rsidRDefault="008C0F86" w:rsidP="008C0F86">
      <w:pPr>
        <w:pStyle w:val="Brdtext"/>
        <w:rPr>
          <w:sz w:val="22"/>
          <w:szCs w:val="22"/>
        </w:rPr>
      </w:pPr>
      <w:r w:rsidRPr="00652B46">
        <w:rPr>
          <w:sz w:val="22"/>
          <w:szCs w:val="22"/>
        </w:rPr>
        <w:t xml:space="preserve">Regeringen anser att det globala klimatarbetet bör präglas av en hög ambition och en ansats med utgångspunkt i brådska och möjligheter, brådska baserat på vetenskapen och möjligheter utifrån vad den gröna omställningen innebär för konkurrenskraft och tillväxt. Takten i den globala klimatomställningen måste öka och alla länder måste nå netto noll, speciellt de stora utsläpparna i G20. </w:t>
      </w:r>
    </w:p>
    <w:p w14:paraId="3E00EF4E" w14:textId="7845698B" w:rsidR="00987069" w:rsidRPr="00885BCB" w:rsidRDefault="00987069" w:rsidP="00987069">
      <w:pPr>
        <w:widowControl/>
        <w:rPr>
          <w:sz w:val="22"/>
          <w:szCs w:val="22"/>
        </w:rPr>
      </w:pPr>
    </w:p>
    <w:p w14:paraId="19EEDF1A" w14:textId="7BF1A79B" w:rsidR="00987069" w:rsidRPr="00885BCB" w:rsidRDefault="00987069" w:rsidP="00987069">
      <w:pPr>
        <w:widowControl/>
        <w:rPr>
          <w:sz w:val="22"/>
          <w:szCs w:val="22"/>
        </w:rPr>
      </w:pPr>
    </w:p>
    <w:p w14:paraId="00B7EA3C" w14:textId="2AA1BC44" w:rsidR="00987069" w:rsidRPr="00885BCB" w:rsidRDefault="00987069" w:rsidP="00987069">
      <w:pPr>
        <w:widowControl/>
        <w:rPr>
          <w:sz w:val="22"/>
          <w:szCs w:val="22"/>
        </w:rPr>
      </w:pPr>
    </w:p>
    <w:p w14:paraId="19C04696" w14:textId="0060AB38" w:rsidR="00987069" w:rsidRPr="00885BCB" w:rsidRDefault="00987069" w:rsidP="00987069">
      <w:pPr>
        <w:widowControl/>
        <w:rPr>
          <w:sz w:val="22"/>
          <w:szCs w:val="22"/>
        </w:rPr>
      </w:pPr>
    </w:p>
    <w:p w14:paraId="17954073" w14:textId="53D64758" w:rsidR="00987069" w:rsidRPr="00885BCB" w:rsidRDefault="00987069" w:rsidP="00987069">
      <w:pPr>
        <w:widowControl/>
        <w:rPr>
          <w:sz w:val="22"/>
          <w:szCs w:val="22"/>
        </w:rPr>
      </w:pPr>
    </w:p>
    <w:p w14:paraId="5E7BD713" w14:textId="4FF6CEF1" w:rsidR="00987069" w:rsidRPr="00885BCB" w:rsidRDefault="00987069" w:rsidP="00987069">
      <w:pPr>
        <w:widowControl/>
        <w:rPr>
          <w:sz w:val="22"/>
          <w:szCs w:val="22"/>
        </w:rPr>
      </w:pPr>
    </w:p>
    <w:p w14:paraId="4A6DC1A0" w14:textId="6FA9FB4D" w:rsidR="00987069" w:rsidRPr="00885BCB" w:rsidRDefault="00987069" w:rsidP="00987069">
      <w:pPr>
        <w:widowControl/>
        <w:rPr>
          <w:sz w:val="22"/>
          <w:szCs w:val="22"/>
        </w:rPr>
      </w:pPr>
    </w:p>
    <w:p w14:paraId="671AB38E" w14:textId="06672EB9" w:rsidR="00987069" w:rsidRPr="00885BCB" w:rsidRDefault="00987069" w:rsidP="00987069">
      <w:pPr>
        <w:widowControl/>
        <w:rPr>
          <w:sz w:val="22"/>
          <w:szCs w:val="22"/>
        </w:rPr>
      </w:pPr>
    </w:p>
    <w:p w14:paraId="3F782468" w14:textId="7F198245" w:rsidR="00987069" w:rsidRPr="00885BCB" w:rsidRDefault="00987069" w:rsidP="00987069">
      <w:pPr>
        <w:widowControl/>
        <w:rPr>
          <w:sz w:val="22"/>
          <w:szCs w:val="22"/>
        </w:rPr>
      </w:pPr>
    </w:p>
    <w:p w14:paraId="10A77EC4" w14:textId="04B6D5B0" w:rsidR="00987069" w:rsidRPr="00885BCB" w:rsidRDefault="00987069" w:rsidP="00987069">
      <w:pPr>
        <w:widowControl/>
        <w:rPr>
          <w:sz w:val="22"/>
          <w:szCs w:val="22"/>
        </w:rPr>
      </w:pPr>
    </w:p>
    <w:p w14:paraId="7530620E" w14:textId="5C2E97DD" w:rsidR="00987069" w:rsidRPr="00885BCB" w:rsidRDefault="00987069" w:rsidP="00987069">
      <w:pPr>
        <w:widowControl/>
        <w:rPr>
          <w:sz w:val="22"/>
          <w:szCs w:val="22"/>
        </w:rPr>
      </w:pPr>
    </w:p>
    <w:p w14:paraId="0284DEF8" w14:textId="3E6A6FDD" w:rsidR="00987069" w:rsidRPr="00885BCB" w:rsidRDefault="00987069" w:rsidP="00987069">
      <w:pPr>
        <w:widowControl/>
        <w:rPr>
          <w:sz w:val="22"/>
          <w:szCs w:val="22"/>
        </w:rPr>
      </w:pPr>
    </w:p>
    <w:p w14:paraId="14524BBB" w14:textId="342FF244" w:rsidR="00987069" w:rsidRPr="00885BCB" w:rsidRDefault="00987069" w:rsidP="00987069">
      <w:pPr>
        <w:widowControl/>
        <w:rPr>
          <w:sz w:val="22"/>
          <w:szCs w:val="22"/>
        </w:rPr>
      </w:pPr>
    </w:p>
    <w:p w14:paraId="2E6DF06C" w14:textId="4AAD3148" w:rsidR="00987069" w:rsidRPr="00885BCB" w:rsidRDefault="00987069" w:rsidP="00987069">
      <w:pPr>
        <w:widowControl/>
        <w:rPr>
          <w:sz w:val="22"/>
          <w:szCs w:val="22"/>
        </w:rPr>
      </w:pPr>
    </w:p>
    <w:p w14:paraId="71486D05" w14:textId="028B5F2B" w:rsidR="00987069" w:rsidRPr="00885BCB" w:rsidRDefault="00987069" w:rsidP="00987069">
      <w:pPr>
        <w:widowControl/>
        <w:rPr>
          <w:sz w:val="22"/>
          <w:szCs w:val="22"/>
        </w:rPr>
      </w:pPr>
    </w:p>
    <w:p w14:paraId="37CE9BF6" w14:textId="0C41EDB6" w:rsidR="00987069" w:rsidRPr="00885BCB" w:rsidRDefault="00987069" w:rsidP="00987069">
      <w:pPr>
        <w:widowControl/>
        <w:rPr>
          <w:sz w:val="22"/>
          <w:szCs w:val="22"/>
        </w:rPr>
      </w:pPr>
    </w:p>
    <w:p w14:paraId="58491238" w14:textId="064CC38B" w:rsidR="00987069" w:rsidRPr="00885BCB" w:rsidRDefault="00987069" w:rsidP="00987069">
      <w:pPr>
        <w:widowControl/>
        <w:rPr>
          <w:sz w:val="22"/>
          <w:szCs w:val="22"/>
        </w:rPr>
      </w:pPr>
    </w:p>
    <w:p w14:paraId="49F64CC4" w14:textId="08EBC78F" w:rsidR="00987069" w:rsidRPr="00885BCB" w:rsidRDefault="00987069" w:rsidP="00987069">
      <w:pPr>
        <w:widowControl/>
        <w:rPr>
          <w:sz w:val="22"/>
          <w:szCs w:val="22"/>
        </w:rPr>
      </w:pPr>
    </w:p>
    <w:p w14:paraId="58536FF2" w14:textId="13FA7D32" w:rsidR="00987069" w:rsidRPr="00885BCB" w:rsidRDefault="00987069" w:rsidP="00987069">
      <w:pPr>
        <w:widowControl/>
        <w:rPr>
          <w:sz w:val="22"/>
          <w:szCs w:val="22"/>
        </w:rPr>
      </w:pPr>
    </w:p>
    <w:p w14:paraId="0BA19852" w14:textId="515D3B42" w:rsidR="00987069" w:rsidRPr="00885BCB" w:rsidRDefault="00987069" w:rsidP="00987069">
      <w:pPr>
        <w:widowControl/>
        <w:rPr>
          <w:sz w:val="22"/>
          <w:szCs w:val="22"/>
        </w:rPr>
      </w:pPr>
    </w:p>
    <w:p w14:paraId="00B73908" w14:textId="1013AA85" w:rsidR="00987069" w:rsidRPr="00885BCB" w:rsidRDefault="00987069" w:rsidP="00987069">
      <w:pPr>
        <w:widowControl/>
        <w:rPr>
          <w:sz w:val="22"/>
          <w:szCs w:val="22"/>
        </w:rPr>
      </w:pPr>
    </w:p>
    <w:p w14:paraId="5D817626" w14:textId="4A9E803C" w:rsidR="00987069" w:rsidRPr="00885BCB" w:rsidRDefault="00987069" w:rsidP="00987069">
      <w:pPr>
        <w:widowControl/>
        <w:rPr>
          <w:sz w:val="22"/>
          <w:szCs w:val="22"/>
        </w:rPr>
      </w:pPr>
    </w:p>
    <w:p w14:paraId="3DAA59A9" w14:textId="4B3E7665" w:rsidR="00987069" w:rsidRPr="00885BCB" w:rsidRDefault="00987069" w:rsidP="00987069">
      <w:pPr>
        <w:widowControl/>
        <w:rPr>
          <w:sz w:val="22"/>
          <w:szCs w:val="22"/>
        </w:rPr>
      </w:pPr>
    </w:p>
    <w:p w14:paraId="3650DDE7" w14:textId="575DBF42" w:rsidR="00987069" w:rsidRPr="00885BCB" w:rsidRDefault="00987069" w:rsidP="00987069">
      <w:pPr>
        <w:widowControl/>
        <w:rPr>
          <w:sz w:val="22"/>
          <w:szCs w:val="22"/>
        </w:rPr>
      </w:pPr>
    </w:p>
    <w:p w14:paraId="427F26BC" w14:textId="22FDD962" w:rsidR="00987069" w:rsidRPr="00885BCB" w:rsidRDefault="00987069" w:rsidP="00987069">
      <w:pPr>
        <w:widowControl/>
        <w:rPr>
          <w:sz w:val="22"/>
          <w:szCs w:val="22"/>
        </w:rPr>
      </w:pPr>
    </w:p>
    <w:p w14:paraId="7F894B55" w14:textId="511BE7B3" w:rsidR="00987069" w:rsidRPr="00885BCB" w:rsidRDefault="00987069" w:rsidP="00987069">
      <w:pPr>
        <w:widowControl/>
        <w:rPr>
          <w:sz w:val="22"/>
          <w:szCs w:val="22"/>
        </w:rPr>
      </w:pPr>
    </w:p>
    <w:p w14:paraId="3694A68E" w14:textId="7FC657F8" w:rsidR="00987069" w:rsidRPr="00885BCB" w:rsidRDefault="00987069" w:rsidP="00987069">
      <w:pPr>
        <w:widowControl/>
        <w:rPr>
          <w:sz w:val="22"/>
          <w:szCs w:val="22"/>
        </w:rPr>
      </w:pPr>
    </w:p>
    <w:p w14:paraId="7729C2BF" w14:textId="18210AC2" w:rsidR="00987069" w:rsidRPr="00885BCB" w:rsidRDefault="00987069" w:rsidP="00987069">
      <w:pPr>
        <w:widowControl/>
        <w:rPr>
          <w:sz w:val="22"/>
          <w:szCs w:val="22"/>
        </w:rPr>
      </w:pPr>
    </w:p>
    <w:p w14:paraId="46A66135" w14:textId="77EC18F3" w:rsidR="00987069" w:rsidRPr="00885BCB" w:rsidRDefault="00987069" w:rsidP="00987069">
      <w:pPr>
        <w:widowControl/>
        <w:rPr>
          <w:sz w:val="22"/>
          <w:szCs w:val="22"/>
        </w:rPr>
      </w:pPr>
    </w:p>
    <w:p w14:paraId="3786154B" w14:textId="0FEC4636" w:rsidR="00987069" w:rsidRPr="00885BCB" w:rsidRDefault="00987069" w:rsidP="00987069">
      <w:pPr>
        <w:widowControl/>
        <w:rPr>
          <w:sz w:val="22"/>
          <w:szCs w:val="22"/>
        </w:rPr>
      </w:pPr>
    </w:p>
    <w:p w14:paraId="764E315F" w14:textId="30C90CB6" w:rsidR="00987069" w:rsidRPr="00885BCB" w:rsidRDefault="00987069" w:rsidP="00987069">
      <w:pPr>
        <w:widowControl/>
        <w:rPr>
          <w:sz w:val="22"/>
          <w:szCs w:val="22"/>
        </w:rPr>
      </w:pPr>
    </w:p>
    <w:p w14:paraId="2BF97E0E" w14:textId="1D65B40F" w:rsidR="00987069" w:rsidRPr="00885BCB" w:rsidRDefault="00987069" w:rsidP="00987069">
      <w:pPr>
        <w:widowControl/>
        <w:rPr>
          <w:sz w:val="22"/>
          <w:szCs w:val="22"/>
        </w:rPr>
      </w:pPr>
    </w:p>
    <w:p w14:paraId="61B9562D" w14:textId="1E2BD511" w:rsidR="00987069" w:rsidRPr="00885BCB" w:rsidRDefault="00987069" w:rsidP="00987069">
      <w:pPr>
        <w:widowControl/>
        <w:rPr>
          <w:sz w:val="22"/>
          <w:szCs w:val="22"/>
        </w:rPr>
      </w:pPr>
    </w:p>
    <w:p w14:paraId="1299A30D" w14:textId="2B10F434" w:rsidR="00987069" w:rsidRPr="00885BCB" w:rsidRDefault="00987069" w:rsidP="00987069">
      <w:pPr>
        <w:widowControl/>
        <w:rPr>
          <w:sz w:val="22"/>
          <w:szCs w:val="22"/>
        </w:rPr>
      </w:pPr>
    </w:p>
    <w:p w14:paraId="4475377F" w14:textId="5FDEDD59" w:rsidR="00987069" w:rsidRPr="00885BCB" w:rsidRDefault="00987069" w:rsidP="00987069">
      <w:pPr>
        <w:widowControl/>
        <w:rPr>
          <w:sz w:val="22"/>
          <w:szCs w:val="22"/>
        </w:rPr>
      </w:pPr>
    </w:p>
    <w:p w14:paraId="03DE93D9" w14:textId="0CDAB09F" w:rsidR="00987069" w:rsidRPr="00885BCB" w:rsidRDefault="00987069" w:rsidP="00987069">
      <w:pPr>
        <w:widowControl/>
        <w:rPr>
          <w:sz w:val="22"/>
          <w:szCs w:val="22"/>
        </w:rPr>
      </w:pPr>
    </w:p>
    <w:p w14:paraId="3CB66D7F" w14:textId="3D9381A5" w:rsidR="00987069" w:rsidRPr="00885BCB" w:rsidRDefault="00987069" w:rsidP="00987069">
      <w:pPr>
        <w:widowControl/>
        <w:rPr>
          <w:sz w:val="22"/>
          <w:szCs w:val="22"/>
        </w:rPr>
      </w:pPr>
    </w:p>
    <w:p w14:paraId="5EE16EFB" w14:textId="096B7D70" w:rsidR="00987069" w:rsidRPr="00885BCB" w:rsidRDefault="00987069" w:rsidP="00987069">
      <w:pPr>
        <w:widowControl/>
        <w:rPr>
          <w:sz w:val="22"/>
          <w:szCs w:val="22"/>
        </w:rPr>
      </w:pPr>
    </w:p>
    <w:p w14:paraId="7BB7D487" w14:textId="56612AA4" w:rsidR="00987069" w:rsidRPr="00885BCB" w:rsidRDefault="00987069" w:rsidP="00987069">
      <w:pPr>
        <w:widowControl/>
        <w:rPr>
          <w:sz w:val="22"/>
          <w:szCs w:val="22"/>
        </w:rPr>
      </w:pPr>
    </w:p>
    <w:p w14:paraId="68ADA91F" w14:textId="693DF867" w:rsidR="00987069" w:rsidRPr="00885BCB" w:rsidRDefault="00987069" w:rsidP="00987069">
      <w:pPr>
        <w:widowControl/>
        <w:rPr>
          <w:sz w:val="22"/>
          <w:szCs w:val="22"/>
        </w:rPr>
      </w:pPr>
    </w:p>
    <w:p w14:paraId="096F8813" w14:textId="16C3EFA9" w:rsidR="00987069" w:rsidRPr="00885BCB" w:rsidRDefault="00987069" w:rsidP="00987069">
      <w:pPr>
        <w:widowControl/>
        <w:rPr>
          <w:sz w:val="22"/>
          <w:szCs w:val="22"/>
        </w:rPr>
      </w:pPr>
    </w:p>
    <w:p w14:paraId="75CDE70E" w14:textId="7725FAEB" w:rsidR="00987069" w:rsidRPr="00885BCB" w:rsidRDefault="00987069" w:rsidP="00987069">
      <w:pPr>
        <w:widowControl/>
        <w:rPr>
          <w:sz w:val="22"/>
          <w:szCs w:val="22"/>
        </w:rPr>
      </w:pPr>
    </w:p>
    <w:p w14:paraId="07180CE0" w14:textId="40B29876" w:rsidR="00987069" w:rsidRPr="00885BCB" w:rsidRDefault="00987069" w:rsidP="00987069">
      <w:pPr>
        <w:widowControl/>
        <w:rPr>
          <w:sz w:val="22"/>
          <w:szCs w:val="22"/>
        </w:rPr>
      </w:pPr>
    </w:p>
    <w:p w14:paraId="1E8FAB5B" w14:textId="08AD764A" w:rsidR="00987069" w:rsidRPr="00885BCB" w:rsidRDefault="00987069" w:rsidP="00987069">
      <w:pPr>
        <w:widowControl/>
        <w:rPr>
          <w:sz w:val="22"/>
          <w:szCs w:val="22"/>
        </w:rPr>
      </w:pPr>
    </w:p>
    <w:p w14:paraId="019F9927" w14:textId="62C31D58" w:rsidR="00987069" w:rsidRPr="00885BCB" w:rsidRDefault="00987069" w:rsidP="00987069">
      <w:pPr>
        <w:widowControl/>
        <w:rPr>
          <w:sz w:val="22"/>
          <w:szCs w:val="22"/>
        </w:rPr>
      </w:pPr>
    </w:p>
    <w:p w14:paraId="7249B14D" w14:textId="1023D7B4" w:rsidR="00987069" w:rsidRPr="00885BCB" w:rsidRDefault="00987069" w:rsidP="00987069">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C0F86" w:rsidRPr="00F01A93" w14:paraId="014BD049" w14:textId="77777777" w:rsidTr="00277582">
        <w:tc>
          <w:tcPr>
            <w:tcW w:w="6532" w:type="dxa"/>
          </w:tcPr>
          <w:p w14:paraId="7F2EC003" w14:textId="77777777" w:rsidR="008C0F86" w:rsidRPr="00F01A93" w:rsidRDefault="008C0F86" w:rsidP="00277582">
            <w:pPr>
              <w:tabs>
                <w:tab w:val="left" w:pos="1276"/>
              </w:tabs>
              <w:rPr>
                <w:sz w:val="22"/>
                <w:szCs w:val="22"/>
              </w:rPr>
            </w:pPr>
            <w:r w:rsidRPr="00F01A93">
              <w:rPr>
                <w:sz w:val="22"/>
                <w:szCs w:val="22"/>
              </w:rPr>
              <w:br w:type="page"/>
              <w:t>MILJÖ- OCH JORDBRUKSUTSKOTTET</w:t>
            </w:r>
          </w:p>
        </w:tc>
        <w:tc>
          <w:tcPr>
            <w:tcW w:w="2206" w:type="dxa"/>
          </w:tcPr>
          <w:p w14:paraId="3F892B33" w14:textId="77777777" w:rsidR="008C0F86" w:rsidRPr="00F01A93" w:rsidRDefault="008C0F86" w:rsidP="00277582">
            <w:pPr>
              <w:tabs>
                <w:tab w:val="left" w:pos="1276"/>
              </w:tabs>
              <w:rPr>
                <w:sz w:val="22"/>
                <w:szCs w:val="22"/>
              </w:rPr>
            </w:pPr>
          </w:p>
        </w:tc>
        <w:tc>
          <w:tcPr>
            <w:tcW w:w="2036" w:type="dxa"/>
          </w:tcPr>
          <w:p w14:paraId="0C4B23F7" w14:textId="77777777" w:rsidR="008C0F86" w:rsidRPr="00F01A93" w:rsidRDefault="008C0F86" w:rsidP="00277582">
            <w:pPr>
              <w:tabs>
                <w:tab w:val="left" w:pos="1276"/>
              </w:tabs>
              <w:ind w:right="-212"/>
              <w:rPr>
                <w:b/>
                <w:sz w:val="22"/>
                <w:szCs w:val="22"/>
              </w:rPr>
            </w:pPr>
            <w:r w:rsidRPr="00F01A93">
              <w:rPr>
                <w:b/>
                <w:sz w:val="22"/>
                <w:szCs w:val="22"/>
              </w:rPr>
              <w:t xml:space="preserve">Bilaga </w:t>
            </w:r>
            <w:r>
              <w:rPr>
                <w:b/>
                <w:sz w:val="22"/>
                <w:szCs w:val="22"/>
              </w:rPr>
              <w:t>3</w:t>
            </w:r>
          </w:p>
          <w:p w14:paraId="39AF6571" w14:textId="77777777" w:rsidR="008C0F86" w:rsidRPr="00F01A93" w:rsidRDefault="008C0F86" w:rsidP="00277582">
            <w:pPr>
              <w:tabs>
                <w:tab w:val="left" w:pos="1276"/>
              </w:tabs>
              <w:ind w:right="-212"/>
              <w:rPr>
                <w:sz w:val="22"/>
                <w:szCs w:val="22"/>
              </w:rPr>
            </w:pPr>
            <w:r w:rsidRPr="00F01A93">
              <w:rPr>
                <w:sz w:val="22"/>
                <w:szCs w:val="22"/>
              </w:rPr>
              <w:t>till protokoll</w:t>
            </w:r>
          </w:p>
          <w:p w14:paraId="18D3680F" w14:textId="77777777" w:rsidR="008C0F86" w:rsidRPr="00F01A93" w:rsidRDefault="008C0F86" w:rsidP="00277582">
            <w:pPr>
              <w:tabs>
                <w:tab w:val="left" w:pos="1276"/>
              </w:tabs>
              <w:ind w:right="-212"/>
              <w:rPr>
                <w:b/>
                <w:sz w:val="22"/>
                <w:szCs w:val="22"/>
                <w:highlight w:val="yellow"/>
              </w:rPr>
            </w:pPr>
            <w:r w:rsidRPr="00F01A93">
              <w:rPr>
                <w:sz w:val="22"/>
                <w:szCs w:val="22"/>
              </w:rPr>
              <w:t>202</w:t>
            </w:r>
            <w:r>
              <w:rPr>
                <w:sz w:val="22"/>
                <w:szCs w:val="22"/>
              </w:rPr>
              <w:t>5</w:t>
            </w:r>
            <w:r w:rsidRPr="00F01A93">
              <w:rPr>
                <w:sz w:val="22"/>
                <w:szCs w:val="22"/>
              </w:rPr>
              <w:t>/2</w:t>
            </w:r>
            <w:r>
              <w:rPr>
                <w:sz w:val="22"/>
                <w:szCs w:val="22"/>
              </w:rPr>
              <w:t>6</w:t>
            </w:r>
            <w:r w:rsidRPr="00F01A93">
              <w:rPr>
                <w:sz w:val="22"/>
                <w:szCs w:val="22"/>
              </w:rPr>
              <w:t>:</w:t>
            </w:r>
            <w:r>
              <w:rPr>
                <w:sz w:val="22"/>
                <w:szCs w:val="22"/>
              </w:rPr>
              <w:t>7</w:t>
            </w:r>
          </w:p>
        </w:tc>
      </w:tr>
    </w:tbl>
    <w:p w14:paraId="548222E9" w14:textId="77777777" w:rsidR="008C0F86" w:rsidRDefault="008C0F86" w:rsidP="008C0F86">
      <w:pPr>
        <w:widowControl/>
        <w:autoSpaceDE w:val="0"/>
        <w:autoSpaceDN w:val="0"/>
        <w:adjustRightInd w:val="0"/>
        <w:rPr>
          <w:rFonts w:eastAsia="Calibri"/>
          <w:b/>
          <w:bCs/>
          <w:color w:val="000000"/>
          <w:sz w:val="22"/>
          <w:szCs w:val="22"/>
          <w:lang w:eastAsia="en-US"/>
        </w:rPr>
      </w:pPr>
    </w:p>
    <w:p w14:paraId="1F822CCC" w14:textId="77777777" w:rsidR="008C0F86" w:rsidRDefault="008C0F86" w:rsidP="008C0F86">
      <w:pPr>
        <w:widowControl/>
        <w:autoSpaceDE w:val="0"/>
        <w:autoSpaceDN w:val="0"/>
        <w:adjustRightInd w:val="0"/>
        <w:rPr>
          <w:rFonts w:eastAsia="Calibri"/>
          <w:b/>
          <w:bCs/>
          <w:color w:val="000000"/>
          <w:sz w:val="22"/>
          <w:szCs w:val="22"/>
          <w:lang w:eastAsia="en-US"/>
        </w:rPr>
      </w:pPr>
      <w:r w:rsidRPr="00BD69A3">
        <w:rPr>
          <w:b/>
          <w:sz w:val="22"/>
          <w:szCs w:val="22"/>
        </w:rPr>
        <w:t>Rådslutsatser</w:t>
      </w:r>
      <w:r>
        <w:rPr>
          <w:b/>
          <w:sz w:val="22"/>
          <w:szCs w:val="22"/>
        </w:rPr>
        <w:t xml:space="preserve"> inför</w:t>
      </w:r>
      <w:r w:rsidRPr="00BD69A3">
        <w:rPr>
          <w:b/>
          <w:sz w:val="22"/>
          <w:szCs w:val="22"/>
        </w:rPr>
        <w:t xml:space="preserve"> </w:t>
      </w:r>
      <w:r>
        <w:rPr>
          <w:b/>
          <w:sz w:val="22"/>
          <w:szCs w:val="22"/>
        </w:rPr>
        <w:t>COP 30</w:t>
      </w:r>
      <w:r w:rsidRPr="00BD69A3">
        <w:rPr>
          <w:b/>
          <w:sz w:val="22"/>
          <w:szCs w:val="22"/>
        </w:rPr>
        <w:br/>
      </w:r>
    </w:p>
    <w:p w14:paraId="5FFD5F7B" w14:textId="77777777" w:rsidR="008C0F86" w:rsidRDefault="008C0F86" w:rsidP="008C0F86">
      <w:pPr>
        <w:widowControl/>
        <w:autoSpaceDE w:val="0"/>
        <w:autoSpaceDN w:val="0"/>
        <w:adjustRightInd w:val="0"/>
        <w:rPr>
          <w:b/>
          <w:bCs/>
          <w:color w:val="000000"/>
          <w:sz w:val="22"/>
          <w:szCs w:val="22"/>
        </w:rPr>
      </w:pPr>
      <w:r w:rsidRPr="00B77BDF">
        <w:rPr>
          <w:rFonts w:eastAsia="Calibri"/>
          <w:b/>
          <w:bCs/>
          <w:color w:val="000000"/>
          <w:sz w:val="22"/>
          <w:szCs w:val="22"/>
          <w:lang w:eastAsia="en-US"/>
        </w:rPr>
        <w:t xml:space="preserve">S-ledamöterna </w:t>
      </w:r>
      <w:r w:rsidRPr="00B77BDF">
        <w:rPr>
          <w:b/>
          <w:bCs/>
          <w:color w:val="000000"/>
          <w:sz w:val="22"/>
          <w:szCs w:val="22"/>
        </w:rPr>
        <w:t>anmälde följande avvikande ståndpunkt:</w:t>
      </w:r>
    </w:p>
    <w:p w14:paraId="1644D591" w14:textId="77777777" w:rsidR="008C0F86" w:rsidRPr="003C026B" w:rsidRDefault="008C0F86" w:rsidP="008C0F86">
      <w:pPr>
        <w:rPr>
          <w:color w:val="FF0000"/>
          <w:sz w:val="22"/>
          <w:szCs w:val="22"/>
          <w:u w:val="single"/>
        </w:rPr>
      </w:pPr>
      <w:r w:rsidRPr="003C026B">
        <w:rPr>
          <w:color w:val="FF0000"/>
          <w:sz w:val="22"/>
          <w:szCs w:val="22"/>
          <w:u w:val="single"/>
        </w:rPr>
        <w:t>Regeringen verkar för att EU ska åta sig ett bindande utsläppsmål i EU om minst 95 procents minskning av klimatutsläppen till 2040.</w:t>
      </w:r>
    </w:p>
    <w:p w14:paraId="69C1D405" w14:textId="77777777" w:rsidR="008C0F86" w:rsidRPr="006636AC" w:rsidRDefault="008C0F86" w:rsidP="008C0F86">
      <w:pPr>
        <w:rPr>
          <w:sz w:val="22"/>
          <w:szCs w:val="22"/>
        </w:rPr>
      </w:pPr>
    </w:p>
    <w:p w14:paraId="4BEFB46F" w14:textId="77777777" w:rsidR="008C0F86" w:rsidRPr="006636AC" w:rsidRDefault="008C0F86" w:rsidP="008C0F86">
      <w:pPr>
        <w:rPr>
          <w:sz w:val="22"/>
          <w:szCs w:val="22"/>
        </w:rPr>
      </w:pPr>
      <w:r w:rsidRPr="003C026B">
        <w:rPr>
          <w:sz w:val="22"/>
          <w:szCs w:val="22"/>
        </w:rPr>
        <w:t>Regeringen</w:t>
      </w:r>
      <w:r w:rsidRPr="006636AC">
        <w:rPr>
          <w:color w:val="FF0000"/>
          <w:sz w:val="22"/>
          <w:szCs w:val="22"/>
        </w:rPr>
        <w:t xml:space="preserve"> </w:t>
      </w:r>
      <w:r w:rsidRPr="003C026B">
        <w:rPr>
          <w:color w:val="FF0000"/>
          <w:sz w:val="22"/>
          <w:szCs w:val="22"/>
          <w:u w:val="single"/>
        </w:rPr>
        <w:t xml:space="preserve">avser trots detta ställa sig bakom </w:t>
      </w:r>
      <w:proofErr w:type="spellStart"/>
      <w:r w:rsidRPr="003C026B">
        <w:rPr>
          <w:color w:val="FF0000"/>
          <w:sz w:val="22"/>
          <w:szCs w:val="22"/>
          <w:u w:val="single"/>
        </w:rPr>
        <w:t>rådsslutsatserna</w:t>
      </w:r>
      <w:proofErr w:type="spellEnd"/>
      <w:r w:rsidRPr="003C026B">
        <w:rPr>
          <w:color w:val="FF0000"/>
          <w:sz w:val="22"/>
          <w:szCs w:val="22"/>
          <w:u w:val="single"/>
        </w:rPr>
        <w:t xml:space="preserve"> eftersom det ökar chanserna till fortsatt svensk påverkan på EU:s agerande i klimatfrågan inför COP. </w:t>
      </w:r>
      <w:r w:rsidRPr="006636AC">
        <w:rPr>
          <w:color w:val="FF0000"/>
          <w:sz w:val="22"/>
          <w:szCs w:val="22"/>
        </w:rPr>
        <w:t xml:space="preserve"> </w:t>
      </w:r>
      <w:r w:rsidRPr="006636AC">
        <w:rPr>
          <w:strike/>
          <w:sz w:val="22"/>
          <w:szCs w:val="22"/>
        </w:rPr>
        <w:t xml:space="preserve">kan ställa sig bakom rådslutsatserna som generellt reflekterar svenska ståndpunkter. </w:t>
      </w:r>
      <w:r w:rsidRPr="006636AC">
        <w:rPr>
          <w:sz w:val="22"/>
          <w:szCs w:val="22"/>
        </w:rPr>
        <w:t xml:space="preserve">Slutsatserna bör fortsatt vara koncisa och kärnfulla, </w:t>
      </w:r>
    </w:p>
    <w:p w14:paraId="45E9E063" w14:textId="77777777" w:rsidR="008C0F86" w:rsidRPr="006636AC" w:rsidRDefault="008C0F86" w:rsidP="008C0F86">
      <w:pPr>
        <w:rPr>
          <w:sz w:val="22"/>
          <w:szCs w:val="22"/>
        </w:rPr>
      </w:pPr>
      <w:r w:rsidRPr="006636AC">
        <w:rPr>
          <w:sz w:val="22"/>
          <w:szCs w:val="22"/>
        </w:rPr>
        <w:t xml:space="preserve">där budskap framgår med tydlighet.  </w:t>
      </w:r>
    </w:p>
    <w:p w14:paraId="38521C8B" w14:textId="77777777" w:rsidR="008C0F86" w:rsidRPr="006636AC" w:rsidRDefault="008C0F86" w:rsidP="008C0F86">
      <w:pPr>
        <w:rPr>
          <w:sz w:val="22"/>
          <w:szCs w:val="22"/>
        </w:rPr>
      </w:pPr>
    </w:p>
    <w:p w14:paraId="411DCD86" w14:textId="77777777" w:rsidR="008C0F86" w:rsidRPr="006636AC" w:rsidRDefault="008C0F86" w:rsidP="008C0F86">
      <w:pPr>
        <w:rPr>
          <w:sz w:val="22"/>
          <w:szCs w:val="22"/>
        </w:rPr>
      </w:pPr>
      <w:r w:rsidRPr="006636AC">
        <w:rPr>
          <w:sz w:val="22"/>
          <w:szCs w:val="22"/>
        </w:rPr>
        <w:t xml:space="preserve">Regeringen anser att det globala klimatarbetet bör präglas av en hög ambition och en ansats med utgångspunkt i brådska och möjligheter, brådska baserat på vetenskapen och möjligheter utifrån vad den gröna omställningen innebär för konkurrenskraft och tillväxt. Takten i den globala klimatomställningen måste öka och alla länder måste nå netto noll, speciellt de stora utsläpparna i G20 </w:t>
      </w:r>
      <w:r w:rsidRPr="003C026B">
        <w:rPr>
          <w:color w:val="FF0000"/>
          <w:sz w:val="22"/>
          <w:szCs w:val="22"/>
          <w:u w:val="single"/>
        </w:rPr>
        <w:t>och andra länder som både nu och historiskt bidragit med stora utsläpp</w:t>
      </w:r>
      <w:r w:rsidRPr="003C026B">
        <w:rPr>
          <w:sz w:val="22"/>
          <w:szCs w:val="22"/>
          <w:u w:val="single"/>
        </w:rPr>
        <w:t>.</w:t>
      </w:r>
      <w:r w:rsidRPr="006636AC">
        <w:rPr>
          <w:color w:val="FF0000"/>
          <w:sz w:val="22"/>
          <w:szCs w:val="22"/>
        </w:rPr>
        <w:t xml:space="preserve">  </w:t>
      </w:r>
    </w:p>
    <w:p w14:paraId="2F625D08" w14:textId="77777777" w:rsidR="008C0F86" w:rsidRDefault="008C0F86" w:rsidP="008C0F86">
      <w:pPr>
        <w:widowControl/>
        <w:autoSpaceDE w:val="0"/>
        <w:autoSpaceDN w:val="0"/>
        <w:adjustRightInd w:val="0"/>
        <w:rPr>
          <w:b/>
          <w:bCs/>
          <w:color w:val="000000"/>
          <w:sz w:val="22"/>
          <w:szCs w:val="22"/>
        </w:rPr>
      </w:pPr>
    </w:p>
    <w:p w14:paraId="6B97BD17" w14:textId="77777777" w:rsidR="008C0F86" w:rsidRPr="005539C9" w:rsidRDefault="008C0F86" w:rsidP="008C0F86">
      <w:pPr>
        <w:tabs>
          <w:tab w:val="left" w:pos="1701"/>
        </w:tabs>
        <w:rPr>
          <w:b/>
          <w:bCs/>
          <w:color w:val="000000"/>
          <w:sz w:val="22"/>
          <w:szCs w:val="22"/>
        </w:rPr>
      </w:pPr>
      <w:bookmarkStart w:id="3" w:name="_Hlk148615905"/>
      <w:r w:rsidRPr="00B77BDF">
        <w:rPr>
          <w:b/>
          <w:bCs/>
          <w:color w:val="000000"/>
          <w:sz w:val="22"/>
          <w:szCs w:val="22"/>
        </w:rPr>
        <w:t>V-ledamoten anmälde följande avvikande ståndpunkt:</w:t>
      </w:r>
    </w:p>
    <w:p w14:paraId="373E1C9C" w14:textId="77777777" w:rsidR="008C0F86" w:rsidRPr="00F613DB" w:rsidRDefault="008C0F86" w:rsidP="008C0F86">
      <w:pPr>
        <w:rPr>
          <w:sz w:val="22"/>
          <w:szCs w:val="22"/>
        </w:rPr>
      </w:pPr>
      <w:r w:rsidRPr="00F613DB">
        <w:rPr>
          <w:sz w:val="22"/>
          <w:szCs w:val="22"/>
        </w:rPr>
        <w:t xml:space="preserve">Vänsterpartiet anser att det är beklagligt att hela processen med att besluta om EU:s 2040-mål har blivit försenad samt att det försenar arbetet med att besluta om EU:s samlade ståndpunkt inför COP30. </w:t>
      </w:r>
    </w:p>
    <w:p w14:paraId="64DC4CE2" w14:textId="77777777" w:rsidR="008C0F86" w:rsidRPr="00F613DB" w:rsidRDefault="008C0F86" w:rsidP="008C0F86">
      <w:pPr>
        <w:rPr>
          <w:sz w:val="22"/>
          <w:szCs w:val="22"/>
        </w:rPr>
      </w:pPr>
      <w:r w:rsidRPr="00F613DB">
        <w:rPr>
          <w:sz w:val="22"/>
          <w:szCs w:val="22"/>
        </w:rPr>
        <w:t>Världen ligger fortfarande väldigt långt ifrån att begränsa den globala uppvärmningen enligt Parisavtalets mål.</w:t>
      </w:r>
    </w:p>
    <w:p w14:paraId="727E6D7D" w14:textId="77777777" w:rsidR="008C0F86" w:rsidRDefault="008C0F86" w:rsidP="008C0F86">
      <w:pPr>
        <w:rPr>
          <w:sz w:val="22"/>
          <w:szCs w:val="22"/>
        </w:rPr>
      </w:pPr>
    </w:p>
    <w:p w14:paraId="773B4A1F" w14:textId="77777777" w:rsidR="008C0F86" w:rsidRPr="00F613DB" w:rsidRDefault="008C0F86" w:rsidP="008C0F86">
      <w:pPr>
        <w:rPr>
          <w:sz w:val="22"/>
          <w:szCs w:val="22"/>
        </w:rPr>
      </w:pPr>
      <w:r w:rsidRPr="00F613DB">
        <w:rPr>
          <w:sz w:val="22"/>
          <w:szCs w:val="22"/>
        </w:rPr>
        <w:t xml:space="preserve">Ska vi kunna säkra en hållbar framtid för kommande generationer så måste utfasningen av fossil energi ske i betydligt snabbare takt. Det gäller i Sverige, EU och globalt. </w:t>
      </w:r>
    </w:p>
    <w:p w14:paraId="38976EE3" w14:textId="77777777" w:rsidR="008C0F86" w:rsidRPr="00F613DB" w:rsidRDefault="008C0F86" w:rsidP="008C0F86">
      <w:pPr>
        <w:rPr>
          <w:sz w:val="22"/>
          <w:szCs w:val="22"/>
        </w:rPr>
      </w:pPr>
      <w:r w:rsidRPr="00F613DB">
        <w:rPr>
          <w:sz w:val="22"/>
          <w:szCs w:val="22"/>
        </w:rPr>
        <w:t>Vänsterpartiet anser att regeringen kunde vara skarpare i sina formuleringar i den svenska ståndpunkten.</w:t>
      </w:r>
    </w:p>
    <w:p w14:paraId="2485DC66" w14:textId="77777777" w:rsidR="008C0F86" w:rsidRDefault="008C0F86" w:rsidP="008C0F86">
      <w:pPr>
        <w:rPr>
          <w:sz w:val="22"/>
          <w:szCs w:val="22"/>
        </w:rPr>
      </w:pPr>
    </w:p>
    <w:p w14:paraId="3E64F80A" w14:textId="77777777" w:rsidR="008C0F86" w:rsidRPr="00F613DB" w:rsidRDefault="008C0F86" w:rsidP="008C0F86">
      <w:pPr>
        <w:rPr>
          <w:sz w:val="22"/>
          <w:szCs w:val="22"/>
        </w:rPr>
      </w:pPr>
      <w:r w:rsidRPr="00F613DB">
        <w:rPr>
          <w:sz w:val="22"/>
          <w:szCs w:val="22"/>
        </w:rPr>
        <w:t>EU bör ta på sig ledartröjan under COP30 för att öka ambitionen, arbeta för lokala och vetenskapsbaserade lösningar som både minskar utsläppen och samtidigt stärker motståndskraften.</w:t>
      </w:r>
    </w:p>
    <w:p w14:paraId="428C804F" w14:textId="77777777" w:rsidR="008C0F86" w:rsidRPr="00F613DB" w:rsidRDefault="008C0F86" w:rsidP="008C0F86">
      <w:pPr>
        <w:rPr>
          <w:sz w:val="22"/>
          <w:szCs w:val="22"/>
        </w:rPr>
      </w:pPr>
      <w:r w:rsidRPr="00F613DB">
        <w:rPr>
          <w:sz w:val="22"/>
          <w:szCs w:val="22"/>
        </w:rPr>
        <w:t xml:space="preserve">Det gör man genom att driva på för åtgärder som ger kraftiga utsläppsminskningar, ökar kolsänkan och stärker motståndskraften genom att skydda och återställa ekosystemen. </w:t>
      </w:r>
      <w:r w:rsidRPr="00F613DB">
        <w:rPr>
          <w:sz w:val="22"/>
          <w:szCs w:val="22"/>
        </w:rPr>
        <w:br/>
        <w:t>Nivån på klimatfinansieringen behöver öka då den idag ligger långt under den nivå som krävs för att låginkomstländer ska kunna genomföra en hållbar och rättvis klimatomställning.</w:t>
      </w:r>
    </w:p>
    <w:p w14:paraId="23232706" w14:textId="77777777" w:rsidR="008C0F86" w:rsidRPr="00F613DB" w:rsidRDefault="008C0F86" w:rsidP="008C0F86">
      <w:pPr>
        <w:rPr>
          <w:sz w:val="22"/>
          <w:szCs w:val="22"/>
        </w:rPr>
      </w:pPr>
      <w:r w:rsidRPr="00F613DB">
        <w:rPr>
          <w:sz w:val="22"/>
          <w:szCs w:val="22"/>
        </w:rPr>
        <w:t>Det är viktigt att främja en rättvis och inkluderande omställning och anpassning så att inte fokuset på utsläppsminskningar sker på bekostnad av sämre levnadsvillkor för dem som drabbas hårdast.</w:t>
      </w:r>
    </w:p>
    <w:p w14:paraId="169CE03B" w14:textId="77777777" w:rsidR="008C0F86" w:rsidRPr="00F613DB" w:rsidRDefault="008C0F86" w:rsidP="008C0F86">
      <w:pPr>
        <w:rPr>
          <w:sz w:val="22"/>
          <w:szCs w:val="22"/>
        </w:rPr>
      </w:pPr>
      <w:r w:rsidRPr="00F613DB">
        <w:rPr>
          <w:sz w:val="22"/>
          <w:szCs w:val="22"/>
        </w:rPr>
        <w:t>Och sist men inte minst bör EU driva på för att ställa om till en hållbar och rättvis global ekonomi som verkar inom de planetära gränserna och samtidigt främjar mänskligt välbefinnande.</w:t>
      </w:r>
    </w:p>
    <w:p w14:paraId="1B53031D" w14:textId="77777777" w:rsidR="008C0F86" w:rsidRPr="00F613DB" w:rsidRDefault="008C0F86" w:rsidP="008C0F86">
      <w:pPr>
        <w:tabs>
          <w:tab w:val="left" w:pos="1701"/>
        </w:tabs>
        <w:rPr>
          <w:b/>
          <w:bCs/>
          <w:color w:val="000000"/>
          <w:sz w:val="22"/>
          <w:szCs w:val="22"/>
        </w:rPr>
      </w:pPr>
    </w:p>
    <w:p w14:paraId="5AAB348B" w14:textId="77777777" w:rsidR="008C0F86" w:rsidRPr="005539C9" w:rsidRDefault="008C0F86" w:rsidP="008C0F86">
      <w:pPr>
        <w:tabs>
          <w:tab w:val="left" w:pos="1701"/>
        </w:tabs>
        <w:rPr>
          <w:b/>
          <w:bCs/>
          <w:color w:val="000000"/>
          <w:sz w:val="22"/>
          <w:szCs w:val="22"/>
        </w:rPr>
      </w:pPr>
      <w:r w:rsidRPr="00B77BDF">
        <w:rPr>
          <w:b/>
          <w:bCs/>
          <w:color w:val="000000"/>
          <w:sz w:val="22"/>
          <w:szCs w:val="22"/>
        </w:rPr>
        <w:t>C-ledamoten anmälde följande avvikande ståndpunkt:</w:t>
      </w:r>
    </w:p>
    <w:p w14:paraId="750B9D7F" w14:textId="77777777" w:rsidR="008C0F86" w:rsidRPr="007C3EAF" w:rsidRDefault="008C0F86" w:rsidP="008C0F86">
      <w:pPr>
        <w:rPr>
          <w:sz w:val="22"/>
          <w:szCs w:val="22"/>
        </w:rPr>
      </w:pPr>
      <w:r w:rsidRPr="007C3EAF">
        <w:rPr>
          <w:sz w:val="22"/>
          <w:szCs w:val="22"/>
        </w:rPr>
        <w:t>Regeringen kan ställa sig bakom rådslutsatserna som generellt reflekterar svenska ståndpunkter. Slutsatserna bör fortsatt vara koncisa och kärnfulla, där budskap framgår med tydlighet.</w:t>
      </w:r>
    </w:p>
    <w:p w14:paraId="59A60BA5" w14:textId="77777777" w:rsidR="008C0F86" w:rsidRPr="007C3EAF" w:rsidRDefault="008C0F86" w:rsidP="008C0F86">
      <w:pPr>
        <w:rPr>
          <w:sz w:val="22"/>
          <w:szCs w:val="22"/>
        </w:rPr>
      </w:pPr>
      <w:r w:rsidRPr="007C3EAF">
        <w:rPr>
          <w:sz w:val="22"/>
          <w:szCs w:val="22"/>
        </w:rPr>
        <w:t xml:space="preserve">  </w:t>
      </w:r>
    </w:p>
    <w:p w14:paraId="5219922E" w14:textId="77777777" w:rsidR="008C0F86" w:rsidRPr="007C3EAF" w:rsidRDefault="008C0F86" w:rsidP="008C0F86">
      <w:pPr>
        <w:rPr>
          <w:sz w:val="22"/>
          <w:szCs w:val="22"/>
        </w:rPr>
      </w:pPr>
      <w:r w:rsidRPr="007C3EAF">
        <w:rPr>
          <w:sz w:val="22"/>
          <w:szCs w:val="22"/>
        </w:rPr>
        <w:t xml:space="preserve">Regeringen anser att det globala klimatarbetet bör präglas av en hög ambition och en ansats med utgångspunkt i brådska och möjligheter, brådska baserat på vetenskapen och möjligheter utifrån vad den gröna omställningen </w:t>
      </w:r>
      <w:r w:rsidRPr="003C026B">
        <w:rPr>
          <w:strike/>
          <w:sz w:val="22"/>
          <w:szCs w:val="22"/>
        </w:rPr>
        <w:t xml:space="preserve">innebär för konkurrenskraft och </w:t>
      </w:r>
      <w:proofErr w:type="spellStart"/>
      <w:r w:rsidRPr="003C026B">
        <w:rPr>
          <w:strike/>
          <w:sz w:val="22"/>
          <w:szCs w:val="22"/>
        </w:rPr>
        <w:t>tillväxt</w:t>
      </w:r>
      <w:r w:rsidRPr="003C026B">
        <w:rPr>
          <w:color w:val="FF0000"/>
          <w:sz w:val="22"/>
          <w:szCs w:val="22"/>
          <w:u w:val="single"/>
        </w:rPr>
        <w:t>skapar</w:t>
      </w:r>
      <w:proofErr w:type="spellEnd"/>
      <w:r w:rsidRPr="003C026B">
        <w:rPr>
          <w:color w:val="FF0000"/>
          <w:sz w:val="22"/>
          <w:szCs w:val="22"/>
          <w:u w:val="single"/>
        </w:rPr>
        <w:t xml:space="preserve"> för möjligheter för konkurrenskraften och tillväxten, kopplat till teknologiutveckling och nya arbetstillfällen, speciellt för svenska och europeiska företag</w:t>
      </w:r>
      <w:r w:rsidRPr="003C026B">
        <w:rPr>
          <w:sz w:val="22"/>
          <w:szCs w:val="22"/>
        </w:rPr>
        <w:t>.</w:t>
      </w:r>
      <w:r w:rsidRPr="007C3EAF">
        <w:rPr>
          <w:color w:val="FF0000"/>
          <w:sz w:val="22"/>
          <w:szCs w:val="22"/>
        </w:rPr>
        <w:t xml:space="preserve"> </w:t>
      </w:r>
      <w:r w:rsidRPr="007C3EAF">
        <w:rPr>
          <w:sz w:val="22"/>
          <w:szCs w:val="22"/>
        </w:rPr>
        <w:t>Takten i den globala klimatomställningen måste öka och alla länder måste nå netto noll, speciellt de stora utsläpparna i G20.</w:t>
      </w:r>
    </w:p>
    <w:p w14:paraId="3A09D55D" w14:textId="77777777" w:rsidR="008C0F86" w:rsidRPr="007C3EAF" w:rsidRDefault="008C0F86" w:rsidP="008C0F86">
      <w:pPr>
        <w:tabs>
          <w:tab w:val="left" w:pos="1701"/>
        </w:tabs>
        <w:rPr>
          <w:color w:val="000000"/>
          <w:sz w:val="22"/>
          <w:szCs w:val="22"/>
        </w:rPr>
      </w:pPr>
    </w:p>
    <w:p w14:paraId="264B24C8" w14:textId="77777777" w:rsidR="008C0F86" w:rsidRPr="005E69E9" w:rsidRDefault="008C0F86" w:rsidP="008C0F86">
      <w:pPr>
        <w:rPr>
          <w:sz w:val="22"/>
          <w:szCs w:val="22"/>
        </w:rPr>
      </w:pPr>
      <w:r w:rsidRPr="005673C7">
        <w:rPr>
          <w:b/>
          <w:bCs/>
          <w:color w:val="000000"/>
          <w:sz w:val="22"/>
          <w:szCs w:val="22"/>
        </w:rPr>
        <w:t>MP-ledamoten anmälde följande avvikande ståndpunkt:</w:t>
      </w:r>
      <w:r>
        <w:rPr>
          <w:b/>
          <w:bCs/>
          <w:color w:val="000000"/>
          <w:sz w:val="22"/>
          <w:szCs w:val="22"/>
        </w:rPr>
        <w:br/>
      </w:r>
      <w:r w:rsidRPr="005E69E9">
        <w:rPr>
          <w:sz w:val="22"/>
          <w:szCs w:val="22"/>
        </w:rPr>
        <w:t xml:space="preserve">Regeringen kan ställa sig bakom rådslutsatserna som generellt reflekterar svenska ståndpunkter. </w:t>
      </w:r>
      <w:ins w:id="4" w:author="Emma Nohrén" w:date="2025-10-16T11:06:00Z">
        <w:r w:rsidRPr="003C026B">
          <w:rPr>
            <w:color w:val="FF0000"/>
            <w:sz w:val="22"/>
            <w:szCs w:val="22"/>
          </w:rPr>
          <w:t xml:space="preserve">Sverige ska arbeta för ett mål om minst 95 procents utsläppsminskningar inom EU till 2040 där det årliga upptaget av koldioxid i kolsänkor är större än de kvarvarande utsläppen, en rättvis och inkluderande omställning och konkreta åtgärder som tar oss hela vägen till netto-noll. </w:t>
        </w:r>
      </w:ins>
      <w:r w:rsidRPr="005E69E9">
        <w:rPr>
          <w:sz w:val="22"/>
          <w:szCs w:val="22"/>
        </w:rPr>
        <w:t>Slutsatserna bör fortsatt vara koncisa och kärnfulla, där budskap framgår med tydlighet.</w:t>
      </w:r>
    </w:p>
    <w:p w14:paraId="2BCED7E3" w14:textId="77777777" w:rsidR="008C0F86" w:rsidRPr="005E69E9" w:rsidRDefault="008C0F86" w:rsidP="008C0F86">
      <w:pPr>
        <w:rPr>
          <w:sz w:val="22"/>
          <w:szCs w:val="22"/>
        </w:rPr>
      </w:pPr>
    </w:p>
    <w:p w14:paraId="393CE107" w14:textId="77777777" w:rsidR="008C0F86" w:rsidRPr="005E69E9" w:rsidRDefault="008C0F86" w:rsidP="008C0F86">
      <w:pPr>
        <w:rPr>
          <w:sz w:val="22"/>
          <w:szCs w:val="22"/>
        </w:rPr>
      </w:pPr>
      <w:r w:rsidRPr="005E69E9">
        <w:rPr>
          <w:sz w:val="22"/>
          <w:szCs w:val="22"/>
        </w:rPr>
        <w:t>Regeringen anser att det globala klimatarbetet bör präglas av en hög ambition och en ansats med utgångspunkt i brådska och möjligheter, brådska baserat på vetenskapen och möjligheter utifrån vad den gröna omställningen innebär för</w:t>
      </w:r>
      <w:ins w:id="5" w:author="Emma Nohrén" w:date="2025-10-16T10:08:00Z">
        <w:r w:rsidRPr="005E69E9">
          <w:rPr>
            <w:sz w:val="22"/>
            <w:szCs w:val="22"/>
          </w:rPr>
          <w:t xml:space="preserve"> välfärd,</w:t>
        </w:r>
      </w:ins>
      <w:r w:rsidRPr="005E69E9">
        <w:rPr>
          <w:sz w:val="22"/>
          <w:szCs w:val="22"/>
        </w:rPr>
        <w:t xml:space="preserve"> </w:t>
      </w:r>
      <w:ins w:id="6" w:author="Emma Nohrén" w:date="2025-10-16T10:10:00Z">
        <w:r w:rsidRPr="005E69E9">
          <w:rPr>
            <w:sz w:val="22"/>
            <w:szCs w:val="22"/>
          </w:rPr>
          <w:t>hälsa</w:t>
        </w:r>
      </w:ins>
      <w:ins w:id="7" w:author="Emma Nohrén" w:date="2025-10-16T11:06:00Z">
        <w:r w:rsidRPr="005E69E9">
          <w:rPr>
            <w:sz w:val="22"/>
            <w:szCs w:val="22"/>
          </w:rPr>
          <w:t xml:space="preserve"> och </w:t>
        </w:r>
      </w:ins>
      <w:r w:rsidRPr="005E69E9">
        <w:rPr>
          <w:sz w:val="22"/>
          <w:szCs w:val="22"/>
        </w:rPr>
        <w:t>konkurrenskraft</w:t>
      </w:r>
      <w:del w:id="8" w:author="Emma Nohrén" w:date="2025-10-16T11:06:00Z">
        <w:r w:rsidRPr="005E69E9" w:rsidDel="007C3687">
          <w:rPr>
            <w:sz w:val="22"/>
            <w:szCs w:val="22"/>
          </w:rPr>
          <w:delText xml:space="preserve"> och tillväxt</w:delText>
        </w:r>
      </w:del>
      <w:r w:rsidRPr="005E69E9">
        <w:rPr>
          <w:sz w:val="22"/>
          <w:szCs w:val="22"/>
        </w:rPr>
        <w:t xml:space="preserve">. Takten i den globala klimatomställningen måste öka och alla länder måste nå netto noll, </w:t>
      </w:r>
      <w:del w:id="9" w:author="Emma Nohrén" w:date="2025-10-16T10:08:00Z">
        <w:r w:rsidRPr="005E69E9" w:rsidDel="00A13393">
          <w:rPr>
            <w:sz w:val="22"/>
            <w:szCs w:val="22"/>
          </w:rPr>
          <w:delText xml:space="preserve">speciellt </w:delText>
        </w:r>
      </w:del>
      <w:r w:rsidRPr="005E69E9">
        <w:rPr>
          <w:sz w:val="22"/>
          <w:szCs w:val="22"/>
        </w:rPr>
        <w:t>de stora utsläpparna i G20</w:t>
      </w:r>
      <w:ins w:id="10" w:author="Emma Nohrén" w:date="2025-10-16T10:08:00Z">
        <w:r w:rsidRPr="005E69E9">
          <w:rPr>
            <w:sz w:val="22"/>
            <w:szCs w:val="22"/>
          </w:rPr>
          <w:t xml:space="preserve"> </w:t>
        </w:r>
      </w:ins>
      <w:ins w:id="11" w:author="Emma Nohrén" w:date="2025-10-16T11:07:00Z">
        <w:r w:rsidRPr="005E69E9">
          <w:rPr>
            <w:sz w:val="22"/>
            <w:szCs w:val="22"/>
          </w:rPr>
          <w:t>de stora utsläpparna i G20 och länder med historiskt och nuvarande höga utsläpp har ett särskilt ansvar att höja takten. Regeringen välkomnar särskilt skrivningar om klimatkrisens kopplingar till förlust av biologisk mångfald, föroreningar samt land-, vatten- och havförstörelse. Regeringen anser att EU bör verka för skarpare skrivningar om att fasa ut fossila subventioner och ett slutdatum för användningen av fossila bränslen.</w:t>
        </w:r>
      </w:ins>
      <w:bookmarkEnd w:id="3"/>
    </w:p>
    <w:p w14:paraId="6F91A0E8" w14:textId="77777777" w:rsidR="008C0F86" w:rsidRDefault="008C0F86" w:rsidP="008C0F86">
      <w:pPr>
        <w:widowControl/>
        <w:rPr>
          <w:b/>
          <w:bCs/>
          <w:color w:val="000000"/>
          <w:sz w:val="22"/>
          <w:szCs w:val="22"/>
        </w:rPr>
      </w:pPr>
      <w:r>
        <w:rPr>
          <w:b/>
          <w:bCs/>
          <w:color w:val="000000"/>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C0F86" w:rsidRPr="00F01A93" w14:paraId="08A9AF17" w14:textId="77777777" w:rsidTr="00277582">
        <w:tc>
          <w:tcPr>
            <w:tcW w:w="6532" w:type="dxa"/>
          </w:tcPr>
          <w:p w14:paraId="40D6DC8B" w14:textId="77777777" w:rsidR="008C0F86" w:rsidRPr="00F01A93" w:rsidRDefault="008C0F86" w:rsidP="00277582">
            <w:pPr>
              <w:tabs>
                <w:tab w:val="left" w:pos="1276"/>
              </w:tabs>
              <w:rPr>
                <w:sz w:val="22"/>
                <w:szCs w:val="22"/>
              </w:rPr>
            </w:pPr>
            <w:r w:rsidRPr="00F01A93">
              <w:rPr>
                <w:sz w:val="22"/>
                <w:szCs w:val="22"/>
              </w:rPr>
              <w:br w:type="page"/>
              <w:t>MILJÖ- OCH JORDBRUKSUTSKOTTET</w:t>
            </w:r>
          </w:p>
        </w:tc>
        <w:tc>
          <w:tcPr>
            <w:tcW w:w="2206" w:type="dxa"/>
          </w:tcPr>
          <w:p w14:paraId="0DD78881" w14:textId="77777777" w:rsidR="008C0F86" w:rsidRPr="00F01A93" w:rsidRDefault="008C0F86" w:rsidP="00277582">
            <w:pPr>
              <w:tabs>
                <w:tab w:val="left" w:pos="1276"/>
              </w:tabs>
              <w:rPr>
                <w:sz w:val="22"/>
                <w:szCs w:val="22"/>
              </w:rPr>
            </w:pPr>
          </w:p>
        </w:tc>
        <w:tc>
          <w:tcPr>
            <w:tcW w:w="2036" w:type="dxa"/>
          </w:tcPr>
          <w:p w14:paraId="209C85B2" w14:textId="77777777" w:rsidR="008C0F86" w:rsidRPr="00F01A93" w:rsidRDefault="008C0F86" w:rsidP="00277582">
            <w:pPr>
              <w:tabs>
                <w:tab w:val="left" w:pos="1276"/>
              </w:tabs>
              <w:ind w:right="-212"/>
              <w:rPr>
                <w:b/>
                <w:sz w:val="22"/>
                <w:szCs w:val="22"/>
              </w:rPr>
            </w:pPr>
            <w:r w:rsidRPr="00F01A93">
              <w:rPr>
                <w:b/>
                <w:sz w:val="22"/>
                <w:szCs w:val="22"/>
              </w:rPr>
              <w:t xml:space="preserve">Bilaga </w:t>
            </w:r>
            <w:r>
              <w:rPr>
                <w:b/>
                <w:sz w:val="22"/>
                <w:szCs w:val="22"/>
              </w:rPr>
              <w:t>4</w:t>
            </w:r>
          </w:p>
          <w:p w14:paraId="2FC1C66C" w14:textId="77777777" w:rsidR="008C0F86" w:rsidRPr="00F01A93" w:rsidRDefault="008C0F86" w:rsidP="00277582">
            <w:pPr>
              <w:tabs>
                <w:tab w:val="left" w:pos="1276"/>
              </w:tabs>
              <w:ind w:right="-212"/>
              <w:rPr>
                <w:sz w:val="22"/>
                <w:szCs w:val="22"/>
              </w:rPr>
            </w:pPr>
            <w:r w:rsidRPr="00F01A93">
              <w:rPr>
                <w:sz w:val="22"/>
                <w:szCs w:val="22"/>
              </w:rPr>
              <w:t>till protokoll</w:t>
            </w:r>
          </w:p>
          <w:p w14:paraId="37E5DF06" w14:textId="77777777" w:rsidR="008C0F86" w:rsidRPr="00F01A93" w:rsidRDefault="008C0F86" w:rsidP="00277582">
            <w:pPr>
              <w:tabs>
                <w:tab w:val="left" w:pos="1276"/>
              </w:tabs>
              <w:ind w:right="-212"/>
              <w:rPr>
                <w:b/>
                <w:sz w:val="22"/>
                <w:szCs w:val="22"/>
                <w:highlight w:val="yellow"/>
              </w:rPr>
            </w:pPr>
            <w:r w:rsidRPr="00F01A93">
              <w:rPr>
                <w:sz w:val="22"/>
                <w:szCs w:val="22"/>
              </w:rPr>
              <w:t>202</w:t>
            </w:r>
            <w:r>
              <w:rPr>
                <w:sz w:val="22"/>
                <w:szCs w:val="22"/>
              </w:rPr>
              <w:t>5</w:t>
            </w:r>
            <w:r w:rsidRPr="00F01A93">
              <w:rPr>
                <w:sz w:val="22"/>
                <w:szCs w:val="22"/>
              </w:rPr>
              <w:t>/2</w:t>
            </w:r>
            <w:r>
              <w:rPr>
                <w:sz w:val="22"/>
                <w:szCs w:val="22"/>
              </w:rPr>
              <w:t>6</w:t>
            </w:r>
            <w:r w:rsidRPr="00F01A93">
              <w:rPr>
                <w:sz w:val="22"/>
                <w:szCs w:val="22"/>
              </w:rPr>
              <w:t>:</w:t>
            </w:r>
            <w:r>
              <w:rPr>
                <w:sz w:val="22"/>
                <w:szCs w:val="22"/>
              </w:rPr>
              <w:t>7</w:t>
            </w:r>
          </w:p>
        </w:tc>
      </w:tr>
    </w:tbl>
    <w:p w14:paraId="70AECAE3" w14:textId="77777777" w:rsidR="008C0F86" w:rsidRDefault="008C0F86" w:rsidP="008C0F86">
      <w:pPr>
        <w:rPr>
          <w:b/>
          <w:bCs/>
          <w:color w:val="000000"/>
          <w:sz w:val="22"/>
          <w:szCs w:val="22"/>
        </w:rPr>
      </w:pPr>
    </w:p>
    <w:p w14:paraId="7CAA55E1" w14:textId="77777777" w:rsidR="008C0F86" w:rsidRDefault="008C0F86" w:rsidP="008C0F86">
      <w:pPr>
        <w:rPr>
          <w:b/>
          <w:sz w:val="22"/>
          <w:szCs w:val="22"/>
        </w:rPr>
      </w:pPr>
      <w:r w:rsidRPr="00F01A93">
        <w:rPr>
          <w:b/>
          <w:sz w:val="22"/>
          <w:szCs w:val="22"/>
        </w:rPr>
        <w:t xml:space="preserve">Överläggning den </w:t>
      </w:r>
      <w:r>
        <w:rPr>
          <w:b/>
          <w:sz w:val="22"/>
          <w:szCs w:val="22"/>
        </w:rPr>
        <w:t>16 oktober 2025</w:t>
      </w:r>
      <w:r w:rsidRPr="00F01A93">
        <w:rPr>
          <w:b/>
          <w:sz w:val="22"/>
          <w:szCs w:val="22"/>
        </w:rPr>
        <w:t xml:space="preserve"> </w:t>
      </w:r>
      <w:r w:rsidRPr="00BD69A3">
        <w:rPr>
          <w:b/>
          <w:sz w:val="22"/>
          <w:szCs w:val="22"/>
        </w:rPr>
        <w:t>om EU:s strategi för vattenresiliens</w:t>
      </w:r>
    </w:p>
    <w:p w14:paraId="2DAD9CD7" w14:textId="77777777" w:rsidR="008C0F86" w:rsidRDefault="008C0F86" w:rsidP="008C0F86">
      <w:pPr>
        <w:rPr>
          <w:b/>
          <w:sz w:val="22"/>
          <w:szCs w:val="22"/>
        </w:rPr>
      </w:pPr>
    </w:p>
    <w:p w14:paraId="7866A092" w14:textId="77777777" w:rsidR="008C0F86" w:rsidRDefault="008C0F86" w:rsidP="008C0F86">
      <w:pPr>
        <w:pStyle w:val="Brdtext"/>
        <w:rPr>
          <w:b/>
          <w:bCs/>
          <w:sz w:val="22"/>
          <w:szCs w:val="22"/>
        </w:rPr>
      </w:pPr>
      <w:r>
        <w:rPr>
          <w:b/>
          <w:bCs/>
          <w:sz w:val="22"/>
          <w:szCs w:val="22"/>
        </w:rPr>
        <w:t>Förslag till svensk</w:t>
      </w:r>
      <w:r w:rsidRPr="00180FE2">
        <w:rPr>
          <w:b/>
          <w:bCs/>
          <w:sz w:val="22"/>
          <w:szCs w:val="22"/>
        </w:rPr>
        <w:t xml:space="preserve"> ståndpunkt:</w:t>
      </w:r>
    </w:p>
    <w:p w14:paraId="142AF149" w14:textId="77777777" w:rsidR="008C0F86" w:rsidRPr="00652B46" w:rsidRDefault="008C0F86" w:rsidP="008C0F86">
      <w:pPr>
        <w:pStyle w:val="Brdtext"/>
        <w:rPr>
          <w:sz w:val="22"/>
          <w:szCs w:val="22"/>
        </w:rPr>
      </w:pPr>
      <w:r w:rsidRPr="00652B46">
        <w:rPr>
          <w:sz w:val="22"/>
          <w:szCs w:val="22"/>
        </w:rPr>
        <w:t xml:space="preserve">Regeringen stödjer rådslutsatserna. </w:t>
      </w:r>
    </w:p>
    <w:p w14:paraId="4E7734E4" w14:textId="77777777" w:rsidR="008C0F86" w:rsidRPr="00652B46" w:rsidRDefault="008C0F86" w:rsidP="008C0F86">
      <w:pPr>
        <w:pStyle w:val="Brdtext"/>
        <w:rPr>
          <w:sz w:val="22"/>
          <w:szCs w:val="22"/>
        </w:rPr>
      </w:pPr>
      <w:r w:rsidRPr="00652B46">
        <w:rPr>
          <w:sz w:val="22"/>
          <w:szCs w:val="22"/>
        </w:rPr>
        <w:t>Regeringen konstaterar att Sverige fått med alla åtgärdsområden som lyfts i förhandlingarna om rådslutsatserna och är därmed nöjd med resultatet.</w:t>
      </w:r>
    </w:p>
    <w:p w14:paraId="4E34F195" w14:textId="77777777" w:rsidR="008C0F86" w:rsidRPr="00652B46" w:rsidRDefault="008C0F86" w:rsidP="008C0F86">
      <w:pPr>
        <w:pStyle w:val="Brdtext"/>
        <w:rPr>
          <w:bCs/>
          <w:sz w:val="22"/>
          <w:szCs w:val="22"/>
        </w:rPr>
      </w:pPr>
      <w:r w:rsidRPr="00652B46">
        <w:rPr>
          <w:sz w:val="22"/>
          <w:szCs w:val="22"/>
        </w:rPr>
        <w:t xml:space="preserve">I rådslutsatserna betonas vikten av ett källa-till-hav-perspektiv och av samarbete kring gemensamma vattenresurser, för att kunna </w:t>
      </w:r>
      <w:r w:rsidRPr="00652B46">
        <w:rPr>
          <w:bCs/>
          <w:sz w:val="22"/>
          <w:szCs w:val="22"/>
        </w:rPr>
        <w:t xml:space="preserve">vidta kostnadseffektiva åtgärder för att motverka effekter av klimatförändringar och för ökad krisberedskap, samtidigt som nationella skillnader och förutsättningar ska beaktas. </w:t>
      </w:r>
      <w:r w:rsidRPr="00652B46">
        <w:rPr>
          <w:sz w:val="22"/>
          <w:szCs w:val="22"/>
        </w:rPr>
        <w:t xml:space="preserve">Kommissionens rekommendation om </w:t>
      </w:r>
      <w:r w:rsidRPr="00652B46">
        <w:rPr>
          <w:i/>
          <w:iCs/>
          <w:sz w:val="22"/>
          <w:szCs w:val="22"/>
        </w:rPr>
        <w:t>vatteneffektivitet först</w:t>
      </w:r>
      <w:r w:rsidRPr="00652B46">
        <w:rPr>
          <w:sz w:val="22"/>
          <w:szCs w:val="22"/>
        </w:rPr>
        <w:t xml:space="preserve"> välkomnas. Behovet av </w:t>
      </w:r>
      <w:r w:rsidRPr="00652B46">
        <w:rPr>
          <w:bCs/>
          <w:sz w:val="22"/>
          <w:szCs w:val="22"/>
        </w:rPr>
        <w:t xml:space="preserve">att åtgärda och förebygga utsläpp av vattenföroreningar, som näringsämnen och PFAS, understryks särskilt.    </w:t>
      </w:r>
    </w:p>
    <w:p w14:paraId="6024CA67" w14:textId="77777777" w:rsidR="008C0F86" w:rsidRPr="00652B46" w:rsidRDefault="008C0F86" w:rsidP="008C0F86">
      <w:pPr>
        <w:pStyle w:val="Brdtext"/>
        <w:rPr>
          <w:sz w:val="22"/>
          <w:szCs w:val="22"/>
        </w:rPr>
      </w:pPr>
      <w:bookmarkStart w:id="12" w:name="_Hlk201767667"/>
      <w:bookmarkStart w:id="13" w:name="_Hlk201765794"/>
      <w:r w:rsidRPr="00652B46">
        <w:rPr>
          <w:sz w:val="22"/>
          <w:szCs w:val="22"/>
        </w:rPr>
        <w:t>I rådslutsatserna lyfts konkurrenskraft, genomförandet av befintlig EU-vattenlagstiftning</w:t>
      </w:r>
      <w:bookmarkEnd w:id="12"/>
      <w:bookmarkEnd w:id="13"/>
      <w:r w:rsidRPr="00652B46">
        <w:rPr>
          <w:sz w:val="22"/>
          <w:szCs w:val="22"/>
        </w:rPr>
        <w:t xml:space="preserve">, regelförenkling och minskning av administrativa bördor fram som viktiga förutsättningarna för en starkare tillväxt, ökad innovationsförmåga och livsmedelssäkerhet. </w:t>
      </w:r>
    </w:p>
    <w:p w14:paraId="7E75B31F" w14:textId="77777777" w:rsidR="008C0F86" w:rsidRDefault="008C0F86" w:rsidP="008C0F86">
      <w:pPr>
        <w:pStyle w:val="Brdtext"/>
        <w:rPr>
          <w:b/>
          <w:bCs/>
          <w:sz w:val="22"/>
          <w:szCs w:val="22"/>
        </w:rPr>
      </w:pPr>
    </w:p>
    <w:p w14:paraId="0465A713" w14:textId="77777777" w:rsidR="008C0F86" w:rsidRDefault="008C0F86" w:rsidP="008C0F86">
      <w:pPr>
        <w:widowControl/>
        <w:rPr>
          <w:b/>
          <w:bCs/>
          <w:color w:val="000000"/>
          <w:sz w:val="22"/>
          <w:szCs w:val="22"/>
        </w:rPr>
      </w:pPr>
      <w:r>
        <w:rPr>
          <w:b/>
          <w:bCs/>
          <w:color w:val="000000"/>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8C0F86" w:rsidRPr="00F01A93" w14:paraId="4E44C7A7" w14:textId="77777777" w:rsidTr="00277582">
        <w:tc>
          <w:tcPr>
            <w:tcW w:w="6532" w:type="dxa"/>
          </w:tcPr>
          <w:p w14:paraId="4AC72C4A" w14:textId="77777777" w:rsidR="008C0F86" w:rsidRPr="00F01A93" w:rsidRDefault="008C0F86" w:rsidP="00277582">
            <w:pPr>
              <w:tabs>
                <w:tab w:val="left" w:pos="1276"/>
              </w:tabs>
              <w:rPr>
                <w:sz w:val="22"/>
                <w:szCs w:val="22"/>
              </w:rPr>
            </w:pPr>
            <w:r w:rsidRPr="00F01A93">
              <w:rPr>
                <w:sz w:val="22"/>
                <w:szCs w:val="22"/>
              </w:rPr>
              <w:br w:type="page"/>
              <w:t>MILJÖ- OCH JORDBRUKSUTSKOTTET</w:t>
            </w:r>
          </w:p>
        </w:tc>
        <w:tc>
          <w:tcPr>
            <w:tcW w:w="2206" w:type="dxa"/>
          </w:tcPr>
          <w:p w14:paraId="55FAE90D" w14:textId="77777777" w:rsidR="008C0F86" w:rsidRPr="00F01A93" w:rsidRDefault="008C0F86" w:rsidP="00277582">
            <w:pPr>
              <w:tabs>
                <w:tab w:val="left" w:pos="1276"/>
              </w:tabs>
              <w:rPr>
                <w:sz w:val="22"/>
                <w:szCs w:val="22"/>
              </w:rPr>
            </w:pPr>
          </w:p>
        </w:tc>
        <w:tc>
          <w:tcPr>
            <w:tcW w:w="2036" w:type="dxa"/>
          </w:tcPr>
          <w:p w14:paraId="15CB6D38" w14:textId="77777777" w:rsidR="008C0F86" w:rsidRPr="00F01A93" w:rsidRDefault="008C0F86" w:rsidP="00277582">
            <w:pPr>
              <w:tabs>
                <w:tab w:val="left" w:pos="1276"/>
              </w:tabs>
              <w:ind w:right="-212"/>
              <w:rPr>
                <w:b/>
                <w:sz w:val="22"/>
                <w:szCs w:val="22"/>
              </w:rPr>
            </w:pPr>
            <w:r w:rsidRPr="00F01A93">
              <w:rPr>
                <w:b/>
                <w:sz w:val="22"/>
                <w:szCs w:val="22"/>
              </w:rPr>
              <w:t xml:space="preserve">Bilaga </w:t>
            </w:r>
            <w:r>
              <w:rPr>
                <w:b/>
                <w:sz w:val="22"/>
                <w:szCs w:val="22"/>
              </w:rPr>
              <w:t>5</w:t>
            </w:r>
          </w:p>
          <w:p w14:paraId="3829BA7C" w14:textId="77777777" w:rsidR="008C0F86" w:rsidRPr="00F01A93" w:rsidRDefault="008C0F86" w:rsidP="00277582">
            <w:pPr>
              <w:tabs>
                <w:tab w:val="left" w:pos="1276"/>
              </w:tabs>
              <w:ind w:right="-212"/>
              <w:rPr>
                <w:sz w:val="22"/>
                <w:szCs w:val="22"/>
              </w:rPr>
            </w:pPr>
            <w:r w:rsidRPr="00F01A93">
              <w:rPr>
                <w:sz w:val="22"/>
                <w:szCs w:val="22"/>
              </w:rPr>
              <w:t>till protokoll</w:t>
            </w:r>
          </w:p>
          <w:p w14:paraId="33E40947" w14:textId="77777777" w:rsidR="008C0F86" w:rsidRPr="00F01A93" w:rsidRDefault="008C0F86" w:rsidP="00277582">
            <w:pPr>
              <w:tabs>
                <w:tab w:val="left" w:pos="1276"/>
              </w:tabs>
              <w:ind w:right="-212"/>
              <w:rPr>
                <w:b/>
                <w:sz w:val="22"/>
                <w:szCs w:val="22"/>
                <w:highlight w:val="yellow"/>
              </w:rPr>
            </w:pPr>
            <w:r w:rsidRPr="00F01A93">
              <w:rPr>
                <w:sz w:val="22"/>
                <w:szCs w:val="22"/>
              </w:rPr>
              <w:t>202</w:t>
            </w:r>
            <w:r>
              <w:rPr>
                <w:sz w:val="22"/>
                <w:szCs w:val="22"/>
              </w:rPr>
              <w:t>5</w:t>
            </w:r>
            <w:r w:rsidRPr="00F01A93">
              <w:rPr>
                <w:sz w:val="22"/>
                <w:szCs w:val="22"/>
              </w:rPr>
              <w:t>/2</w:t>
            </w:r>
            <w:r>
              <w:rPr>
                <w:sz w:val="22"/>
                <w:szCs w:val="22"/>
              </w:rPr>
              <w:t>6</w:t>
            </w:r>
            <w:r w:rsidRPr="00F01A93">
              <w:rPr>
                <w:sz w:val="22"/>
                <w:szCs w:val="22"/>
              </w:rPr>
              <w:t>:</w:t>
            </w:r>
            <w:r>
              <w:rPr>
                <w:sz w:val="22"/>
                <w:szCs w:val="22"/>
              </w:rPr>
              <w:t>7</w:t>
            </w:r>
          </w:p>
        </w:tc>
      </w:tr>
    </w:tbl>
    <w:p w14:paraId="3FAC29DC" w14:textId="77777777" w:rsidR="008C0F86" w:rsidRDefault="008C0F86" w:rsidP="008C0F86">
      <w:pPr>
        <w:widowControl/>
        <w:autoSpaceDE w:val="0"/>
        <w:autoSpaceDN w:val="0"/>
        <w:adjustRightInd w:val="0"/>
        <w:rPr>
          <w:b/>
          <w:sz w:val="22"/>
          <w:szCs w:val="22"/>
        </w:rPr>
      </w:pPr>
    </w:p>
    <w:p w14:paraId="4ACEAEBE" w14:textId="77777777" w:rsidR="008C0F86" w:rsidRDefault="008C0F86" w:rsidP="008C0F86">
      <w:pPr>
        <w:widowControl/>
        <w:autoSpaceDE w:val="0"/>
        <w:autoSpaceDN w:val="0"/>
        <w:adjustRightInd w:val="0"/>
        <w:rPr>
          <w:rFonts w:eastAsia="Calibri"/>
          <w:b/>
          <w:bCs/>
          <w:color w:val="000000"/>
          <w:sz w:val="22"/>
          <w:szCs w:val="22"/>
          <w:lang w:eastAsia="en-US"/>
        </w:rPr>
      </w:pPr>
      <w:r w:rsidRPr="00BD69A3">
        <w:rPr>
          <w:b/>
          <w:sz w:val="22"/>
          <w:szCs w:val="22"/>
        </w:rPr>
        <w:t>Rådslutsatser om EU:s strategi för vattenresiliens</w:t>
      </w:r>
      <w:r w:rsidRPr="00BD69A3">
        <w:rPr>
          <w:b/>
          <w:sz w:val="22"/>
          <w:szCs w:val="22"/>
        </w:rPr>
        <w:br/>
      </w:r>
    </w:p>
    <w:p w14:paraId="76129659" w14:textId="77777777" w:rsidR="008C0F86" w:rsidRPr="005539C9" w:rsidRDefault="008C0F86" w:rsidP="008C0F86">
      <w:pPr>
        <w:tabs>
          <w:tab w:val="left" w:pos="1701"/>
        </w:tabs>
        <w:rPr>
          <w:b/>
          <w:bCs/>
          <w:color w:val="000000"/>
          <w:sz w:val="22"/>
          <w:szCs w:val="22"/>
        </w:rPr>
      </w:pPr>
      <w:r w:rsidRPr="00D6750B">
        <w:rPr>
          <w:b/>
          <w:bCs/>
          <w:color w:val="000000"/>
          <w:sz w:val="22"/>
          <w:szCs w:val="22"/>
        </w:rPr>
        <w:t>V-ledamoten anmälde följande avvikande ståndpunkt:</w:t>
      </w:r>
    </w:p>
    <w:p w14:paraId="421EC0AE" w14:textId="77777777" w:rsidR="008C0F86" w:rsidRPr="004248D1" w:rsidRDefault="008C0F86" w:rsidP="008C0F86">
      <w:pPr>
        <w:rPr>
          <w:sz w:val="22"/>
          <w:szCs w:val="22"/>
        </w:rPr>
      </w:pPr>
      <w:r w:rsidRPr="004248D1">
        <w:rPr>
          <w:sz w:val="22"/>
          <w:szCs w:val="22"/>
        </w:rPr>
        <w:t>Vänsterpartiet anser att strategin för vattenresiliens innehåller många viktiga frågor och pekar ut en positiv riktning. Tyvärr saknas bindande åtaganden och tydlig styrning mot målen i strategin. Utan bindande regler riskerar strategin att bara bli tomma ord och därför anser vi att regeringen bör arbeta för att skärpa strategin i detta avseende. Vänsterpartiet anser också att revidering av lagstiftning för minskad regelbörda inte får leda till lägre miljökrav.</w:t>
      </w:r>
    </w:p>
    <w:p w14:paraId="30D29FDD" w14:textId="77777777" w:rsidR="008C0F86" w:rsidRDefault="008C0F86" w:rsidP="008C0F86">
      <w:pPr>
        <w:tabs>
          <w:tab w:val="left" w:pos="1701"/>
        </w:tabs>
        <w:rPr>
          <w:b/>
          <w:bCs/>
          <w:color w:val="000000"/>
          <w:sz w:val="22"/>
          <w:szCs w:val="22"/>
        </w:rPr>
      </w:pPr>
    </w:p>
    <w:p w14:paraId="1B4BB429" w14:textId="77777777" w:rsidR="008C0F86" w:rsidRPr="005539C9" w:rsidRDefault="008C0F86" w:rsidP="008C0F86">
      <w:pPr>
        <w:tabs>
          <w:tab w:val="left" w:pos="1701"/>
        </w:tabs>
        <w:rPr>
          <w:b/>
          <w:bCs/>
          <w:color w:val="000000"/>
          <w:sz w:val="22"/>
          <w:szCs w:val="22"/>
        </w:rPr>
      </w:pPr>
      <w:r w:rsidRPr="00D6750B">
        <w:rPr>
          <w:b/>
          <w:bCs/>
          <w:color w:val="000000"/>
          <w:sz w:val="22"/>
          <w:szCs w:val="22"/>
        </w:rPr>
        <w:t>C-ledamoten anmälde följande avvikande ståndpunkt:</w:t>
      </w:r>
    </w:p>
    <w:p w14:paraId="424B3853" w14:textId="77777777" w:rsidR="008C0F86" w:rsidRPr="004248D1" w:rsidRDefault="008C0F86" w:rsidP="008C0F86">
      <w:pPr>
        <w:rPr>
          <w:sz w:val="22"/>
          <w:szCs w:val="22"/>
        </w:rPr>
      </w:pPr>
      <w:r w:rsidRPr="004248D1">
        <w:rPr>
          <w:sz w:val="22"/>
          <w:szCs w:val="22"/>
        </w:rPr>
        <w:t>Regeringen stödjer rådslutsatserna.</w:t>
      </w:r>
    </w:p>
    <w:p w14:paraId="5ABCA12A" w14:textId="77777777" w:rsidR="008C0F86" w:rsidRPr="004248D1" w:rsidRDefault="008C0F86" w:rsidP="008C0F86">
      <w:pPr>
        <w:rPr>
          <w:sz w:val="22"/>
          <w:szCs w:val="22"/>
        </w:rPr>
      </w:pPr>
      <w:r w:rsidRPr="004248D1">
        <w:rPr>
          <w:sz w:val="22"/>
          <w:szCs w:val="22"/>
        </w:rPr>
        <w:t xml:space="preserve"> </w:t>
      </w:r>
    </w:p>
    <w:p w14:paraId="117FC05F" w14:textId="77777777" w:rsidR="008C0F86" w:rsidRPr="004248D1" w:rsidRDefault="008C0F86" w:rsidP="008C0F86">
      <w:pPr>
        <w:rPr>
          <w:sz w:val="22"/>
          <w:szCs w:val="22"/>
        </w:rPr>
      </w:pPr>
      <w:r w:rsidRPr="004248D1">
        <w:rPr>
          <w:sz w:val="22"/>
          <w:szCs w:val="22"/>
        </w:rPr>
        <w:t xml:space="preserve">Regeringen konstaterar att Sverige fått med alla åtgärdsområden som lyfts i förhandlingarna om rådslutsatserna och är därmed nöjd med resultatet.  </w:t>
      </w:r>
    </w:p>
    <w:p w14:paraId="6D03B681" w14:textId="77777777" w:rsidR="008C0F86" w:rsidRPr="004248D1" w:rsidRDefault="008C0F86" w:rsidP="008C0F86">
      <w:pPr>
        <w:rPr>
          <w:sz w:val="22"/>
          <w:szCs w:val="22"/>
        </w:rPr>
      </w:pPr>
    </w:p>
    <w:p w14:paraId="427D6355" w14:textId="77777777" w:rsidR="008C0F86" w:rsidRPr="004248D1" w:rsidRDefault="008C0F86" w:rsidP="008C0F86">
      <w:pPr>
        <w:rPr>
          <w:sz w:val="22"/>
          <w:szCs w:val="22"/>
        </w:rPr>
      </w:pPr>
      <w:r w:rsidRPr="004248D1">
        <w:rPr>
          <w:sz w:val="22"/>
          <w:szCs w:val="22"/>
        </w:rPr>
        <w:t xml:space="preserve">I rådslutsatserna betonas vikten av ett källa-till-hav-perspektiv och av samarbete kring gemensamma vattenresurser, för att kunna vidta kostnadseffektiva åtgärder för att motverka effekter av klimatförändringar och för ökad krisberedskap, samtidigt som nationella skillnader och förutsättningar ska beaktas. Kommissionens rekommendation om vatteneffektivitet först välkomnas. Behovet av att åtgärda, </w:t>
      </w:r>
      <w:r w:rsidRPr="004248D1">
        <w:rPr>
          <w:strike/>
          <w:sz w:val="22"/>
          <w:szCs w:val="22"/>
        </w:rPr>
        <w:t>och</w:t>
      </w:r>
      <w:r w:rsidRPr="004248D1">
        <w:rPr>
          <w:sz w:val="22"/>
          <w:szCs w:val="22"/>
        </w:rPr>
        <w:t xml:space="preserve"> förebygga </w:t>
      </w:r>
      <w:r w:rsidRPr="004248D1">
        <w:rPr>
          <w:color w:val="FF0000"/>
          <w:sz w:val="22"/>
          <w:szCs w:val="22"/>
          <w:u w:val="single"/>
        </w:rPr>
        <w:t>och fasa ut</w:t>
      </w:r>
      <w:r w:rsidRPr="004248D1">
        <w:rPr>
          <w:color w:val="FF0000"/>
          <w:sz w:val="22"/>
          <w:szCs w:val="22"/>
        </w:rPr>
        <w:t xml:space="preserve"> </w:t>
      </w:r>
      <w:r w:rsidRPr="004248D1">
        <w:rPr>
          <w:sz w:val="22"/>
          <w:szCs w:val="22"/>
        </w:rPr>
        <w:t xml:space="preserve">utsläpp av vattenföroreningar, som näringsämnen och PFAS, understryks särskilt.    </w:t>
      </w:r>
    </w:p>
    <w:p w14:paraId="5F588014" w14:textId="77777777" w:rsidR="008C0F86" w:rsidRPr="004248D1" w:rsidRDefault="008C0F86" w:rsidP="008C0F86">
      <w:pPr>
        <w:rPr>
          <w:sz w:val="22"/>
          <w:szCs w:val="22"/>
        </w:rPr>
      </w:pPr>
    </w:p>
    <w:p w14:paraId="6136750D" w14:textId="77777777" w:rsidR="008C0F86" w:rsidRPr="004248D1" w:rsidRDefault="008C0F86" w:rsidP="008C0F86">
      <w:pPr>
        <w:rPr>
          <w:sz w:val="22"/>
          <w:szCs w:val="22"/>
        </w:rPr>
      </w:pPr>
      <w:r w:rsidRPr="004248D1">
        <w:rPr>
          <w:sz w:val="22"/>
          <w:szCs w:val="22"/>
        </w:rPr>
        <w:t>I rådslutsatserna lyfts konkurrenskraft, genomförandet av befintlig EU vattenlagstiftning, regelförenkling och minskning av administrativa bördor fram som viktiga förutsättningarna för en starkare tillväxt, ökad innovationsförmåga och livsmedelssäkerhet.</w:t>
      </w:r>
    </w:p>
    <w:p w14:paraId="0135623F" w14:textId="77777777" w:rsidR="008C0F86" w:rsidRPr="005539C9" w:rsidRDefault="008C0F86" w:rsidP="008C0F86">
      <w:pPr>
        <w:tabs>
          <w:tab w:val="left" w:pos="1701"/>
        </w:tabs>
        <w:rPr>
          <w:b/>
          <w:bCs/>
          <w:color w:val="000000"/>
          <w:sz w:val="22"/>
          <w:szCs w:val="22"/>
        </w:rPr>
      </w:pPr>
    </w:p>
    <w:p w14:paraId="7806BB4A" w14:textId="77777777" w:rsidR="008C0F86" w:rsidRPr="004248D1" w:rsidRDefault="008C0F86" w:rsidP="008C0F86">
      <w:pPr>
        <w:rPr>
          <w:sz w:val="22"/>
          <w:szCs w:val="22"/>
        </w:rPr>
      </w:pPr>
      <w:r w:rsidRPr="00D6750B">
        <w:rPr>
          <w:b/>
          <w:bCs/>
          <w:color w:val="000000"/>
          <w:sz w:val="22"/>
          <w:szCs w:val="22"/>
        </w:rPr>
        <w:t>MP-ledamoten anmälde följande avvikande ståndpunkt:</w:t>
      </w:r>
      <w:r>
        <w:rPr>
          <w:b/>
          <w:bCs/>
          <w:color w:val="000000"/>
          <w:sz w:val="22"/>
          <w:szCs w:val="22"/>
        </w:rPr>
        <w:br/>
      </w:r>
      <w:r w:rsidRPr="004248D1">
        <w:rPr>
          <w:sz w:val="22"/>
          <w:szCs w:val="22"/>
        </w:rPr>
        <w:t xml:space="preserve">Regeringen konstaterar att Sverige fått med alla åtgärdsområden som lyfts i förhandlingarna om rådslutsatserna </w:t>
      </w:r>
      <w:r w:rsidRPr="004248D1">
        <w:rPr>
          <w:strike/>
          <w:sz w:val="22"/>
          <w:szCs w:val="22"/>
        </w:rPr>
        <w:t>och är därmed nöjd med resultatet</w:t>
      </w:r>
      <w:r w:rsidRPr="004248D1">
        <w:rPr>
          <w:sz w:val="22"/>
          <w:szCs w:val="22"/>
        </w:rPr>
        <w:t xml:space="preserve">. </w:t>
      </w:r>
      <w:r w:rsidRPr="004248D1">
        <w:rPr>
          <w:color w:val="FF0000"/>
          <w:sz w:val="22"/>
          <w:szCs w:val="22"/>
          <w:u w:val="single"/>
        </w:rPr>
        <w:t>Men saknar en tydlig definition av vattenresiliens som kopplar till vattendirektivets krav på god ekologisk och kemisk status, och därmed även hanterar knapphet (</w:t>
      </w:r>
      <w:proofErr w:type="spellStart"/>
      <w:r w:rsidRPr="004248D1">
        <w:rPr>
          <w:color w:val="FF0000"/>
          <w:sz w:val="22"/>
          <w:szCs w:val="22"/>
          <w:u w:val="single"/>
        </w:rPr>
        <w:t>scarcity</w:t>
      </w:r>
      <w:proofErr w:type="spellEnd"/>
      <w:r w:rsidRPr="004248D1">
        <w:rPr>
          <w:color w:val="FF0000"/>
          <w:sz w:val="22"/>
          <w:szCs w:val="22"/>
          <w:u w:val="single"/>
        </w:rPr>
        <w:t>), föroreningar, översvämningar i mätbara termer. Det är en svaghet att nuvarande rådslutsatser saknar mätbara mål.</w:t>
      </w:r>
    </w:p>
    <w:p w14:paraId="354BECC3" w14:textId="77777777" w:rsidR="008C0F86" w:rsidRPr="004248D1" w:rsidRDefault="008C0F86" w:rsidP="008C0F86">
      <w:pPr>
        <w:rPr>
          <w:sz w:val="22"/>
          <w:szCs w:val="22"/>
        </w:rPr>
      </w:pPr>
      <w:r w:rsidRPr="004248D1">
        <w:rPr>
          <w:sz w:val="22"/>
          <w:szCs w:val="22"/>
        </w:rPr>
        <w:t xml:space="preserve">I rådslutsatserna betonas vikten av ett källa-till-hav-perspektiv och av samarbete kring gemensamma vattenresurser, för att kunna vidta kostnadseffektiva åtgärder för att motverka effekter av klimatförändringar och för ökad krisberedskap, samtidigt som nationella skillnader och förutsättningar ska beaktas. Kommissionens rekommendation om vatteneffektivitet först välkomnas. Behovet av att åtgärda och förebygga utsläpp av vattenföroreningar, som näringsämnen och PFAS, understryks särskilt </w:t>
      </w:r>
      <w:r w:rsidRPr="004248D1">
        <w:rPr>
          <w:color w:val="FF0000"/>
          <w:sz w:val="22"/>
          <w:szCs w:val="22"/>
          <w:u w:val="single"/>
        </w:rPr>
        <w:t>men Sverige bör driva på för att PFAS helt ska fasas ut</w:t>
      </w:r>
      <w:r w:rsidRPr="004248D1">
        <w:rPr>
          <w:sz w:val="22"/>
          <w:szCs w:val="22"/>
        </w:rPr>
        <w:t>.</w:t>
      </w:r>
    </w:p>
    <w:p w14:paraId="3CC6C2FE" w14:textId="77777777" w:rsidR="008C0F86" w:rsidRPr="004248D1" w:rsidRDefault="008C0F86" w:rsidP="008C0F86">
      <w:pPr>
        <w:rPr>
          <w:sz w:val="22"/>
          <w:szCs w:val="22"/>
          <w:u w:val="single"/>
        </w:rPr>
      </w:pPr>
      <w:r w:rsidRPr="004248D1">
        <w:rPr>
          <w:color w:val="FF0000"/>
          <w:sz w:val="22"/>
          <w:szCs w:val="22"/>
          <w:u w:val="single"/>
        </w:rPr>
        <w:t xml:space="preserve">Vidare vill Sverige verka för starkare rådslutsatser om naturbaserade lösningar och starkare rådslutsatser vad gäller säkrad finansiering via den fleråriga budgetramen samt utfasning av miljöskadliga subventioner med </w:t>
      </w:r>
      <w:proofErr w:type="gramStart"/>
      <w:r w:rsidRPr="004248D1">
        <w:rPr>
          <w:color w:val="FF0000"/>
          <w:sz w:val="22"/>
          <w:szCs w:val="22"/>
          <w:u w:val="single"/>
        </w:rPr>
        <w:t>ett källa</w:t>
      </w:r>
      <w:proofErr w:type="gramEnd"/>
      <w:r w:rsidRPr="004248D1">
        <w:rPr>
          <w:color w:val="FF0000"/>
          <w:sz w:val="22"/>
          <w:szCs w:val="22"/>
          <w:u w:val="single"/>
        </w:rPr>
        <w:t xml:space="preserve"> till </w:t>
      </w:r>
      <w:proofErr w:type="spellStart"/>
      <w:r w:rsidRPr="004248D1">
        <w:rPr>
          <w:color w:val="FF0000"/>
          <w:sz w:val="22"/>
          <w:szCs w:val="22"/>
          <w:u w:val="single"/>
        </w:rPr>
        <w:t>havperspektiv</w:t>
      </w:r>
      <w:proofErr w:type="spellEnd"/>
      <w:r w:rsidRPr="004248D1">
        <w:rPr>
          <w:color w:val="FF0000"/>
          <w:sz w:val="22"/>
          <w:szCs w:val="22"/>
          <w:u w:val="single"/>
        </w:rPr>
        <w:t>.</w:t>
      </w:r>
    </w:p>
    <w:p w14:paraId="30334F0F" w14:textId="77777777" w:rsidR="008C0F86" w:rsidRPr="004248D1" w:rsidRDefault="008C0F86" w:rsidP="008C0F86">
      <w:pPr>
        <w:rPr>
          <w:sz w:val="22"/>
          <w:szCs w:val="22"/>
        </w:rPr>
      </w:pPr>
      <w:r w:rsidRPr="004248D1">
        <w:rPr>
          <w:sz w:val="22"/>
          <w:szCs w:val="22"/>
        </w:rPr>
        <w:t>I rådslutsatserna lyfts konkurrenskraft, genomförandet av befintlig EU- vattenlagstiftning, regelförenkling och minskning av administrativa bördor fram som viktiga förutsättningarna för en starkare tillväxt, ökad innovationsförmåga och livsmedelssäkerhet.</w:t>
      </w:r>
    </w:p>
    <w:p w14:paraId="23B13DF8" w14:textId="2556FA5E" w:rsidR="004E341C" w:rsidRDefault="004E341C">
      <w:pPr>
        <w:widowControl/>
        <w:rPr>
          <w:sz w:val="22"/>
          <w:szCs w:val="22"/>
        </w:rPr>
      </w:pPr>
      <w:r>
        <w:rPr>
          <w:sz w:val="22"/>
          <w:szCs w:val="22"/>
        </w:rPr>
        <w:br w:type="page"/>
      </w:r>
    </w:p>
    <w:p w14:paraId="5434B6B8" w14:textId="77777777" w:rsidR="004E341C" w:rsidRDefault="004E341C" w:rsidP="004E341C"/>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4E341C" w:rsidRPr="00180FE2" w14:paraId="28893CDF" w14:textId="77777777" w:rsidTr="003B1DC0">
        <w:tc>
          <w:tcPr>
            <w:tcW w:w="6532" w:type="dxa"/>
          </w:tcPr>
          <w:p w14:paraId="05528ECF" w14:textId="77777777" w:rsidR="004E341C" w:rsidRPr="00F01A93" w:rsidRDefault="004E341C" w:rsidP="003B1DC0">
            <w:pPr>
              <w:tabs>
                <w:tab w:val="left" w:pos="1276"/>
              </w:tabs>
              <w:rPr>
                <w:sz w:val="22"/>
                <w:szCs w:val="22"/>
              </w:rPr>
            </w:pPr>
            <w:r w:rsidRPr="00F01A93">
              <w:rPr>
                <w:sz w:val="22"/>
                <w:szCs w:val="22"/>
              </w:rPr>
              <w:br w:type="page"/>
              <w:t>MILJÖ- OCH JORDBRUKSUTSKOTTET</w:t>
            </w:r>
          </w:p>
        </w:tc>
        <w:tc>
          <w:tcPr>
            <w:tcW w:w="2206" w:type="dxa"/>
          </w:tcPr>
          <w:p w14:paraId="4B3D4622" w14:textId="77777777" w:rsidR="004E341C" w:rsidRPr="00F01A93" w:rsidRDefault="004E341C" w:rsidP="003B1DC0">
            <w:pPr>
              <w:tabs>
                <w:tab w:val="left" w:pos="1276"/>
              </w:tabs>
              <w:rPr>
                <w:sz w:val="22"/>
                <w:szCs w:val="22"/>
              </w:rPr>
            </w:pPr>
          </w:p>
        </w:tc>
        <w:tc>
          <w:tcPr>
            <w:tcW w:w="2036" w:type="dxa"/>
          </w:tcPr>
          <w:p w14:paraId="08B86344" w14:textId="77777777" w:rsidR="004E341C" w:rsidRPr="00180FE2" w:rsidRDefault="004E341C" w:rsidP="003B1DC0">
            <w:pPr>
              <w:tabs>
                <w:tab w:val="left" w:pos="1276"/>
              </w:tabs>
              <w:ind w:right="-212"/>
              <w:rPr>
                <w:b/>
                <w:sz w:val="22"/>
                <w:szCs w:val="22"/>
              </w:rPr>
            </w:pPr>
            <w:r w:rsidRPr="00180FE2">
              <w:rPr>
                <w:b/>
                <w:sz w:val="22"/>
                <w:szCs w:val="22"/>
              </w:rPr>
              <w:t xml:space="preserve">Bilaga </w:t>
            </w:r>
            <w:r>
              <w:rPr>
                <w:b/>
                <w:sz w:val="22"/>
                <w:szCs w:val="22"/>
              </w:rPr>
              <w:t>6</w:t>
            </w:r>
          </w:p>
          <w:p w14:paraId="24C4E42C" w14:textId="77777777" w:rsidR="004E341C" w:rsidRPr="00180FE2" w:rsidRDefault="004E341C" w:rsidP="003B1DC0">
            <w:pPr>
              <w:tabs>
                <w:tab w:val="left" w:pos="1276"/>
              </w:tabs>
              <w:ind w:right="-212"/>
              <w:rPr>
                <w:sz w:val="22"/>
                <w:szCs w:val="22"/>
              </w:rPr>
            </w:pPr>
            <w:r w:rsidRPr="00180FE2">
              <w:rPr>
                <w:sz w:val="22"/>
                <w:szCs w:val="22"/>
              </w:rPr>
              <w:t>till protokoll</w:t>
            </w:r>
          </w:p>
          <w:p w14:paraId="307235DD" w14:textId="77777777" w:rsidR="004E341C" w:rsidRPr="00180FE2" w:rsidRDefault="004E341C" w:rsidP="003B1DC0">
            <w:pPr>
              <w:tabs>
                <w:tab w:val="left" w:pos="1276"/>
              </w:tabs>
              <w:ind w:right="-212"/>
              <w:rPr>
                <w:b/>
                <w:sz w:val="22"/>
                <w:szCs w:val="22"/>
              </w:rPr>
            </w:pPr>
            <w:r w:rsidRPr="00180FE2">
              <w:rPr>
                <w:sz w:val="22"/>
                <w:szCs w:val="22"/>
              </w:rPr>
              <w:t>202</w:t>
            </w:r>
            <w:r>
              <w:rPr>
                <w:sz w:val="22"/>
                <w:szCs w:val="22"/>
              </w:rPr>
              <w:t>5</w:t>
            </w:r>
            <w:r w:rsidRPr="00180FE2">
              <w:rPr>
                <w:sz w:val="22"/>
                <w:szCs w:val="22"/>
              </w:rPr>
              <w:t>/2</w:t>
            </w:r>
            <w:r>
              <w:rPr>
                <w:sz w:val="22"/>
                <w:szCs w:val="22"/>
              </w:rPr>
              <w:t>6</w:t>
            </w:r>
            <w:r w:rsidRPr="00180FE2">
              <w:rPr>
                <w:sz w:val="22"/>
                <w:szCs w:val="22"/>
              </w:rPr>
              <w:t>:</w:t>
            </w:r>
            <w:r>
              <w:rPr>
                <w:sz w:val="22"/>
                <w:szCs w:val="22"/>
              </w:rPr>
              <w:t>7</w:t>
            </w:r>
          </w:p>
        </w:tc>
      </w:tr>
    </w:tbl>
    <w:p w14:paraId="33F10BD5" w14:textId="77777777" w:rsidR="004E341C" w:rsidRPr="00F01A93" w:rsidRDefault="004E341C" w:rsidP="004E341C">
      <w:pPr>
        <w:rPr>
          <w:b/>
          <w:bCs/>
          <w:sz w:val="22"/>
          <w:szCs w:val="22"/>
        </w:rPr>
      </w:pPr>
    </w:p>
    <w:p w14:paraId="415FB588" w14:textId="77777777" w:rsidR="004E341C" w:rsidRDefault="004E341C" w:rsidP="004E341C">
      <w:pPr>
        <w:rPr>
          <w:b/>
          <w:sz w:val="22"/>
          <w:szCs w:val="22"/>
        </w:rPr>
      </w:pPr>
      <w:r w:rsidRPr="00F01A93">
        <w:rPr>
          <w:b/>
          <w:sz w:val="22"/>
          <w:szCs w:val="22"/>
        </w:rPr>
        <w:t xml:space="preserve">Överläggning den </w:t>
      </w:r>
      <w:r>
        <w:rPr>
          <w:b/>
          <w:sz w:val="22"/>
          <w:szCs w:val="22"/>
        </w:rPr>
        <w:t>16 oktober 2025</w:t>
      </w:r>
      <w:r w:rsidRPr="00F01A93">
        <w:rPr>
          <w:b/>
          <w:sz w:val="22"/>
          <w:szCs w:val="22"/>
        </w:rPr>
        <w:t xml:space="preserve"> om </w:t>
      </w:r>
      <w:r>
        <w:rPr>
          <w:b/>
          <w:sz w:val="22"/>
          <w:szCs w:val="22"/>
        </w:rPr>
        <w:t>f</w:t>
      </w:r>
      <w:r w:rsidRPr="00BD69A3">
        <w:rPr>
          <w:b/>
          <w:sz w:val="22"/>
          <w:szCs w:val="22"/>
        </w:rPr>
        <w:t>örslag till rådets förordning om fastställande av fiskemöjligheterna för vissa fiskbestånd och grupper av fiskbestånd i Östersjön för 2026 och om ändring av förordning (EU) 2025/202 vad gäller vissa fiskemöjligheter i andra vatten</w:t>
      </w:r>
    </w:p>
    <w:p w14:paraId="0FC4035E" w14:textId="77777777" w:rsidR="004E341C" w:rsidRDefault="004E341C" w:rsidP="004E341C">
      <w:pPr>
        <w:rPr>
          <w:b/>
          <w:sz w:val="22"/>
          <w:szCs w:val="22"/>
        </w:rPr>
      </w:pPr>
    </w:p>
    <w:p w14:paraId="6DC1E245" w14:textId="77777777" w:rsidR="004E341C" w:rsidRDefault="004E341C" w:rsidP="004E341C">
      <w:pPr>
        <w:pStyle w:val="Brdtext"/>
        <w:rPr>
          <w:b/>
          <w:bCs/>
          <w:sz w:val="22"/>
          <w:szCs w:val="22"/>
        </w:rPr>
      </w:pPr>
      <w:r w:rsidRPr="0049045F">
        <w:rPr>
          <w:b/>
          <w:bCs/>
          <w:sz w:val="22"/>
          <w:szCs w:val="22"/>
        </w:rPr>
        <w:t>Preliminär svensk ståndpunkt:</w:t>
      </w:r>
    </w:p>
    <w:p w14:paraId="421268F4" w14:textId="77777777" w:rsidR="004E341C" w:rsidRPr="0049045F" w:rsidRDefault="004E341C" w:rsidP="004E341C">
      <w:pPr>
        <w:pStyle w:val="Brdtext"/>
        <w:rPr>
          <w:sz w:val="22"/>
          <w:szCs w:val="22"/>
        </w:rPr>
      </w:pPr>
      <w:r w:rsidRPr="0049045F">
        <w:rPr>
          <w:sz w:val="22"/>
          <w:szCs w:val="22"/>
        </w:rPr>
        <w:t xml:space="preserve">Regeringens övergripande målsättning är att förvaltningsåtgärder ska beslutas i linje med den gemensamma fiskeripolitikens mål och principer. När det gäller fiskemöjligheter anser regeringen således att det är angeläget att nå målen om beståndsstorlek över den nivå som kan ge maximal hållbar avkastning (MSY), att den gemensamma fiskeripolitikens mål om landningsskyldighet möjliggörs, att den vetenskapliga rådgivningen, ekosystemansatsen och försiktighetsansatsen utgör grunden för besluten och att den fleråriga Östersjöplanen för torsk, sill/strömming och skarpsill ska tillämpas för de bestånd som omfattas av planen. </w:t>
      </w:r>
    </w:p>
    <w:p w14:paraId="57512418" w14:textId="77777777" w:rsidR="004E341C" w:rsidRPr="0049045F" w:rsidRDefault="004E341C" w:rsidP="004E341C">
      <w:pPr>
        <w:pStyle w:val="Brdtext"/>
        <w:rPr>
          <w:sz w:val="22"/>
          <w:szCs w:val="22"/>
        </w:rPr>
      </w:pPr>
      <w:r w:rsidRPr="0049045F">
        <w:rPr>
          <w:sz w:val="22"/>
          <w:szCs w:val="22"/>
        </w:rPr>
        <w:t>Regeringen stödjer kompletterande åtgärder (inkl. lekfredningsperioder) som är i linje med den fleråriga planen för Östersjön. Regeringen anser att sådana åtgärder ska vara ändamålsenliga, grundas på vetenskapliga råd och inte oproportionerligt drabba det svenska kustnära fisket eller fiske för humankonsumtion negativt. Detta i syfte att åtgärderna ska bidra till återhämtade fiskbestånd samtidigt som detta fiskets konkurrenskraft värnas och förblir livskraftigt. Det kustnära fisket har oftast begränsad möjlighet att anpassa sitt fiske eller förflytta sig varför särskild hänsyn i förvaltningen är nödvändig. Ett förlorat kustfiske, och infrastrukturen som är knuten till detta, är svårt att återetablera. Det kustnära yrkesfisket och fiske för humankonsumtion är viktigt för en levande landsbygd och för en lokal livsmedelsproduktion och livsmedelsberedskap.</w:t>
      </w:r>
    </w:p>
    <w:p w14:paraId="5EE2832F" w14:textId="77777777" w:rsidR="004E341C" w:rsidRDefault="004E341C" w:rsidP="004E341C">
      <w:pPr>
        <w:autoSpaceDE w:val="0"/>
        <w:autoSpaceDN w:val="0"/>
        <w:spacing w:after="120"/>
        <w:rPr>
          <w:sz w:val="22"/>
          <w:szCs w:val="22"/>
        </w:rPr>
      </w:pPr>
      <w:r w:rsidRPr="0049045F">
        <w:rPr>
          <w:sz w:val="22"/>
          <w:szCs w:val="22"/>
        </w:rPr>
        <w:t>Mot denna bakgrund, och med anledning av den allvarliga miljösituationen i Östersjön, anser regeringen, ut ifrån målsättningen om att återuppbygga bestånden, att Sverige bör verka för restriktivt satta fiskemöjligheter i Östersjön samt att ytterligare bevarandeåtgärder bör övervägas för flera av bestånden. Regeringen anser därmed att Sverige kan acceptera mycket omfattande begränsningar av fisket, samt att förslagen från kommissionen hade kunnat gå längre. Regeringen anser samtidigt att det är angeläget att en överenskommelse om fiskemöjligheter inkluderar lösningar för kustnära fiske och det fiske som sker för humankonsumtion och som säkerställer tillgång till råvara till lokala beredningsföretag. Detta i syfte att bidra till livskraftigt kustfiske och beredningsföretag som bidrar till livsmedelsproduktion och livsmedelsberedskap i Sverige. Regeringen anser även att det är angeläget att en överenskommelse inte oproportionerligt drabbar det svenska fritidsfisket och därtill knutna turistföretag/näringar negativt.</w:t>
      </w:r>
    </w:p>
    <w:p w14:paraId="32CF9371" w14:textId="77777777" w:rsidR="004E341C" w:rsidRDefault="004E341C" w:rsidP="004E341C">
      <w:pPr>
        <w:autoSpaceDE w:val="0"/>
        <w:autoSpaceDN w:val="0"/>
        <w:spacing w:after="120"/>
        <w:rPr>
          <w:color w:val="000000"/>
          <w:sz w:val="22"/>
          <w:szCs w:val="22"/>
        </w:rPr>
      </w:pPr>
      <w:r w:rsidRPr="0049045F">
        <w:rPr>
          <w:color w:val="000000"/>
          <w:sz w:val="22"/>
          <w:szCs w:val="22"/>
        </w:rPr>
        <w:t>Återhämtningen har gått långsamt. ICES pekar på att Östersjöns miljötillstånd påverkar beståndens återhämtningsförmåga negativt och att åtgärder som är begränsade till fiskets påverkan inte kommer att vara tillräckliga för att återhämta alla bestånden i Östersjön. Samtidigt anser regeringen när det gäller fiskemöjligheter i Östersjön att det är angeläget att i framtida förhandlingar nå målen om beståndsstorlekar som överstiger den nivå som kan ge maximal hållbar avkastning (MSY).</w:t>
      </w:r>
    </w:p>
    <w:p w14:paraId="60582912" w14:textId="77777777" w:rsidR="004E341C" w:rsidRPr="0049045F" w:rsidRDefault="004E341C" w:rsidP="004E341C">
      <w:pPr>
        <w:autoSpaceDE w:val="0"/>
        <w:autoSpaceDN w:val="0"/>
        <w:rPr>
          <w:sz w:val="22"/>
          <w:szCs w:val="22"/>
        </w:rPr>
      </w:pPr>
      <w:r>
        <w:rPr>
          <w:color w:val="000000"/>
          <w:sz w:val="22"/>
          <w:szCs w:val="22"/>
        </w:rPr>
        <w:t>R</w:t>
      </w:r>
      <w:r w:rsidRPr="0049045F">
        <w:rPr>
          <w:sz w:val="22"/>
          <w:szCs w:val="22"/>
        </w:rPr>
        <w:t xml:space="preserve">egeringen ser således positivt på att kommissionen förslag präglas av försiktighet utifrån behovet av återhämtning för flera bestånd. Regeringen avser dock verka för att anpassa förslaget i vissa delar i syfte att mildra de socioekonomiska negativa effekterna på det svenska kustnära fisket och fiske för humankonsumtion samt lokala beredningsföretag. Regeringen avser även verka för att justera förslaget något når det gäller reglering av fritidsfiske. </w:t>
      </w:r>
    </w:p>
    <w:p w14:paraId="312C7B45" w14:textId="77777777" w:rsidR="004E341C" w:rsidRDefault="004E341C" w:rsidP="004E341C">
      <w:pPr>
        <w:widowControl/>
        <w:rPr>
          <w:rFonts w:ascii="Garamond" w:hAnsi="Garamond" w:cs="Garamond"/>
          <w:sz w:val="22"/>
          <w:szCs w:val="22"/>
        </w:rPr>
      </w:pPr>
      <w:r w:rsidRPr="0049045F">
        <w:rPr>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4E341C" w:rsidRPr="00F01A93" w14:paraId="3F60FF1B" w14:textId="77777777" w:rsidTr="003B1DC0">
        <w:tc>
          <w:tcPr>
            <w:tcW w:w="6532" w:type="dxa"/>
          </w:tcPr>
          <w:p w14:paraId="1281D6D8" w14:textId="77777777" w:rsidR="004E341C" w:rsidRPr="00F01A93" w:rsidRDefault="004E341C" w:rsidP="003B1DC0">
            <w:pPr>
              <w:tabs>
                <w:tab w:val="left" w:pos="1276"/>
              </w:tabs>
              <w:rPr>
                <w:sz w:val="22"/>
                <w:szCs w:val="22"/>
              </w:rPr>
            </w:pPr>
            <w:r w:rsidRPr="00F01A93">
              <w:rPr>
                <w:sz w:val="22"/>
                <w:szCs w:val="22"/>
              </w:rPr>
              <w:br w:type="page"/>
              <w:t>MILJÖ- OCH JORDBRUKSUTSKOTTET</w:t>
            </w:r>
          </w:p>
        </w:tc>
        <w:tc>
          <w:tcPr>
            <w:tcW w:w="2206" w:type="dxa"/>
          </w:tcPr>
          <w:p w14:paraId="1A1BC89B" w14:textId="77777777" w:rsidR="004E341C" w:rsidRPr="00F01A93" w:rsidRDefault="004E341C" w:rsidP="003B1DC0">
            <w:pPr>
              <w:tabs>
                <w:tab w:val="left" w:pos="1276"/>
              </w:tabs>
              <w:rPr>
                <w:sz w:val="22"/>
                <w:szCs w:val="22"/>
              </w:rPr>
            </w:pPr>
          </w:p>
        </w:tc>
        <w:tc>
          <w:tcPr>
            <w:tcW w:w="2036" w:type="dxa"/>
          </w:tcPr>
          <w:p w14:paraId="36EB9543" w14:textId="77777777" w:rsidR="004E341C" w:rsidRPr="00F01A93" w:rsidRDefault="004E341C" w:rsidP="003B1DC0">
            <w:pPr>
              <w:tabs>
                <w:tab w:val="left" w:pos="1276"/>
              </w:tabs>
              <w:ind w:right="-212"/>
              <w:rPr>
                <w:b/>
                <w:sz w:val="22"/>
                <w:szCs w:val="22"/>
              </w:rPr>
            </w:pPr>
            <w:r w:rsidRPr="00F01A93">
              <w:rPr>
                <w:b/>
                <w:sz w:val="22"/>
                <w:szCs w:val="22"/>
              </w:rPr>
              <w:t xml:space="preserve">Bilaga </w:t>
            </w:r>
            <w:r>
              <w:rPr>
                <w:b/>
                <w:sz w:val="22"/>
                <w:szCs w:val="22"/>
              </w:rPr>
              <w:t>7</w:t>
            </w:r>
          </w:p>
          <w:p w14:paraId="06C9F29A" w14:textId="77777777" w:rsidR="004E341C" w:rsidRPr="00F01A93" w:rsidRDefault="004E341C" w:rsidP="003B1DC0">
            <w:pPr>
              <w:tabs>
                <w:tab w:val="left" w:pos="1276"/>
              </w:tabs>
              <w:ind w:right="-212"/>
              <w:rPr>
                <w:sz w:val="22"/>
                <w:szCs w:val="22"/>
              </w:rPr>
            </w:pPr>
            <w:r w:rsidRPr="00F01A93">
              <w:rPr>
                <w:sz w:val="22"/>
                <w:szCs w:val="22"/>
              </w:rPr>
              <w:t>till protokoll</w:t>
            </w:r>
          </w:p>
          <w:p w14:paraId="0C6CA776" w14:textId="77777777" w:rsidR="004E341C" w:rsidRPr="00F01A93" w:rsidRDefault="004E341C" w:rsidP="003B1DC0">
            <w:pPr>
              <w:tabs>
                <w:tab w:val="left" w:pos="1276"/>
              </w:tabs>
              <w:ind w:right="-212"/>
              <w:rPr>
                <w:b/>
                <w:sz w:val="22"/>
                <w:szCs w:val="22"/>
                <w:highlight w:val="yellow"/>
              </w:rPr>
            </w:pPr>
            <w:r w:rsidRPr="00F01A93">
              <w:rPr>
                <w:sz w:val="22"/>
                <w:szCs w:val="22"/>
              </w:rPr>
              <w:t>202</w:t>
            </w:r>
            <w:r>
              <w:rPr>
                <w:sz w:val="22"/>
                <w:szCs w:val="22"/>
              </w:rPr>
              <w:t>5</w:t>
            </w:r>
            <w:r w:rsidRPr="00F01A93">
              <w:rPr>
                <w:sz w:val="22"/>
                <w:szCs w:val="22"/>
              </w:rPr>
              <w:t>/2</w:t>
            </w:r>
            <w:r>
              <w:rPr>
                <w:sz w:val="22"/>
                <w:szCs w:val="22"/>
              </w:rPr>
              <w:t>6</w:t>
            </w:r>
            <w:r w:rsidRPr="00F01A93">
              <w:rPr>
                <w:sz w:val="22"/>
                <w:szCs w:val="22"/>
              </w:rPr>
              <w:t>:</w:t>
            </w:r>
            <w:r>
              <w:rPr>
                <w:sz w:val="22"/>
                <w:szCs w:val="22"/>
              </w:rPr>
              <w:t>7</w:t>
            </w:r>
          </w:p>
        </w:tc>
      </w:tr>
    </w:tbl>
    <w:p w14:paraId="07279337" w14:textId="77777777" w:rsidR="004E341C" w:rsidRDefault="004E341C" w:rsidP="004E341C">
      <w:pPr>
        <w:widowControl/>
        <w:autoSpaceDE w:val="0"/>
        <w:autoSpaceDN w:val="0"/>
        <w:adjustRightInd w:val="0"/>
        <w:rPr>
          <w:rFonts w:eastAsia="Calibri"/>
          <w:b/>
          <w:bCs/>
          <w:color w:val="000000"/>
          <w:sz w:val="22"/>
          <w:szCs w:val="22"/>
          <w:lang w:eastAsia="en-US"/>
        </w:rPr>
      </w:pPr>
    </w:p>
    <w:p w14:paraId="144767BF" w14:textId="77777777" w:rsidR="004E341C" w:rsidRDefault="004E341C" w:rsidP="004E341C">
      <w:pPr>
        <w:rPr>
          <w:b/>
          <w:sz w:val="22"/>
          <w:szCs w:val="22"/>
        </w:rPr>
      </w:pPr>
      <w:r w:rsidRPr="00BD69A3">
        <w:rPr>
          <w:b/>
          <w:sz w:val="22"/>
          <w:szCs w:val="22"/>
        </w:rPr>
        <w:t>Förslag till rådets förordning om fastställande av fiskemöjligheterna för vissa fiskbestånd och grupper av fiskbestånd i Östersjön för 2026 och om ändring av förordning (EU) 2025/202 vad gäller vissa fiskemöjligheter i andra vatten</w:t>
      </w:r>
    </w:p>
    <w:p w14:paraId="1263B7CC" w14:textId="77777777" w:rsidR="004E341C" w:rsidRDefault="004E341C" w:rsidP="004E341C">
      <w:pPr>
        <w:rPr>
          <w:rFonts w:eastAsia="Calibri"/>
          <w:b/>
          <w:bCs/>
          <w:color w:val="000000"/>
          <w:sz w:val="22"/>
          <w:szCs w:val="22"/>
          <w:lang w:eastAsia="en-US"/>
        </w:rPr>
      </w:pPr>
    </w:p>
    <w:p w14:paraId="168EC36F" w14:textId="77777777" w:rsidR="004E341C" w:rsidRPr="00CC11E3" w:rsidRDefault="004E341C" w:rsidP="004E341C">
      <w:pPr>
        <w:widowControl/>
        <w:autoSpaceDE w:val="0"/>
        <w:autoSpaceDN w:val="0"/>
        <w:adjustRightInd w:val="0"/>
        <w:rPr>
          <w:b/>
          <w:bCs/>
          <w:color w:val="000000"/>
          <w:sz w:val="22"/>
          <w:szCs w:val="22"/>
        </w:rPr>
      </w:pPr>
      <w:r w:rsidRPr="00CC11E3">
        <w:rPr>
          <w:rFonts w:eastAsia="Calibri"/>
          <w:b/>
          <w:bCs/>
          <w:color w:val="000000"/>
          <w:sz w:val="22"/>
          <w:szCs w:val="22"/>
          <w:lang w:eastAsia="en-US"/>
        </w:rPr>
        <w:t xml:space="preserve">S-ledamöterna </w:t>
      </w:r>
      <w:r w:rsidRPr="00CC11E3">
        <w:rPr>
          <w:b/>
          <w:bCs/>
          <w:color w:val="000000"/>
          <w:sz w:val="22"/>
          <w:szCs w:val="22"/>
        </w:rPr>
        <w:t>anmälde följande avvikande ståndpunkt:</w:t>
      </w:r>
    </w:p>
    <w:p w14:paraId="7DEC473F" w14:textId="77777777" w:rsidR="004E341C" w:rsidRPr="00B1532D" w:rsidRDefault="004E341C" w:rsidP="004E341C">
      <w:pPr>
        <w:rPr>
          <w:sz w:val="22"/>
          <w:szCs w:val="22"/>
        </w:rPr>
      </w:pPr>
      <w:r w:rsidRPr="00B1532D">
        <w:rPr>
          <w:sz w:val="22"/>
          <w:szCs w:val="22"/>
        </w:rPr>
        <w:t xml:space="preserve">Regeringens övergripande målsättning är att förvaltningsåtgärder ska beslutas i linje med den gemensamma fiskeripolitikens mål och principer. När det gäller fiskemöjligheter anser regeringen således att det är angeläget att nå målen om beståndsstorlek över den nivå som kan ge maximal hållbar </w:t>
      </w:r>
    </w:p>
    <w:p w14:paraId="6C76387D" w14:textId="77777777" w:rsidR="004E341C" w:rsidRPr="000D4DDF" w:rsidRDefault="004E341C" w:rsidP="004E341C">
      <w:pPr>
        <w:rPr>
          <w:color w:val="FF0000"/>
          <w:sz w:val="22"/>
          <w:szCs w:val="22"/>
          <w:u w:val="single"/>
        </w:rPr>
      </w:pPr>
      <w:r w:rsidRPr="00B1532D">
        <w:rPr>
          <w:sz w:val="22"/>
          <w:szCs w:val="22"/>
        </w:rPr>
        <w:t>avkastning (MSY), att den gemensamma fiskeripolitikens mål om landningsskyldighet möjliggörs, att den vetenskapliga rådgivningen, ekosystemansatsen och försiktighetsansatsen utgör grunden för besluten och att den fleråriga Östersjöplanen för torsk, sill/strömming och skarpsill ska tillämpas för de bestånd som omfattas av planen</w:t>
      </w:r>
      <w:r w:rsidRPr="000D4DDF">
        <w:rPr>
          <w:sz w:val="22"/>
          <w:szCs w:val="22"/>
          <w:u w:val="single"/>
        </w:rPr>
        <w:t xml:space="preserve">. </w:t>
      </w:r>
      <w:r w:rsidRPr="000D4DDF">
        <w:rPr>
          <w:color w:val="FF0000"/>
          <w:sz w:val="22"/>
          <w:szCs w:val="22"/>
          <w:u w:val="single"/>
        </w:rPr>
        <w:t>Regeringen avser att skärpa kontrollen av fångster på båtarna bland annat genom kameraövervakning.</w:t>
      </w:r>
    </w:p>
    <w:p w14:paraId="0E621650" w14:textId="77777777" w:rsidR="004E341C" w:rsidRPr="00B1532D" w:rsidRDefault="004E341C" w:rsidP="004E341C">
      <w:pPr>
        <w:rPr>
          <w:sz w:val="22"/>
          <w:szCs w:val="22"/>
        </w:rPr>
      </w:pPr>
    </w:p>
    <w:p w14:paraId="63FEBB20" w14:textId="77777777" w:rsidR="004E341C" w:rsidRPr="00B1532D" w:rsidRDefault="004E341C" w:rsidP="004E341C">
      <w:pPr>
        <w:rPr>
          <w:sz w:val="22"/>
          <w:szCs w:val="22"/>
        </w:rPr>
      </w:pPr>
      <w:r w:rsidRPr="00B1532D">
        <w:rPr>
          <w:sz w:val="22"/>
          <w:szCs w:val="22"/>
        </w:rPr>
        <w:t xml:space="preserve">Regeringen stödjer kompletterande åtgärder (inkl. lekfredningsperioder) som är i linje med den fleråriga planen för Östersjön. Regeringen anser att sådana åtgärder ska vara ändamålsenliga, grundas på vetenskapliga råd och inte oproportionerligt drabba det svenska kustnära fisket eller fiske för </w:t>
      </w:r>
    </w:p>
    <w:p w14:paraId="3E5DA014" w14:textId="77777777" w:rsidR="004E341C" w:rsidRPr="00B1532D" w:rsidRDefault="004E341C" w:rsidP="004E341C">
      <w:pPr>
        <w:rPr>
          <w:sz w:val="22"/>
          <w:szCs w:val="22"/>
        </w:rPr>
      </w:pPr>
      <w:r w:rsidRPr="00B1532D">
        <w:rPr>
          <w:sz w:val="22"/>
          <w:szCs w:val="22"/>
        </w:rPr>
        <w:t xml:space="preserve">humankonsumtion negativt. Detta i syfte att åtgärderna ska bidra till återhämtade fiskbestånd samtidigt som detta fiskets konkurrenskraft värnas och förblir livskraftigt. Det kustnära fisket har oftast begränsad möjlighet att anpassa sitt fiske eller förflytta sig varför särskild hänsyn i förvaltningen är </w:t>
      </w:r>
    </w:p>
    <w:p w14:paraId="28D2F6DC" w14:textId="77777777" w:rsidR="004E341C" w:rsidRPr="00B1532D" w:rsidRDefault="004E341C" w:rsidP="004E341C">
      <w:pPr>
        <w:rPr>
          <w:sz w:val="22"/>
          <w:szCs w:val="22"/>
        </w:rPr>
      </w:pPr>
      <w:r w:rsidRPr="00B1532D">
        <w:rPr>
          <w:sz w:val="22"/>
          <w:szCs w:val="22"/>
        </w:rPr>
        <w:t>nödvändig. Ett förlorat kustfiske, och infrastrukturen som är knuten till detta, är svårt att återetablera. Det kustnära yrkesfisket och fiske för humankonsumtion är viktigt för en levande landsbygd och för en lokal livsmedelsproduktion och livsmedelsberedskap.</w:t>
      </w:r>
    </w:p>
    <w:p w14:paraId="4055165C" w14:textId="77777777" w:rsidR="004E341C" w:rsidRPr="00B1532D" w:rsidRDefault="004E341C" w:rsidP="004E341C">
      <w:pPr>
        <w:rPr>
          <w:sz w:val="22"/>
          <w:szCs w:val="22"/>
        </w:rPr>
      </w:pPr>
    </w:p>
    <w:p w14:paraId="1B47A95B" w14:textId="77777777" w:rsidR="004E341C" w:rsidRPr="000D4DDF" w:rsidRDefault="004E341C" w:rsidP="004E341C">
      <w:pPr>
        <w:rPr>
          <w:sz w:val="22"/>
          <w:szCs w:val="22"/>
          <w:u w:val="single"/>
        </w:rPr>
      </w:pPr>
      <w:r w:rsidRPr="00B1532D">
        <w:rPr>
          <w:sz w:val="22"/>
          <w:szCs w:val="22"/>
        </w:rPr>
        <w:t xml:space="preserve">Mot denna bakgrund, och med anledning av den allvarliga miljösituationen i Östersjön, anser regeringen, utifrån målsättningen om att återuppbygga bestånden, att Sverige </w:t>
      </w:r>
      <w:r w:rsidRPr="000D4DDF">
        <w:rPr>
          <w:color w:val="FF0000"/>
          <w:sz w:val="22"/>
          <w:szCs w:val="22"/>
          <w:u w:val="single"/>
        </w:rPr>
        <w:t>ska</w:t>
      </w:r>
      <w:r w:rsidRPr="00B1532D">
        <w:rPr>
          <w:sz w:val="22"/>
          <w:szCs w:val="22"/>
        </w:rPr>
        <w:t xml:space="preserve"> </w:t>
      </w:r>
      <w:r w:rsidRPr="00B1532D">
        <w:rPr>
          <w:strike/>
          <w:color w:val="FF0000"/>
          <w:sz w:val="22"/>
          <w:szCs w:val="22"/>
        </w:rPr>
        <w:t>bör</w:t>
      </w:r>
      <w:r w:rsidRPr="00B1532D">
        <w:rPr>
          <w:color w:val="FF0000"/>
          <w:sz w:val="22"/>
          <w:szCs w:val="22"/>
        </w:rPr>
        <w:t xml:space="preserve"> </w:t>
      </w:r>
      <w:r w:rsidRPr="00B1532D">
        <w:rPr>
          <w:sz w:val="22"/>
          <w:szCs w:val="22"/>
        </w:rPr>
        <w:t xml:space="preserve">verka för </w:t>
      </w:r>
      <w:r w:rsidRPr="00B1532D">
        <w:rPr>
          <w:strike/>
          <w:color w:val="FF0000"/>
          <w:sz w:val="22"/>
          <w:szCs w:val="22"/>
        </w:rPr>
        <w:t>restriktivt satta fiskemöjligheter</w:t>
      </w:r>
      <w:r w:rsidRPr="00B1532D">
        <w:rPr>
          <w:color w:val="FF0000"/>
          <w:sz w:val="22"/>
          <w:szCs w:val="22"/>
        </w:rPr>
        <w:t xml:space="preserve"> </w:t>
      </w:r>
      <w:r w:rsidRPr="000D4DDF">
        <w:rPr>
          <w:color w:val="FF0000"/>
          <w:sz w:val="22"/>
          <w:szCs w:val="22"/>
          <w:u w:val="single"/>
        </w:rPr>
        <w:t xml:space="preserve">ett stopp av det storskaliga industrifisket av sill och skarpsill </w:t>
      </w:r>
      <w:r w:rsidRPr="000D4DDF">
        <w:rPr>
          <w:sz w:val="22"/>
          <w:szCs w:val="22"/>
          <w:u w:val="single"/>
        </w:rPr>
        <w:t xml:space="preserve">i </w:t>
      </w:r>
    </w:p>
    <w:p w14:paraId="2738CB0C" w14:textId="77777777" w:rsidR="004E341C" w:rsidRPr="00B1532D" w:rsidRDefault="004E341C" w:rsidP="004E341C">
      <w:pPr>
        <w:rPr>
          <w:sz w:val="22"/>
          <w:szCs w:val="22"/>
        </w:rPr>
      </w:pPr>
      <w:r w:rsidRPr="000D4DDF">
        <w:rPr>
          <w:sz w:val="22"/>
          <w:szCs w:val="22"/>
          <w:u w:val="single"/>
        </w:rPr>
        <w:t>Östersjön</w:t>
      </w:r>
      <w:r w:rsidRPr="000D4DDF">
        <w:rPr>
          <w:color w:val="FF0000"/>
          <w:sz w:val="22"/>
          <w:szCs w:val="22"/>
          <w:u w:val="single"/>
        </w:rPr>
        <w:t>,</w:t>
      </w:r>
      <w:r w:rsidRPr="000D4DDF">
        <w:rPr>
          <w:sz w:val="22"/>
          <w:szCs w:val="22"/>
          <w:u w:val="single"/>
        </w:rPr>
        <w:t xml:space="preserve"> </w:t>
      </w:r>
      <w:r w:rsidRPr="000D4DDF">
        <w:rPr>
          <w:color w:val="FF0000"/>
          <w:sz w:val="22"/>
          <w:szCs w:val="22"/>
          <w:u w:val="single"/>
        </w:rPr>
        <w:t>där i princip all fångst går till djurfoder, till dess att vi ser en tydlig återhämtning</w:t>
      </w:r>
      <w:r w:rsidRPr="000D4DDF">
        <w:rPr>
          <w:sz w:val="22"/>
          <w:szCs w:val="22"/>
        </w:rPr>
        <w:t>.</w:t>
      </w:r>
      <w:r w:rsidRPr="000D4DDF">
        <w:rPr>
          <w:color w:val="FF0000"/>
          <w:sz w:val="22"/>
          <w:szCs w:val="22"/>
          <w:u w:val="single"/>
        </w:rPr>
        <w:t xml:space="preserve"> Regeringen anser även</w:t>
      </w:r>
      <w:r w:rsidRPr="00B1532D">
        <w:rPr>
          <w:color w:val="FF0000"/>
          <w:sz w:val="22"/>
          <w:szCs w:val="22"/>
        </w:rPr>
        <w:t xml:space="preserve"> </w:t>
      </w:r>
      <w:r w:rsidRPr="00B1532D">
        <w:rPr>
          <w:strike/>
          <w:color w:val="FF0000"/>
          <w:sz w:val="22"/>
          <w:szCs w:val="22"/>
        </w:rPr>
        <w:t>samt</w:t>
      </w:r>
      <w:r w:rsidRPr="00B1532D">
        <w:rPr>
          <w:color w:val="FF0000"/>
          <w:sz w:val="22"/>
          <w:szCs w:val="22"/>
        </w:rPr>
        <w:t xml:space="preserve"> </w:t>
      </w:r>
      <w:r w:rsidRPr="00B1532D">
        <w:rPr>
          <w:sz w:val="22"/>
          <w:szCs w:val="22"/>
        </w:rPr>
        <w:t xml:space="preserve">att ytterligare bevarandeåtgärder bör övervägas för flera av bestånden. Regeringen anser därmed att Sverige </w:t>
      </w:r>
      <w:r w:rsidRPr="000D4DDF">
        <w:rPr>
          <w:color w:val="FF0000"/>
          <w:sz w:val="22"/>
          <w:szCs w:val="22"/>
          <w:u w:val="single"/>
        </w:rPr>
        <w:t>ska</w:t>
      </w:r>
      <w:r w:rsidRPr="00B1532D">
        <w:rPr>
          <w:sz w:val="22"/>
          <w:szCs w:val="22"/>
        </w:rPr>
        <w:t xml:space="preserve"> </w:t>
      </w:r>
      <w:r w:rsidRPr="00B1532D">
        <w:rPr>
          <w:strike/>
          <w:color w:val="FF0000"/>
          <w:sz w:val="22"/>
          <w:szCs w:val="22"/>
        </w:rPr>
        <w:t>kan</w:t>
      </w:r>
      <w:r w:rsidRPr="00B1532D">
        <w:rPr>
          <w:color w:val="FF0000"/>
          <w:sz w:val="22"/>
          <w:szCs w:val="22"/>
        </w:rPr>
        <w:t xml:space="preserve"> </w:t>
      </w:r>
      <w:r w:rsidRPr="00B1532D">
        <w:rPr>
          <w:sz w:val="22"/>
          <w:szCs w:val="22"/>
        </w:rPr>
        <w:t xml:space="preserve">acceptera mycket omfattande begränsningar av fisket, samt att förslagen från kommissionen </w:t>
      </w:r>
      <w:r w:rsidRPr="000D4DDF">
        <w:rPr>
          <w:color w:val="FF0000"/>
          <w:sz w:val="22"/>
          <w:szCs w:val="22"/>
          <w:u w:val="single"/>
        </w:rPr>
        <w:t>ska</w:t>
      </w:r>
      <w:r w:rsidRPr="00B1532D">
        <w:rPr>
          <w:color w:val="FF0000"/>
          <w:sz w:val="22"/>
          <w:szCs w:val="22"/>
        </w:rPr>
        <w:t xml:space="preserve"> </w:t>
      </w:r>
      <w:r w:rsidRPr="00B1532D">
        <w:rPr>
          <w:strike/>
          <w:color w:val="FF0000"/>
          <w:sz w:val="22"/>
          <w:szCs w:val="22"/>
        </w:rPr>
        <w:t>hade kunnat</w:t>
      </w:r>
      <w:r w:rsidRPr="00B1532D">
        <w:rPr>
          <w:color w:val="FF0000"/>
          <w:sz w:val="22"/>
          <w:szCs w:val="22"/>
        </w:rPr>
        <w:t xml:space="preserve"> </w:t>
      </w:r>
      <w:r w:rsidRPr="00B1532D">
        <w:rPr>
          <w:sz w:val="22"/>
          <w:szCs w:val="22"/>
        </w:rPr>
        <w:t>gå längre. Regeringen anser samtidigt att det är angeläget att en överenskommelse om fiskemöjligheter inkluderar lösningar för kustnära fiske och det fiske som sker för humankonsumtion och som säkerställer tillgång till råvara till lokala</w:t>
      </w:r>
      <w:r>
        <w:rPr>
          <w:sz w:val="22"/>
          <w:szCs w:val="22"/>
        </w:rPr>
        <w:t xml:space="preserve"> </w:t>
      </w:r>
      <w:r w:rsidRPr="00B1532D">
        <w:rPr>
          <w:sz w:val="22"/>
          <w:szCs w:val="22"/>
        </w:rPr>
        <w:t>berednings</w:t>
      </w:r>
      <w:r>
        <w:rPr>
          <w:sz w:val="22"/>
          <w:szCs w:val="22"/>
        </w:rPr>
        <w:t>-</w:t>
      </w:r>
      <w:r w:rsidRPr="00B1532D">
        <w:rPr>
          <w:sz w:val="22"/>
          <w:szCs w:val="22"/>
        </w:rPr>
        <w:t xml:space="preserve">företag. Detta i syfte att bidra till livskraftigt kustfiske och beredningsföretag som bidrar till </w:t>
      </w:r>
    </w:p>
    <w:p w14:paraId="48D24DAC" w14:textId="77777777" w:rsidR="004E341C" w:rsidRPr="000D4DDF" w:rsidRDefault="004E341C" w:rsidP="004E341C">
      <w:pPr>
        <w:rPr>
          <w:sz w:val="22"/>
          <w:szCs w:val="22"/>
          <w:u w:val="single"/>
        </w:rPr>
      </w:pPr>
      <w:r w:rsidRPr="00B1532D">
        <w:rPr>
          <w:sz w:val="22"/>
          <w:szCs w:val="22"/>
        </w:rPr>
        <w:t xml:space="preserve">livsmedelsproduktion och livsmedelsberedskap i Sverige. Regeringen anser även att det är angeläget att en överenskommelse inte oproportionerligt drabbar det svenska fritidsfisket och därtill knutna turistföretag/näringar negativt. </w:t>
      </w:r>
      <w:r w:rsidRPr="000D4DDF">
        <w:rPr>
          <w:color w:val="FF0000"/>
          <w:sz w:val="22"/>
          <w:szCs w:val="22"/>
          <w:u w:val="single"/>
        </w:rPr>
        <w:t>Regeringen anser vidare att tillräcklig hänsyn till ekosystemansatsen och målet om återuppbyggnad av fiskbestånden saknas i rådande fiskeriförvaltning, inklusive den vetenskapliga rådgivningen. Östersjön är ett särskilt känsligt hav där interaktioner mellan olika arter måste beaktas vid fastställandet av fiskemöjligheter i syfte att återuppbygga bestånden. Regeringen ämnar därför verka för en uppdatering av den vetenskapliga rådgivningen för att bättre tillgodose Östersjöns speciella förutsättningar och aktuella målsättningar om ökad inhemsk livsmedelsberedskap och återuppbyggnad av fiskbestånden.</w:t>
      </w:r>
    </w:p>
    <w:p w14:paraId="46FA8FCF" w14:textId="77777777" w:rsidR="004E341C" w:rsidRPr="00B1532D" w:rsidRDefault="004E341C" w:rsidP="004E341C">
      <w:pPr>
        <w:rPr>
          <w:sz w:val="22"/>
          <w:szCs w:val="22"/>
        </w:rPr>
      </w:pPr>
      <w:r w:rsidRPr="00B1532D">
        <w:rPr>
          <w:sz w:val="22"/>
          <w:szCs w:val="22"/>
        </w:rPr>
        <w:t> </w:t>
      </w:r>
    </w:p>
    <w:p w14:paraId="156BC740" w14:textId="77777777" w:rsidR="004E341C" w:rsidRPr="00B1532D" w:rsidRDefault="004E341C" w:rsidP="004E341C">
      <w:pPr>
        <w:rPr>
          <w:sz w:val="22"/>
          <w:szCs w:val="22"/>
        </w:rPr>
      </w:pPr>
      <w:r w:rsidRPr="00B1532D">
        <w:rPr>
          <w:sz w:val="22"/>
          <w:szCs w:val="22"/>
        </w:rPr>
        <w:t xml:space="preserve">Återhämtningen har gått långsamt. ICES pekar på att Östersjöns miljötillstånd påverkar beståndens återhämtningsförmåga negativt och att åtgärder som är begränsade till fiskets påverkan inte kommer att vara tillräckliga för att återhämta alla bestånden i Östersjön. </w:t>
      </w:r>
      <w:r w:rsidRPr="000D4DDF">
        <w:rPr>
          <w:color w:val="FF0000"/>
          <w:sz w:val="22"/>
          <w:szCs w:val="22"/>
          <w:u w:val="single"/>
        </w:rPr>
        <w:t>Samtidigt konstaterar regeringen att fisket kan utgöra den största belastningen för kommersiellt nyttjade fiskbestånd, bortsett från bestånd som i dagsläget nyttjas indirekt genom bifångstfiske. Enligt Internationella havsforskningsrådet ICES är fiske den aktivitet som påverkar Östersjöns ekosystem mest.</w:t>
      </w:r>
      <w:r w:rsidRPr="00B1532D">
        <w:rPr>
          <w:color w:val="FF0000"/>
          <w:sz w:val="22"/>
          <w:szCs w:val="22"/>
        </w:rPr>
        <w:t xml:space="preserve"> </w:t>
      </w:r>
      <w:r w:rsidRPr="00B1532D">
        <w:rPr>
          <w:strike/>
          <w:color w:val="FF0000"/>
          <w:sz w:val="22"/>
          <w:szCs w:val="22"/>
        </w:rPr>
        <w:t xml:space="preserve">Samtidigt anser regeringen </w:t>
      </w:r>
      <w:r w:rsidRPr="00B1532D">
        <w:rPr>
          <w:sz w:val="22"/>
          <w:szCs w:val="22"/>
        </w:rPr>
        <w:t xml:space="preserve">När det gäller fiskemöjligheter i Östersjön </w:t>
      </w:r>
      <w:r w:rsidRPr="000D4DDF">
        <w:rPr>
          <w:color w:val="FF0000"/>
          <w:sz w:val="22"/>
          <w:szCs w:val="22"/>
          <w:u w:val="single"/>
        </w:rPr>
        <w:t>anser regeringen därför</w:t>
      </w:r>
      <w:r w:rsidRPr="00B1532D">
        <w:rPr>
          <w:color w:val="FF0000"/>
          <w:sz w:val="22"/>
          <w:szCs w:val="22"/>
        </w:rPr>
        <w:t xml:space="preserve"> </w:t>
      </w:r>
      <w:r w:rsidRPr="00B1532D">
        <w:rPr>
          <w:sz w:val="22"/>
          <w:szCs w:val="22"/>
        </w:rPr>
        <w:t xml:space="preserve">att det är angeläget att i framtida förhandlingar nå målen om beståndsstorlekar som överstiger den nivå som kan ge maximal hållbar avkastning (MSY).  </w:t>
      </w:r>
    </w:p>
    <w:p w14:paraId="62C7ADED" w14:textId="77777777" w:rsidR="004E341C" w:rsidRPr="00B1532D" w:rsidRDefault="004E341C" w:rsidP="004E341C">
      <w:pPr>
        <w:rPr>
          <w:color w:val="FF0000"/>
          <w:sz w:val="22"/>
          <w:szCs w:val="22"/>
        </w:rPr>
      </w:pPr>
      <w:r w:rsidRPr="00B1532D">
        <w:rPr>
          <w:sz w:val="22"/>
          <w:szCs w:val="22"/>
        </w:rPr>
        <w:t xml:space="preserve">Regeringen ser således positivt på att kommissionen förslag präglas av </w:t>
      </w:r>
      <w:r>
        <w:rPr>
          <w:sz w:val="22"/>
          <w:szCs w:val="22"/>
        </w:rPr>
        <w:t>f</w:t>
      </w:r>
      <w:r w:rsidRPr="00B1532D">
        <w:rPr>
          <w:sz w:val="22"/>
          <w:szCs w:val="22"/>
        </w:rPr>
        <w:t xml:space="preserve">örsiktighet utifrån behovet av återhämtning för flera bestånd. Regeringen avser dock verka för att anpassa förslaget i vissa delar i syfte att mildra de socioekonomiska negativa effekterna på det svenska kustnära fisket och fiske för humankonsumtion samt lokala beredningsföretag. Regeringen avser även verka för att justera förslaget något når det gäller reglering av fritidsfiske </w:t>
      </w:r>
      <w:r w:rsidRPr="000D4DDF">
        <w:rPr>
          <w:color w:val="FF0000"/>
          <w:sz w:val="22"/>
          <w:szCs w:val="22"/>
          <w:u w:val="single"/>
        </w:rPr>
        <w:t>och den tidsmässiga placeringen av lekfredningsperioder</w:t>
      </w:r>
      <w:r w:rsidRPr="000D4DDF">
        <w:rPr>
          <w:sz w:val="22"/>
          <w:szCs w:val="22"/>
        </w:rPr>
        <w:t>.</w:t>
      </w:r>
      <w:r w:rsidRPr="00B1532D">
        <w:rPr>
          <w:color w:val="FF0000"/>
          <w:sz w:val="22"/>
          <w:szCs w:val="22"/>
        </w:rPr>
        <w:t xml:space="preserve"> </w:t>
      </w:r>
    </w:p>
    <w:p w14:paraId="21684879" w14:textId="77777777" w:rsidR="004E341C" w:rsidRPr="00B1532D" w:rsidRDefault="004E341C" w:rsidP="004E341C">
      <w:pPr>
        <w:rPr>
          <w:color w:val="FF0000"/>
          <w:sz w:val="22"/>
          <w:szCs w:val="22"/>
        </w:rPr>
      </w:pPr>
    </w:p>
    <w:p w14:paraId="38B10899" w14:textId="2368D545" w:rsidR="004E341C" w:rsidRPr="000D4DDF" w:rsidRDefault="004E341C" w:rsidP="004E341C">
      <w:pPr>
        <w:rPr>
          <w:color w:val="FF0000"/>
          <w:sz w:val="22"/>
          <w:szCs w:val="22"/>
          <w:u w:val="single"/>
        </w:rPr>
      </w:pPr>
      <w:r w:rsidRPr="000D4DDF">
        <w:rPr>
          <w:color w:val="FF0000"/>
          <w:sz w:val="22"/>
          <w:szCs w:val="22"/>
          <w:u w:val="single"/>
        </w:rPr>
        <w:t xml:space="preserve">Vi </w:t>
      </w:r>
      <w:r w:rsidR="0063575B">
        <w:rPr>
          <w:color w:val="FF0000"/>
          <w:sz w:val="22"/>
          <w:szCs w:val="22"/>
          <w:u w:val="single"/>
        </w:rPr>
        <w:t>S</w:t>
      </w:r>
      <w:r w:rsidRPr="000D4DDF">
        <w:rPr>
          <w:color w:val="FF0000"/>
          <w:sz w:val="22"/>
          <w:szCs w:val="22"/>
          <w:u w:val="single"/>
        </w:rPr>
        <w:t xml:space="preserve">ocialdemokrater stödjer även Miljöpartiets avvikande ståndpunkt </w:t>
      </w:r>
      <w:r>
        <w:rPr>
          <w:color w:val="FF0000"/>
          <w:sz w:val="22"/>
          <w:szCs w:val="22"/>
          <w:u w:val="single"/>
        </w:rPr>
        <w:t xml:space="preserve">i de delar </w:t>
      </w:r>
      <w:r w:rsidRPr="000D4DDF">
        <w:rPr>
          <w:color w:val="FF0000"/>
          <w:sz w:val="22"/>
          <w:szCs w:val="22"/>
          <w:u w:val="single"/>
        </w:rPr>
        <w:t>där Miljöpartiet anser att regeringen ska rösta nej eller lägga ner sin röst om förslagen till kvoter blir högre än kommission</w:t>
      </w:r>
      <w:r>
        <w:rPr>
          <w:color w:val="FF0000"/>
          <w:sz w:val="22"/>
          <w:szCs w:val="22"/>
          <w:u w:val="single"/>
        </w:rPr>
        <w:softHyphen/>
      </w:r>
      <w:r w:rsidRPr="000D4DDF">
        <w:rPr>
          <w:color w:val="FF0000"/>
          <w:sz w:val="22"/>
          <w:szCs w:val="22"/>
          <w:u w:val="single"/>
        </w:rPr>
        <w:t>ens förslag.</w:t>
      </w:r>
    </w:p>
    <w:p w14:paraId="7AA3A9B9" w14:textId="77777777" w:rsidR="004E341C" w:rsidRPr="00A37376" w:rsidRDefault="004E341C" w:rsidP="004E341C"/>
    <w:p w14:paraId="73B31DBB" w14:textId="77777777" w:rsidR="004E341C" w:rsidRPr="00CC11E3" w:rsidRDefault="004E341C" w:rsidP="004E341C">
      <w:pPr>
        <w:tabs>
          <w:tab w:val="left" w:pos="1701"/>
        </w:tabs>
        <w:rPr>
          <w:b/>
          <w:bCs/>
          <w:color w:val="000000"/>
          <w:sz w:val="22"/>
          <w:szCs w:val="22"/>
        </w:rPr>
      </w:pPr>
      <w:r w:rsidRPr="00CC11E3">
        <w:rPr>
          <w:b/>
          <w:bCs/>
          <w:color w:val="000000"/>
          <w:sz w:val="22"/>
          <w:szCs w:val="22"/>
        </w:rPr>
        <w:t>V-ledamoten anmälde följande avvikande ståndpunkt:</w:t>
      </w:r>
    </w:p>
    <w:p w14:paraId="39889522" w14:textId="77777777" w:rsidR="004E341C" w:rsidRPr="00AE18D9" w:rsidRDefault="004E341C" w:rsidP="004E341C">
      <w:pPr>
        <w:rPr>
          <w:sz w:val="22"/>
          <w:szCs w:val="22"/>
        </w:rPr>
      </w:pPr>
      <w:r w:rsidRPr="00AE18D9">
        <w:rPr>
          <w:sz w:val="22"/>
          <w:szCs w:val="22"/>
        </w:rPr>
        <w:t>Sverige bör generellt verka för låga kvoter för att ge fiskbestånden möjlighet att återhämta sig. Det gäller särskilt strömmingen i centrala Östersjön och Bottniska viken. Det är bra att kommissionens förslag är restriktiva och de bör ses som ett tak. Vänsterpartiet anser att det industriella blandfisket på sill och skarpsill för fiskmjöl i Östersjön måste stoppas. Regelverket bör dock utformas på ett sådant sätt att det småskaliga, kustnära fisket kan fortsätta. Det är nödvändigt att ekosystemansatsen tillämpas och försiktighetsprincipen är utgångspunkten för ett hållbart fiske.</w:t>
      </w:r>
    </w:p>
    <w:p w14:paraId="47CDF91E" w14:textId="77777777" w:rsidR="004E341C" w:rsidRPr="00AE18D9" w:rsidRDefault="004E341C" w:rsidP="004E341C">
      <w:pPr>
        <w:rPr>
          <w:sz w:val="22"/>
          <w:szCs w:val="22"/>
        </w:rPr>
      </w:pPr>
    </w:p>
    <w:p w14:paraId="43DABD7A" w14:textId="77777777" w:rsidR="004E341C" w:rsidRPr="00AE18D9" w:rsidRDefault="004E341C" w:rsidP="004E341C">
      <w:pPr>
        <w:rPr>
          <w:sz w:val="22"/>
          <w:szCs w:val="22"/>
        </w:rPr>
      </w:pPr>
      <w:r w:rsidRPr="00AE18D9">
        <w:rPr>
          <w:sz w:val="22"/>
          <w:szCs w:val="22"/>
        </w:rPr>
        <w:t xml:space="preserve">Sverige bör verka för nollkvoter för torskbestånden. Kommissionen har i dessa delar föreslagit en bifångstkvot. När det gäller skarpsill bör Sverige verka för att stänga det industriella fisket då detta innebär att betydande mängder sill/strömming fångas som bifångst eller </w:t>
      </w:r>
      <w:proofErr w:type="spellStart"/>
      <w:r w:rsidRPr="00AE18D9">
        <w:rPr>
          <w:sz w:val="22"/>
          <w:szCs w:val="22"/>
        </w:rPr>
        <w:t>felrapporteras</w:t>
      </w:r>
      <w:proofErr w:type="spellEnd"/>
      <w:r w:rsidRPr="00AE18D9">
        <w:rPr>
          <w:sz w:val="22"/>
          <w:szCs w:val="22"/>
        </w:rPr>
        <w:t xml:space="preserve">. Utan minskat skarpsillsfiske kan sillen inte skyddas. Osäkerheterna i </w:t>
      </w:r>
      <w:proofErr w:type="spellStart"/>
      <w:r w:rsidRPr="00AE18D9">
        <w:rPr>
          <w:sz w:val="22"/>
          <w:szCs w:val="22"/>
        </w:rPr>
        <w:t>Ices</w:t>
      </w:r>
      <w:proofErr w:type="spellEnd"/>
      <w:r w:rsidRPr="00AE18D9">
        <w:rPr>
          <w:sz w:val="22"/>
          <w:szCs w:val="22"/>
        </w:rPr>
        <w:t xml:space="preserve"> råd för skarpsill är också ovanligt stora och det är därför viktigt att kvoten hålls på en låg nivå. När det gäller lax ligger kommissionens förslag på en för hög nivå och bör sänkas.</w:t>
      </w:r>
    </w:p>
    <w:p w14:paraId="39A3D965" w14:textId="77777777" w:rsidR="004E341C" w:rsidRPr="00AE18D9" w:rsidRDefault="004E341C" w:rsidP="004E341C">
      <w:pPr>
        <w:rPr>
          <w:sz w:val="22"/>
          <w:szCs w:val="22"/>
        </w:rPr>
      </w:pPr>
    </w:p>
    <w:p w14:paraId="5DD7DCFE" w14:textId="77777777" w:rsidR="004E341C" w:rsidRPr="00AE18D9" w:rsidRDefault="004E341C" w:rsidP="004E341C">
      <w:pPr>
        <w:rPr>
          <w:sz w:val="22"/>
          <w:szCs w:val="22"/>
        </w:rPr>
      </w:pPr>
      <w:r w:rsidRPr="00AE18D9">
        <w:rPr>
          <w:sz w:val="22"/>
          <w:szCs w:val="22"/>
        </w:rPr>
        <w:t xml:space="preserve">De vetenskapliga råden från </w:t>
      </w:r>
      <w:proofErr w:type="spellStart"/>
      <w:r w:rsidRPr="00AE18D9">
        <w:rPr>
          <w:sz w:val="22"/>
          <w:szCs w:val="22"/>
        </w:rPr>
        <w:t>Ices</w:t>
      </w:r>
      <w:proofErr w:type="spellEnd"/>
      <w:r w:rsidRPr="00AE18D9">
        <w:rPr>
          <w:sz w:val="22"/>
          <w:szCs w:val="22"/>
        </w:rPr>
        <w:t xml:space="preserve"> omgärdas av stora osäkerheter, vilket idag inte beaktas i förvaltningen. Råden är också utformade på ett sätt som inte bidrar till hållbara kvoter. I år strider exempelvis det huvudsakliga rådet för sillen mot 5%-regeln i den fleråriga förvaltningsplanen. </w:t>
      </w:r>
      <w:proofErr w:type="spellStart"/>
      <w:r w:rsidRPr="00AE18D9">
        <w:rPr>
          <w:sz w:val="22"/>
          <w:szCs w:val="22"/>
        </w:rPr>
        <w:t>Ices</w:t>
      </w:r>
      <w:proofErr w:type="spellEnd"/>
      <w:r w:rsidRPr="00AE18D9">
        <w:rPr>
          <w:sz w:val="22"/>
          <w:szCs w:val="22"/>
        </w:rPr>
        <w:t xml:space="preserve"> rådgivning tar inte heller hänsyn till risker eller till hur fisketrycket på en art påverkar ekosystemet som helhet. Regeringen bör därför verka för att uppdraget till </w:t>
      </w:r>
      <w:proofErr w:type="spellStart"/>
      <w:r w:rsidRPr="00AE18D9">
        <w:rPr>
          <w:sz w:val="22"/>
          <w:szCs w:val="22"/>
        </w:rPr>
        <w:t>Ices</w:t>
      </w:r>
      <w:proofErr w:type="spellEnd"/>
      <w:r w:rsidRPr="00AE18D9">
        <w:rPr>
          <w:sz w:val="22"/>
          <w:szCs w:val="22"/>
        </w:rPr>
        <w:t xml:space="preserve"> förändras så att dessa brister åtgärdas. Regeringen också begära specifik rådgivning från </w:t>
      </w:r>
      <w:proofErr w:type="spellStart"/>
      <w:r w:rsidRPr="00AE18D9">
        <w:rPr>
          <w:sz w:val="22"/>
          <w:szCs w:val="22"/>
        </w:rPr>
        <w:t>Ices</w:t>
      </w:r>
      <w:proofErr w:type="spellEnd"/>
      <w:r w:rsidRPr="00AE18D9">
        <w:rPr>
          <w:sz w:val="22"/>
          <w:szCs w:val="22"/>
        </w:rPr>
        <w:t xml:space="preserve"> gällande strömmingens olika lekbestånd för att säkerställa strömmingens reproduktionsförmåga. Det är även viktigt att tidigare beslut om att inkludera storleks- och åldersfördelning i rådgivningen implementeras snarast. </w:t>
      </w:r>
    </w:p>
    <w:p w14:paraId="3D45EC4B" w14:textId="77777777" w:rsidR="004E341C" w:rsidRPr="00AE18D9" w:rsidRDefault="004E341C" w:rsidP="004E341C">
      <w:pPr>
        <w:rPr>
          <w:sz w:val="22"/>
          <w:szCs w:val="22"/>
        </w:rPr>
      </w:pPr>
    </w:p>
    <w:p w14:paraId="3E86C1ED" w14:textId="77777777" w:rsidR="004E341C" w:rsidRPr="00AE18D9" w:rsidRDefault="004E341C" w:rsidP="004E341C">
      <w:pPr>
        <w:rPr>
          <w:sz w:val="22"/>
          <w:szCs w:val="22"/>
        </w:rPr>
      </w:pPr>
      <w:r w:rsidRPr="00AE18D9">
        <w:rPr>
          <w:sz w:val="22"/>
          <w:szCs w:val="22"/>
        </w:rPr>
        <w:t>Lekfredningsperioder kan vara en bra åtgärd, men så som de är utformade idag får de inte önskad effekt. För att bidra till återhämtning av bestånden bör stängningarna förläggas till den tid då det storskaliga fisket sker och pågå under en längre period.</w:t>
      </w:r>
    </w:p>
    <w:p w14:paraId="52CA8247" w14:textId="77777777" w:rsidR="004E341C" w:rsidRDefault="004E341C" w:rsidP="004E341C">
      <w:pPr>
        <w:rPr>
          <w:b/>
          <w:bCs/>
        </w:rPr>
      </w:pPr>
    </w:p>
    <w:p w14:paraId="3DF4CE30" w14:textId="77777777" w:rsidR="004E341C" w:rsidRPr="00B8764D" w:rsidRDefault="004E341C" w:rsidP="004E341C">
      <w:pPr>
        <w:rPr>
          <w:color w:val="FF0000"/>
          <w:sz w:val="22"/>
          <w:szCs w:val="22"/>
          <w:u w:val="single"/>
        </w:rPr>
      </w:pPr>
      <w:r w:rsidRPr="00C21D02">
        <w:rPr>
          <w:b/>
          <w:bCs/>
          <w:color w:val="000000"/>
          <w:sz w:val="22"/>
          <w:szCs w:val="22"/>
        </w:rPr>
        <w:t>MP-ledamoten anmälde följande avvikande ståndpunkt:</w:t>
      </w:r>
      <w:r>
        <w:rPr>
          <w:b/>
          <w:bCs/>
          <w:color w:val="000000"/>
          <w:sz w:val="22"/>
          <w:szCs w:val="22"/>
        </w:rPr>
        <w:br/>
      </w:r>
      <w:r w:rsidRPr="00B8764D">
        <w:rPr>
          <w:sz w:val="22"/>
          <w:szCs w:val="22"/>
        </w:rPr>
        <w:t xml:space="preserve">Regeringen </w:t>
      </w:r>
      <w:r w:rsidRPr="00B8764D">
        <w:rPr>
          <w:color w:val="FF0000"/>
          <w:sz w:val="22"/>
          <w:szCs w:val="22"/>
          <w:u w:val="single"/>
        </w:rPr>
        <w:t xml:space="preserve">anser att förvaltningsåtgärder ska beslutas i linje med den gemensamma fiskeripolitikens mål och principer. Således ska fiske- och vattenbruksverksamheterna ska vara miljömässigt hållbara på lång sikt och förvaltas på ett kostnadseffektivt sätt, förenligt med målen om att värna biologisk mångfald, uppnå nytta i ekonomiskt, socialt och sysselsättningshänseende samt att bidra till att trygga livsmedelsförsörjningen som en del av ett hållbart livsmedelssystem samtidigt som det hållbara småskaliga fiskets konkurrenskraft värnas. Åtgärderna ska också vara i förenliga med miljökvalitetsmålen och Agenda 2030. </w:t>
      </w:r>
    </w:p>
    <w:p w14:paraId="7396CC98" w14:textId="77777777" w:rsidR="004E341C" w:rsidRPr="00B8764D" w:rsidRDefault="004E341C" w:rsidP="004E341C">
      <w:pPr>
        <w:rPr>
          <w:sz w:val="22"/>
          <w:szCs w:val="22"/>
        </w:rPr>
      </w:pPr>
    </w:p>
    <w:p w14:paraId="7B33D628" w14:textId="77777777" w:rsidR="004E341C" w:rsidRPr="00B8764D" w:rsidRDefault="004E341C" w:rsidP="004E341C">
      <w:pPr>
        <w:rPr>
          <w:color w:val="FF0000"/>
          <w:sz w:val="22"/>
          <w:szCs w:val="22"/>
          <w:u w:val="single"/>
        </w:rPr>
      </w:pPr>
      <w:r w:rsidRPr="00B8764D">
        <w:rPr>
          <w:color w:val="FF0000"/>
          <w:sz w:val="22"/>
          <w:szCs w:val="22"/>
          <w:u w:val="single"/>
        </w:rPr>
        <w:t xml:space="preserve">När det gäller fiskemöjligheter anser regeringen att det är angeläget att nå målen om beståndsstorlek över den nivå som kan ge maximalt hållbar avkastning (MSY), att den gemensamma fiskeripolitikens mål om landningsskyldighet genomförs, att fiskets negativa inverkan på de marina ekosystemen minimeras samt att den vetenskapliga rådgivningen och försiktighetsansatsen utgör grunden för besluten vilket bland annat innebär lägre kvoter än vad som framgår av MSY-ansatsen för målbestånd där betydande bifångst sker av utarmade bestånd. </w:t>
      </w:r>
    </w:p>
    <w:p w14:paraId="0EABAEF3" w14:textId="77777777" w:rsidR="004E341C" w:rsidRPr="00B8764D" w:rsidRDefault="004E341C" w:rsidP="004E341C">
      <w:pPr>
        <w:rPr>
          <w:color w:val="FF0000"/>
          <w:sz w:val="22"/>
          <w:szCs w:val="22"/>
          <w:u w:val="single"/>
        </w:rPr>
      </w:pPr>
    </w:p>
    <w:p w14:paraId="6B6361D6" w14:textId="77777777" w:rsidR="004E341C" w:rsidRPr="00B8764D" w:rsidRDefault="004E341C" w:rsidP="004E341C">
      <w:pPr>
        <w:rPr>
          <w:color w:val="FF0000"/>
          <w:sz w:val="22"/>
          <w:szCs w:val="22"/>
          <w:u w:val="single"/>
        </w:rPr>
      </w:pPr>
      <w:r w:rsidRPr="00B8764D">
        <w:rPr>
          <w:color w:val="FF0000"/>
          <w:sz w:val="22"/>
          <w:szCs w:val="22"/>
          <w:u w:val="single"/>
        </w:rPr>
        <w:t xml:space="preserve">Fångstkvoter, krav på användning och förbud mot vissa redskap och tidslig och rumslig förvaltning bör utgå från det svagaste beståndets behov för att vara livskraftigt. I den gemensamma fiskeripolitiken, GFP, framkommer tydligt att syftet ska vara att bygga upp bestånden till FMSY. </w:t>
      </w:r>
    </w:p>
    <w:p w14:paraId="5EAD4C78" w14:textId="77777777" w:rsidR="004E341C" w:rsidRDefault="004E341C" w:rsidP="004E341C">
      <w:pPr>
        <w:rPr>
          <w:color w:val="FF0000"/>
          <w:sz w:val="22"/>
          <w:szCs w:val="22"/>
          <w:u w:val="single"/>
        </w:rPr>
      </w:pPr>
      <w:r w:rsidRPr="00B8764D">
        <w:rPr>
          <w:color w:val="FF0000"/>
          <w:sz w:val="22"/>
          <w:szCs w:val="22"/>
          <w:u w:val="single"/>
        </w:rPr>
        <w:t xml:space="preserve">Stor obalans mellan fiskemöjligheter som naturligt förekommer i samma fångst bör undvikas samt att associerade åtgärder som tekniska regleringar är viktiga i syfte att undvika oönskade bifångster. </w:t>
      </w:r>
    </w:p>
    <w:p w14:paraId="395B9001" w14:textId="77777777" w:rsidR="004E341C" w:rsidRPr="00B8764D" w:rsidRDefault="004E341C" w:rsidP="004E341C">
      <w:pPr>
        <w:rPr>
          <w:strike/>
          <w:color w:val="FF0000"/>
          <w:sz w:val="22"/>
          <w:szCs w:val="22"/>
        </w:rPr>
      </w:pPr>
      <w:r>
        <w:rPr>
          <w:strike/>
          <w:color w:val="FF0000"/>
          <w:sz w:val="22"/>
          <w:szCs w:val="22"/>
        </w:rPr>
        <w:t xml:space="preserve">övergripande målsättning är att förvaltningsåtgärder ska beslutas i linje med den gemensamma fiskeripolitikens mål och principer. När det gäller fiskemöjligheter anser regeringen således att det är angeläget att nå målen om beståndsstorlek över den nivå som kan ge maximal hållbar avkastning (MSY), att den gemensamma fiskeripolitikens mål om landningsskyldighet möjliggörs, att den vetenskapliga rådgivningen, ekosystemansatsen och försiktighetsansatsen utgör grunden för besluten och att den fleråriga östersjöplanen för torsk, sill/strömming och skarpsill ska tillämpas för de bestånd som omfattas av planen.  </w:t>
      </w:r>
    </w:p>
    <w:p w14:paraId="08B04C3C" w14:textId="77777777" w:rsidR="004E341C" w:rsidRDefault="004E341C" w:rsidP="004E341C">
      <w:pPr>
        <w:rPr>
          <w:color w:val="FF0000"/>
          <w:sz w:val="22"/>
          <w:szCs w:val="22"/>
          <w:u w:val="single"/>
        </w:rPr>
      </w:pPr>
    </w:p>
    <w:p w14:paraId="6E69536A" w14:textId="77777777" w:rsidR="004E341C" w:rsidRPr="00B8764D" w:rsidRDefault="004E341C" w:rsidP="004E341C">
      <w:pPr>
        <w:rPr>
          <w:color w:val="FF0000"/>
          <w:sz w:val="22"/>
          <w:szCs w:val="22"/>
          <w:u w:val="single"/>
        </w:rPr>
      </w:pPr>
      <w:r w:rsidRPr="00B8764D">
        <w:rPr>
          <w:color w:val="FF0000"/>
          <w:sz w:val="22"/>
          <w:szCs w:val="22"/>
          <w:u w:val="single"/>
        </w:rPr>
        <w:t>Regeringen välkomnar kommissionens förslag till kvoter och anser att de ska vara ett absolut tak i de kommande förhandlingarna. För den bottniska strömmingen är läget så allvarligt att kvoter som överstiger KOM förslag strider mot art. 4.6 i MAP. Det innebär ett högre risktagande än vad lagen tillåter. Regeringen kommer därför rösta nej eller avstå ifrån att rösta ja till sådana förslag, och avge en röstförklaring; om rådet kan helt sonika strunta i förordningar utan att det leder till en anmärkning så går en stor del av poängen med gemensam lagstiftning och förordningar förlorat.</w:t>
      </w:r>
    </w:p>
    <w:p w14:paraId="59B1FD7F" w14:textId="77777777" w:rsidR="004E341C" w:rsidRPr="00B8764D" w:rsidRDefault="004E341C" w:rsidP="004E341C">
      <w:pPr>
        <w:rPr>
          <w:sz w:val="22"/>
          <w:szCs w:val="22"/>
        </w:rPr>
      </w:pPr>
    </w:p>
    <w:p w14:paraId="1C56D1DF" w14:textId="77777777" w:rsidR="004E341C" w:rsidRPr="00B8764D" w:rsidRDefault="004E341C" w:rsidP="004E341C">
      <w:pPr>
        <w:rPr>
          <w:strike/>
          <w:color w:val="FF0000"/>
          <w:sz w:val="22"/>
          <w:szCs w:val="22"/>
        </w:rPr>
      </w:pPr>
      <w:r w:rsidRPr="00B8764D">
        <w:rPr>
          <w:sz w:val="22"/>
          <w:szCs w:val="22"/>
        </w:rPr>
        <w:t>Regeringen stödjer kompletterande åtgärder (inkl. lekfredningsperioder) som är i linje med den fler</w:t>
      </w:r>
      <w:r>
        <w:rPr>
          <w:sz w:val="22"/>
          <w:szCs w:val="22"/>
        </w:rPr>
        <w:softHyphen/>
      </w:r>
      <w:r w:rsidRPr="00B8764D">
        <w:rPr>
          <w:sz w:val="22"/>
          <w:szCs w:val="22"/>
        </w:rPr>
        <w:t>åriga planen för Östersjön. Regeringen anser att sådana åtgärder ska vara ändamålsenliga, grundas på vetenskapliga råd.</w:t>
      </w:r>
      <w:r>
        <w:rPr>
          <w:sz w:val="22"/>
          <w:szCs w:val="22"/>
        </w:rPr>
        <w:t xml:space="preserve"> </w:t>
      </w:r>
      <w:r>
        <w:rPr>
          <w:strike/>
          <w:color w:val="FF0000"/>
          <w:sz w:val="22"/>
          <w:szCs w:val="22"/>
        </w:rPr>
        <w:t>Och inte oproportionerligt drabba det svenska kustnära fisket eller fiske för humankonsumtion negativt.</w:t>
      </w:r>
      <w:r w:rsidRPr="00B8764D">
        <w:rPr>
          <w:color w:val="FF0000"/>
          <w:sz w:val="22"/>
          <w:szCs w:val="22"/>
        </w:rPr>
        <w:t xml:space="preserve"> </w:t>
      </w:r>
      <w:r w:rsidRPr="00B8764D">
        <w:rPr>
          <w:sz w:val="22"/>
          <w:szCs w:val="22"/>
        </w:rPr>
        <w:t>Detta i syfte att åtgärderna ska bidra till återhämtade fiskbestånd samtidigt</w:t>
      </w:r>
      <w:r>
        <w:rPr>
          <w:sz w:val="22"/>
          <w:szCs w:val="22"/>
        </w:rPr>
        <w:t xml:space="preserve"> </w:t>
      </w:r>
      <w:r w:rsidRPr="00B8764D">
        <w:rPr>
          <w:sz w:val="22"/>
          <w:szCs w:val="22"/>
        </w:rPr>
        <w:t>som detta fiskets konkurrenskraft värnas</w:t>
      </w:r>
      <w:r w:rsidRPr="00B8764D">
        <w:rPr>
          <w:color w:val="FF0000"/>
          <w:sz w:val="22"/>
          <w:szCs w:val="22"/>
          <w:u w:val="single"/>
        </w:rPr>
        <w:t xml:space="preserve"> för </w:t>
      </w:r>
      <w:proofErr w:type="spellStart"/>
      <w:r w:rsidRPr="00B8764D">
        <w:rPr>
          <w:color w:val="FF0000"/>
          <w:sz w:val="22"/>
          <w:szCs w:val="22"/>
          <w:u w:val="single"/>
        </w:rPr>
        <w:t>framtiden</w:t>
      </w:r>
      <w:r w:rsidRPr="00B8764D">
        <w:rPr>
          <w:strike/>
          <w:color w:val="FF0000"/>
          <w:sz w:val="22"/>
          <w:szCs w:val="22"/>
        </w:rPr>
        <w:t>och</w:t>
      </w:r>
      <w:proofErr w:type="spellEnd"/>
      <w:r w:rsidRPr="00B8764D">
        <w:rPr>
          <w:strike/>
          <w:color w:val="FF0000"/>
          <w:sz w:val="22"/>
          <w:szCs w:val="22"/>
        </w:rPr>
        <w:t xml:space="preserve"> förblir livskraftigt</w:t>
      </w:r>
      <w:r w:rsidRPr="00B84DFD">
        <w:rPr>
          <w:sz w:val="22"/>
          <w:szCs w:val="22"/>
        </w:rPr>
        <w:t>.</w:t>
      </w:r>
      <w:r>
        <w:rPr>
          <w:color w:val="FF0000"/>
          <w:sz w:val="22"/>
          <w:szCs w:val="22"/>
          <w:u w:val="single"/>
        </w:rPr>
        <w:t xml:space="preserve"> </w:t>
      </w:r>
      <w:r w:rsidRPr="00B8764D">
        <w:rPr>
          <w:sz w:val="22"/>
          <w:szCs w:val="22"/>
        </w:rPr>
        <w:t>Det kustnära fisket har oftast begränsad möjlighet att anpassa sitt fiske eller förflytta sig varför särskild hänsyn i förvaltningen är nödvändig. Ett förlorat kustfiske, och infrastrukturen som är knuten till detta, är svårt att</w:t>
      </w:r>
      <w:r>
        <w:rPr>
          <w:sz w:val="22"/>
          <w:szCs w:val="22"/>
        </w:rPr>
        <w:t xml:space="preserve"> </w:t>
      </w:r>
      <w:r w:rsidRPr="00B8764D">
        <w:rPr>
          <w:sz w:val="22"/>
          <w:szCs w:val="22"/>
        </w:rPr>
        <w:t>åter</w:t>
      </w:r>
      <w:r>
        <w:rPr>
          <w:sz w:val="22"/>
          <w:szCs w:val="22"/>
        </w:rPr>
        <w:softHyphen/>
      </w:r>
      <w:r w:rsidRPr="00B8764D">
        <w:rPr>
          <w:sz w:val="22"/>
          <w:szCs w:val="22"/>
        </w:rPr>
        <w:t xml:space="preserve">etablera. Det kustnära yrkesfisket och fiske för humankonsumtion är viktigt för en levande landsbygd och för en lokal livsmedelsproduktion och livsmedelsberedskap. </w:t>
      </w:r>
    </w:p>
    <w:p w14:paraId="49BE1E98" w14:textId="77777777" w:rsidR="004E341C" w:rsidRPr="00B8764D" w:rsidRDefault="004E341C" w:rsidP="004E341C">
      <w:pPr>
        <w:rPr>
          <w:sz w:val="22"/>
          <w:szCs w:val="22"/>
        </w:rPr>
      </w:pPr>
    </w:p>
    <w:p w14:paraId="1DA88B1B" w14:textId="77777777" w:rsidR="004E341C" w:rsidRPr="00B8764D" w:rsidRDefault="004E341C" w:rsidP="004E341C">
      <w:pPr>
        <w:rPr>
          <w:sz w:val="22"/>
          <w:szCs w:val="22"/>
        </w:rPr>
      </w:pPr>
      <w:r w:rsidRPr="00B8764D">
        <w:rPr>
          <w:sz w:val="22"/>
          <w:szCs w:val="22"/>
        </w:rPr>
        <w:t>Mot denna bakgrund, och med anledning av den allvarliga miljösituationen i Östersjön, anser regeringen, ut ifrån målsättningen om att återuppbygga bestånden, att Sverige bör verka för restriktivt satta fiskemöjligheter i Östersjön samt att ytterligare bevarandeåtgärder bör övervägas för flera av</w:t>
      </w:r>
    </w:p>
    <w:p w14:paraId="65ED5523" w14:textId="77777777" w:rsidR="004E341C" w:rsidRPr="00B8764D" w:rsidRDefault="004E341C" w:rsidP="004E341C">
      <w:pPr>
        <w:rPr>
          <w:sz w:val="22"/>
          <w:szCs w:val="22"/>
        </w:rPr>
      </w:pPr>
      <w:r w:rsidRPr="00B8764D">
        <w:rPr>
          <w:sz w:val="22"/>
          <w:szCs w:val="22"/>
        </w:rPr>
        <w:t xml:space="preserve">bestånden. </w:t>
      </w:r>
      <w:r w:rsidRPr="00B8764D">
        <w:rPr>
          <w:color w:val="FF0000"/>
          <w:sz w:val="22"/>
          <w:szCs w:val="22"/>
          <w:u w:val="single"/>
        </w:rPr>
        <w:t>Östersjön behöver en återhämtningsplan.</w:t>
      </w:r>
      <w:r w:rsidRPr="00B8764D">
        <w:rPr>
          <w:sz w:val="22"/>
          <w:szCs w:val="22"/>
        </w:rPr>
        <w:t xml:space="preserve"> Regeringen anser därmed att Sverige kan acceptera mycket omfattande begränsningar av fisket, samt att förslagen från kommissionen hade kunnat gå längre. </w:t>
      </w:r>
      <w:r w:rsidRPr="00B8764D">
        <w:rPr>
          <w:color w:val="FF0000"/>
          <w:sz w:val="22"/>
          <w:szCs w:val="22"/>
          <w:u w:val="single"/>
        </w:rPr>
        <w:t>Regeringen anser att EU bör förbjuda det storskaliga industrifisket, där fångsten inte går till humankonsumtion, i Östersjön såsom det vara innan 1994.</w:t>
      </w:r>
      <w:r w:rsidRPr="00B8764D">
        <w:rPr>
          <w:color w:val="FF0000"/>
          <w:sz w:val="22"/>
          <w:szCs w:val="22"/>
        </w:rPr>
        <w:t xml:space="preserve"> </w:t>
      </w:r>
      <w:r w:rsidRPr="00B8764D">
        <w:rPr>
          <w:sz w:val="22"/>
          <w:szCs w:val="22"/>
        </w:rPr>
        <w:t xml:space="preserve">Regeringen anser samtidigt att det är angeläget att en överenskommelse om fiskemöjligheter inkluderar lösningar för kustnära fiske och det fiske som sker för humankonsumtion och som säkerställer tillgång till råvara till lokala beredningsföretag. Detta i syfte att bidra till livskraftigt kustfiske och beredningsföretag som bidrar till livsmedelsproduktion och livsmedelsberedskap i Sverige. Regeringen anser även att det är angeläget att en överenskommelse inte oproportionerligt drabbar det svenska fritidsfisket och därtill knutna turistföretag/näringar negativt. </w:t>
      </w:r>
      <w:r w:rsidRPr="00B8764D">
        <w:rPr>
          <w:color w:val="FF0000"/>
          <w:sz w:val="22"/>
          <w:szCs w:val="22"/>
          <w:u w:val="single"/>
        </w:rPr>
        <w:t>Regeringen anser att fiskerikontrollen är viktig och måste öka och vill att kontroll med kameror ombord införs snarast.</w:t>
      </w:r>
      <w:r w:rsidRPr="00B8764D">
        <w:rPr>
          <w:color w:val="FF0000"/>
          <w:sz w:val="22"/>
          <w:szCs w:val="22"/>
        </w:rPr>
        <w:t xml:space="preserve"> </w:t>
      </w:r>
    </w:p>
    <w:p w14:paraId="5CE800BF" w14:textId="77777777" w:rsidR="004E341C" w:rsidRPr="00B8764D" w:rsidRDefault="004E341C" w:rsidP="004E341C">
      <w:pPr>
        <w:rPr>
          <w:sz w:val="22"/>
          <w:szCs w:val="22"/>
        </w:rPr>
      </w:pPr>
    </w:p>
    <w:p w14:paraId="4B7181D8" w14:textId="77777777" w:rsidR="004E341C" w:rsidRPr="00B8764D" w:rsidRDefault="004E341C" w:rsidP="004E341C">
      <w:pPr>
        <w:rPr>
          <w:sz w:val="22"/>
          <w:szCs w:val="22"/>
        </w:rPr>
      </w:pPr>
      <w:r w:rsidRPr="00B8764D">
        <w:rPr>
          <w:sz w:val="22"/>
          <w:szCs w:val="22"/>
        </w:rPr>
        <w:t>Återhämtningen har gått långsamt. ICES pekar på att Östersjöns miljötillstånd påverkar beståndens återhämtningsförmåga negativt och att åtgärder som är begränsade till fiskets påverkan inte kommer att vara tillräckliga för att återhämta alla bestånden i Östersjön. Samtidigt anser regeringen när det gäller fiskemöjligheter i Östersjön att det är angeläget att i framtida förhandlingar nå målen om beståndsstorlekar som överstiger den nivå som kan ge maximal hållbar avkastning (MSY).</w:t>
      </w:r>
    </w:p>
    <w:p w14:paraId="5C8F08DE" w14:textId="77777777" w:rsidR="004E341C" w:rsidRPr="00B8764D" w:rsidRDefault="004E341C" w:rsidP="004E341C">
      <w:pPr>
        <w:rPr>
          <w:sz w:val="22"/>
          <w:szCs w:val="22"/>
        </w:rPr>
      </w:pPr>
    </w:p>
    <w:p w14:paraId="76541ED6" w14:textId="77777777" w:rsidR="004E341C" w:rsidRPr="00B8764D" w:rsidRDefault="004E341C" w:rsidP="004E341C">
      <w:pPr>
        <w:rPr>
          <w:sz w:val="22"/>
          <w:szCs w:val="22"/>
        </w:rPr>
      </w:pPr>
      <w:r w:rsidRPr="00B8764D">
        <w:rPr>
          <w:sz w:val="22"/>
          <w:szCs w:val="22"/>
        </w:rPr>
        <w:t xml:space="preserve">Regeringen ser således positivt på att kommissionen förslag präglas av försiktighet utifrån behovet av återhämtning för flera bestånd </w:t>
      </w:r>
      <w:r w:rsidRPr="00B8764D">
        <w:rPr>
          <w:color w:val="FF0000"/>
          <w:sz w:val="22"/>
          <w:szCs w:val="22"/>
          <w:u w:val="single"/>
        </w:rPr>
        <w:t>och avser att rösta nej eller lägga ner sin röst om förslagen till kvoter blir högre än kommissionens förslag.</w:t>
      </w:r>
      <w:r w:rsidRPr="00B8764D">
        <w:rPr>
          <w:color w:val="FF0000"/>
          <w:sz w:val="22"/>
          <w:szCs w:val="22"/>
        </w:rPr>
        <w:t xml:space="preserve"> </w:t>
      </w:r>
      <w:r w:rsidRPr="00B8764D">
        <w:rPr>
          <w:sz w:val="22"/>
          <w:szCs w:val="22"/>
        </w:rPr>
        <w:t>Regeringen avser dock verka för att anpassa förslaget i vissa delar i syfte att mildra de socioekonomiska negativa effekterna på det svenska kustnära fisket och fiske för humankonsumtion samt lokala beredningsföretag. Regeringen avser även verka för att justera förslaget något når det gäller reglering av fritidsfiske.</w:t>
      </w:r>
    </w:p>
    <w:p w14:paraId="14CFAE5C" w14:textId="77777777" w:rsidR="00987069" w:rsidRPr="00885BCB" w:rsidRDefault="00987069" w:rsidP="008C0F86">
      <w:pPr>
        <w:widowControl/>
        <w:rPr>
          <w:sz w:val="22"/>
          <w:szCs w:val="22"/>
        </w:rPr>
      </w:pPr>
    </w:p>
    <w:sectPr w:rsidR="00987069" w:rsidRPr="00885BCB"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58F30" w14:textId="77777777" w:rsidR="00801EDA" w:rsidRDefault="00801EDA">
      <w:r>
        <w:separator/>
      </w:r>
    </w:p>
  </w:endnote>
  <w:endnote w:type="continuationSeparator" w:id="0">
    <w:p w14:paraId="72D6DDCB" w14:textId="77777777" w:rsidR="00801EDA" w:rsidRDefault="0080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87DD"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14:paraId="5D19DFC2" w14:textId="77777777"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649B" w14:textId="77777777"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14:paraId="78CC6B84" w14:textId="77777777"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A87C6" w14:textId="77777777" w:rsidR="00801EDA" w:rsidRDefault="00801EDA">
      <w:r>
        <w:separator/>
      </w:r>
    </w:p>
  </w:footnote>
  <w:footnote w:type="continuationSeparator" w:id="0">
    <w:p w14:paraId="3D7396A1" w14:textId="77777777" w:rsidR="00801EDA" w:rsidRDefault="00801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93E2094"/>
    <w:multiLevelType w:val="hybridMultilevel"/>
    <w:tmpl w:val="E4D0ACA0"/>
    <w:lvl w:ilvl="0" w:tplc="2420371E">
      <w:start w:val="1"/>
      <w:numFmt w:val="decimal"/>
      <w:lvlText w:val="%1."/>
      <w:lvlJc w:val="left"/>
      <w:pPr>
        <w:ind w:left="1778"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 Nohrén">
    <w15:presenceInfo w15:providerId="AD" w15:userId="S-1-5-21-2076390139-892758886-829235722-656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27A71"/>
    <w:rsid w:val="000310B4"/>
    <w:rsid w:val="00033928"/>
    <w:rsid w:val="000340CE"/>
    <w:rsid w:val="0003479D"/>
    <w:rsid w:val="00034F00"/>
    <w:rsid w:val="0003552F"/>
    <w:rsid w:val="00040A3C"/>
    <w:rsid w:val="00041991"/>
    <w:rsid w:val="00041B53"/>
    <w:rsid w:val="000459DE"/>
    <w:rsid w:val="000467A5"/>
    <w:rsid w:val="000604E3"/>
    <w:rsid w:val="00061437"/>
    <w:rsid w:val="00064523"/>
    <w:rsid w:val="00070A5C"/>
    <w:rsid w:val="00071FBC"/>
    <w:rsid w:val="00075001"/>
    <w:rsid w:val="00076BDD"/>
    <w:rsid w:val="00086A67"/>
    <w:rsid w:val="00087ADB"/>
    <w:rsid w:val="00091EA6"/>
    <w:rsid w:val="000A29E4"/>
    <w:rsid w:val="000C512B"/>
    <w:rsid w:val="000D4425"/>
    <w:rsid w:val="000E402E"/>
    <w:rsid w:val="000E777E"/>
    <w:rsid w:val="000F1B6F"/>
    <w:rsid w:val="000F6792"/>
    <w:rsid w:val="000F7521"/>
    <w:rsid w:val="000F7D9B"/>
    <w:rsid w:val="00102D5B"/>
    <w:rsid w:val="00102F93"/>
    <w:rsid w:val="001107C9"/>
    <w:rsid w:val="00111773"/>
    <w:rsid w:val="001201A1"/>
    <w:rsid w:val="001238B9"/>
    <w:rsid w:val="00136BAF"/>
    <w:rsid w:val="0014421B"/>
    <w:rsid w:val="00154537"/>
    <w:rsid w:val="001576B4"/>
    <w:rsid w:val="00157C48"/>
    <w:rsid w:val="00157E3A"/>
    <w:rsid w:val="00161710"/>
    <w:rsid w:val="00164491"/>
    <w:rsid w:val="0016531F"/>
    <w:rsid w:val="00165402"/>
    <w:rsid w:val="001701BF"/>
    <w:rsid w:val="001709AE"/>
    <w:rsid w:val="00171C59"/>
    <w:rsid w:val="00172561"/>
    <w:rsid w:val="001765EB"/>
    <w:rsid w:val="00176F71"/>
    <w:rsid w:val="00177FF8"/>
    <w:rsid w:val="001806D9"/>
    <w:rsid w:val="00183F5A"/>
    <w:rsid w:val="00190D5B"/>
    <w:rsid w:val="00194DBF"/>
    <w:rsid w:val="001A198D"/>
    <w:rsid w:val="001A35A0"/>
    <w:rsid w:val="001D3FD1"/>
    <w:rsid w:val="001D7100"/>
    <w:rsid w:val="001D7BA2"/>
    <w:rsid w:val="001E1F27"/>
    <w:rsid w:val="001F0044"/>
    <w:rsid w:val="001F1A45"/>
    <w:rsid w:val="001F3F30"/>
    <w:rsid w:val="001F641B"/>
    <w:rsid w:val="00200F8B"/>
    <w:rsid w:val="0021176A"/>
    <w:rsid w:val="00212A8D"/>
    <w:rsid w:val="00214162"/>
    <w:rsid w:val="00216C70"/>
    <w:rsid w:val="0022280B"/>
    <w:rsid w:val="002241EF"/>
    <w:rsid w:val="0023053D"/>
    <w:rsid w:val="00231475"/>
    <w:rsid w:val="002320D7"/>
    <w:rsid w:val="0023528F"/>
    <w:rsid w:val="002378CC"/>
    <w:rsid w:val="00240F68"/>
    <w:rsid w:val="00243C44"/>
    <w:rsid w:val="0025203B"/>
    <w:rsid w:val="00254C5A"/>
    <w:rsid w:val="0025725D"/>
    <w:rsid w:val="002625E6"/>
    <w:rsid w:val="00264381"/>
    <w:rsid w:val="00267A73"/>
    <w:rsid w:val="002830F4"/>
    <w:rsid w:val="00286C79"/>
    <w:rsid w:val="00287223"/>
    <w:rsid w:val="002968EE"/>
    <w:rsid w:val="002A14AC"/>
    <w:rsid w:val="002A3C5F"/>
    <w:rsid w:val="002B3A62"/>
    <w:rsid w:val="002C1D92"/>
    <w:rsid w:val="002C2D78"/>
    <w:rsid w:val="002C5261"/>
    <w:rsid w:val="002C5FED"/>
    <w:rsid w:val="002D06F9"/>
    <w:rsid w:val="002D20B8"/>
    <w:rsid w:val="002D5CC4"/>
    <w:rsid w:val="002E536D"/>
    <w:rsid w:val="002F25FD"/>
    <w:rsid w:val="002F3C22"/>
    <w:rsid w:val="00302EBE"/>
    <w:rsid w:val="003033AC"/>
    <w:rsid w:val="00305501"/>
    <w:rsid w:val="003100F5"/>
    <w:rsid w:val="00311886"/>
    <w:rsid w:val="003127B4"/>
    <w:rsid w:val="003220D7"/>
    <w:rsid w:val="00322167"/>
    <w:rsid w:val="00335837"/>
    <w:rsid w:val="00335938"/>
    <w:rsid w:val="00342CC6"/>
    <w:rsid w:val="003443ED"/>
    <w:rsid w:val="0035205C"/>
    <w:rsid w:val="00374911"/>
    <w:rsid w:val="00381298"/>
    <w:rsid w:val="00384217"/>
    <w:rsid w:val="0038725A"/>
    <w:rsid w:val="00387440"/>
    <w:rsid w:val="003941CA"/>
    <w:rsid w:val="00395EBD"/>
    <w:rsid w:val="00396766"/>
    <w:rsid w:val="003A006F"/>
    <w:rsid w:val="003A2D61"/>
    <w:rsid w:val="003B009D"/>
    <w:rsid w:val="003B57EC"/>
    <w:rsid w:val="003B6681"/>
    <w:rsid w:val="003B70D3"/>
    <w:rsid w:val="003E21B4"/>
    <w:rsid w:val="003E2DA5"/>
    <w:rsid w:val="003E370A"/>
    <w:rsid w:val="003E6695"/>
    <w:rsid w:val="003F5018"/>
    <w:rsid w:val="003F7963"/>
    <w:rsid w:val="0040271E"/>
    <w:rsid w:val="00402A6F"/>
    <w:rsid w:val="00405162"/>
    <w:rsid w:val="004072D7"/>
    <w:rsid w:val="00416E51"/>
    <w:rsid w:val="00417CF8"/>
    <w:rsid w:val="00420D39"/>
    <w:rsid w:val="004310CA"/>
    <w:rsid w:val="00440E5D"/>
    <w:rsid w:val="00451DB7"/>
    <w:rsid w:val="00461BF1"/>
    <w:rsid w:val="00463E6E"/>
    <w:rsid w:val="00464559"/>
    <w:rsid w:val="00467848"/>
    <w:rsid w:val="00470F4B"/>
    <w:rsid w:val="004763AE"/>
    <w:rsid w:val="0047654D"/>
    <w:rsid w:val="00481A80"/>
    <w:rsid w:val="00481AE3"/>
    <w:rsid w:val="00482D9A"/>
    <w:rsid w:val="00485C5B"/>
    <w:rsid w:val="004945A7"/>
    <w:rsid w:val="00496312"/>
    <w:rsid w:val="004A53AA"/>
    <w:rsid w:val="004A5400"/>
    <w:rsid w:val="004A7C15"/>
    <w:rsid w:val="004B1E7E"/>
    <w:rsid w:val="004C58F4"/>
    <w:rsid w:val="004D6725"/>
    <w:rsid w:val="004E030E"/>
    <w:rsid w:val="004E0E27"/>
    <w:rsid w:val="004E341C"/>
    <w:rsid w:val="004E4C8B"/>
    <w:rsid w:val="004E7DCE"/>
    <w:rsid w:val="004F6545"/>
    <w:rsid w:val="00501F97"/>
    <w:rsid w:val="00505A58"/>
    <w:rsid w:val="005118EF"/>
    <w:rsid w:val="005119DB"/>
    <w:rsid w:val="00512799"/>
    <w:rsid w:val="0051377A"/>
    <w:rsid w:val="00513BEE"/>
    <w:rsid w:val="00515AC5"/>
    <w:rsid w:val="00523D80"/>
    <w:rsid w:val="005249C1"/>
    <w:rsid w:val="00530BD4"/>
    <w:rsid w:val="0055441A"/>
    <w:rsid w:val="00561712"/>
    <w:rsid w:val="005654CA"/>
    <w:rsid w:val="00573E17"/>
    <w:rsid w:val="00573F9E"/>
    <w:rsid w:val="00575332"/>
    <w:rsid w:val="005855D5"/>
    <w:rsid w:val="005957E5"/>
    <w:rsid w:val="005A3E8B"/>
    <w:rsid w:val="005B0CFF"/>
    <w:rsid w:val="005B1B2C"/>
    <w:rsid w:val="005D2E63"/>
    <w:rsid w:val="005D7C2B"/>
    <w:rsid w:val="005E2592"/>
    <w:rsid w:val="005E5543"/>
    <w:rsid w:val="005E6A1F"/>
    <w:rsid w:val="005F6C39"/>
    <w:rsid w:val="005F6E22"/>
    <w:rsid w:val="0060083A"/>
    <w:rsid w:val="00603450"/>
    <w:rsid w:val="006064AF"/>
    <w:rsid w:val="006135A6"/>
    <w:rsid w:val="00621937"/>
    <w:rsid w:val="006227E2"/>
    <w:rsid w:val="00623CB2"/>
    <w:rsid w:val="006241B5"/>
    <w:rsid w:val="00624DF2"/>
    <w:rsid w:val="00626575"/>
    <w:rsid w:val="00631728"/>
    <w:rsid w:val="00632A02"/>
    <w:rsid w:val="0063575B"/>
    <w:rsid w:val="00635CA6"/>
    <w:rsid w:val="00640EEA"/>
    <w:rsid w:val="0064109C"/>
    <w:rsid w:val="00646730"/>
    <w:rsid w:val="00647558"/>
    <w:rsid w:val="006505C8"/>
    <w:rsid w:val="0065168B"/>
    <w:rsid w:val="00657FD1"/>
    <w:rsid w:val="0066010F"/>
    <w:rsid w:val="00675F6F"/>
    <w:rsid w:val="00694BE5"/>
    <w:rsid w:val="0069597E"/>
    <w:rsid w:val="006A1FFF"/>
    <w:rsid w:val="006A49EA"/>
    <w:rsid w:val="006A63A7"/>
    <w:rsid w:val="006B11A4"/>
    <w:rsid w:val="006C1EB7"/>
    <w:rsid w:val="006C66B9"/>
    <w:rsid w:val="006D05CF"/>
    <w:rsid w:val="006D312E"/>
    <w:rsid w:val="006D37C2"/>
    <w:rsid w:val="006D4530"/>
    <w:rsid w:val="006D5F8F"/>
    <w:rsid w:val="006E15D9"/>
    <w:rsid w:val="006F4672"/>
    <w:rsid w:val="007027D6"/>
    <w:rsid w:val="00716686"/>
    <w:rsid w:val="00721C53"/>
    <w:rsid w:val="007238FF"/>
    <w:rsid w:val="00740391"/>
    <w:rsid w:val="007453FF"/>
    <w:rsid w:val="007515B2"/>
    <w:rsid w:val="00751E41"/>
    <w:rsid w:val="00751FA0"/>
    <w:rsid w:val="00752EBB"/>
    <w:rsid w:val="00754C4A"/>
    <w:rsid w:val="007555BE"/>
    <w:rsid w:val="00762508"/>
    <w:rsid w:val="00764DCA"/>
    <w:rsid w:val="007719E4"/>
    <w:rsid w:val="00783165"/>
    <w:rsid w:val="00785BE7"/>
    <w:rsid w:val="00796426"/>
    <w:rsid w:val="00797A27"/>
    <w:rsid w:val="007A1132"/>
    <w:rsid w:val="007B1F72"/>
    <w:rsid w:val="007B26F0"/>
    <w:rsid w:val="007B60B1"/>
    <w:rsid w:val="007C286F"/>
    <w:rsid w:val="007E14E2"/>
    <w:rsid w:val="007F12BB"/>
    <w:rsid w:val="007F7A91"/>
    <w:rsid w:val="00800F79"/>
    <w:rsid w:val="00801EDA"/>
    <w:rsid w:val="008032FE"/>
    <w:rsid w:val="008072FF"/>
    <w:rsid w:val="008124A2"/>
    <w:rsid w:val="00821792"/>
    <w:rsid w:val="00821BA4"/>
    <w:rsid w:val="00834E22"/>
    <w:rsid w:val="0084464A"/>
    <w:rsid w:val="008458B4"/>
    <w:rsid w:val="008504EB"/>
    <w:rsid w:val="00856389"/>
    <w:rsid w:val="00865092"/>
    <w:rsid w:val="00865593"/>
    <w:rsid w:val="00865C85"/>
    <w:rsid w:val="008856C5"/>
    <w:rsid w:val="00885BCB"/>
    <w:rsid w:val="00886349"/>
    <w:rsid w:val="0089370A"/>
    <w:rsid w:val="00894936"/>
    <w:rsid w:val="0089673E"/>
    <w:rsid w:val="008A28BD"/>
    <w:rsid w:val="008A2C1B"/>
    <w:rsid w:val="008B0314"/>
    <w:rsid w:val="008B5472"/>
    <w:rsid w:val="008B5D35"/>
    <w:rsid w:val="008B7CC5"/>
    <w:rsid w:val="008C0F86"/>
    <w:rsid w:val="008C0FEE"/>
    <w:rsid w:val="008C2D5B"/>
    <w:rsid w:val="008D1260"/>
    <w:rsid w:val="008D692B"/>
    <w:rsid w:val="008D6CA6"/>
    <w:rsid w:val="008D7C53"/>
    <w:rsid w:val="008E1864"/>
    <w:rsid w:val="008E6B40"/>
    <w:rsid w:val="008F4883"/>
    <w:rsid w:val="008F4D6D"/>
    <w:rsid w:val="00903989"/>
    <w:rsid w:val="00910C8E"/>
    <w:rsid w:val="00911B90"/>
    <w:rsid w:val="009123AE"/>
    <w:rsid w:val="0091283E"/>
    <w:rsid w:val="0091377F"/>
    <w:rsid w:val="00914C38"/>
    <w:rsid w:val="00921E40"/>
    <w:rsid w:val="009222A6"/>
    <w:rsid w:val="00922EB0"/>
    <w:rsid w:val="00931E92"/>
    <w:rsid w:val="009334A9"/>
    <w:rsid w:val="009339E5"/>
    <w:rsid w:val="009442D4"/>
    <w:rsid w:val="00952893"/>
    <w:rsid w:val="00952D48"/>
    <w:rsid w:val="00955CA2"/>
    <w:rsid w:val="009653D4"/>
    <w:rsid w:val="009802CA"/>
    <w:rsid w:val="00980A86"/>
    <w:rsid w:val="009823FA"/>
    <w:rsid w:val="009843D0"/>
    <w:rsid w:val="00987069"/>
    <w:rsid w:val="00994906"/>
    <w:rsid w:val="009A0C25"/>
    <w:rsid w:val="009B0833"/>
    <w:rsid w:val="009B0A47"/>
    <w:rsid w:val="009B1CDF"/>
    <w:rsid w:val="009B1EEE"/>
    <w:rsid w:val="009B38A7"/>
    <w:rsid w:val="009B45EF"/>
    <w:rsid w:val="009B5CCC"/>
    <w:rsid w:val="009C0C9D"/>
    <w:rsid w:val="009D2985"/>
    <w:rsid w:val="009D4B23"/>
    <w:rsid w:val="009D4D1A"/>
    <w:rsid w:val="009D6236"/>
    <w:rsid w:val="009E0D7F"/>
    <w:rsid w:val="009E2FEF"/>
    <w:rsid w:val="009E3810"/>
    <w:rsid w:val="009F1689"/>
    <w:rsid w:val="009F36F0"/>
    <w:rsid w:val="00A03943"/>
    <w:rsid w:val="00A04AA9"/>
    <w:rsid w:val="00A0583C"/>
    <w:rsid w:val="00A0740D"/>
    <w:rsid w:val="00A10EBF"/>
    <w:rsid w:val="00A1694A"/>
    <w:rsid w:val="00A2390B"/>
    <w:rsid w:val="00A25410"/>
    <w:rsid w:val="00A258BE"/>
    <w:rsid w:val="00A25D52"/>
    <w:rsid w:val="00A34130"/>
    <w:rsid w:val="00A375CF"/>
    <w:rsid w:val="00A37731"/>
    <w:rsid w:val="00A51307"/>
    <w:rsid w:val="00A645AD"/>
    <w:rsid w:val="00A64CA0"/>
    <w:rsid w:val="00A6580E"/>
    <w:rsid w:val="00A65C53"/>
    <w:rsid w:val="00A67622"/>
    <w:rsid w:val="00A702BD"/>
    <w:rsid w:val="00A71AF0"/>
    <w:rsid w:val="00A746E4"/>
    <w:rsid w:val="00A83ACB"/>
    <w:rsid w:val="00A846AA"/>
    <w:rsid w:val="00A86BF9"/>
    <w:rsid w:val="00A942DB"/>
    <w:rsid w:val="00A953AD"/>
    <w:rsid w:val="00AA1A3B"/>
    <w:rsid w:val="00AB1421"/>
    <w:rsid w:val="00AB2883"/>
    <w:rsid w:val="00AC0C85"/>
    <w:rsid w:val="00AD2143"/>
    <w:rsid w:val="00AD2B50"/>
    <w:rsid w:val="00AD4D95"/>
    <w:rsid w:val="00AD78E7"/>
    <w:rsid w:val="00AE0071"/>
    <w:rsid w:val="00AE6FBC"/>
    <w:rsid w:val="00AF00D1"/>
    <w:rsid w:val="00AF70B0"/>
    <w:rsid w:val="00B02783"/>
    <w:rsid w:val="00B0296A"/>
    <w:rsid w:val="00B03D1F"/>
    <w:rsid w:val="00B04E15"/>
    <w:rsid w:val="00B10BE1"/>
    <w:rsid w:val="00B16183"/>
    <w:rsid w:val="00B16C18"/>
    <w:rsid w:val="00B17E2D"/>
    <w:rsid w:val="00B22F3B"/>
    <w:rsid w:val="00B24B9D"/>
    <w:rsid w:val="00B25B25"/>
    <w:rsid w:val="00B26D29"/>
    <w:rsid w:val="00B3182D"/>
    <w:rsid w:val="00B323CB"/>
    <w:rsid w:val="00B33DC4"/>
    <w:rsid w:val="00B35D41"/>
    <w:rsid w:val="00B40F4D"/>
    <w:rsid w:val="00B419CA"/>
    <w:rsid w:val="00B52C1D"/>
    <w:rsid w:val="00B54A57"/>
    <w:rsid w:val="00B5691D"/>
    <w:rsid w:val="00B579F1"/>
    <w:rsid w:val="00B62905"/>
    <w:rsid w:val="00B664F7"/>
    <w:rsid w:val="00B7289B"/>
    <w:rsid w:val="00B80318"/>
    <w:rsid w:val="00B83B89"/>
    <w:rsid w:val="00B86868"/>
    <w:rsid w:val="00B916EB"/>
    <w:rsid w:val="00B92FE4"/>
    <w:rsid w:val="00B96E81"/>
    <w:rsid w:val="00BA4937"/>
    <w:rsid w:val="00BA55CE"/>
    <w:rsid w:val="00BB34FC"/>
    <w:rsid w:val="00BB375E"/>
    <w:rsid w:val="00BB59A8"/>
    <w:rsid w:val="00BB5D88"/>
    <w:rsid w:val="00BB7941"/>
    <w:rsid w:val="00BC03D5"/>
    <w:rsid w:val="00BD374B"/>
    <w:rsid w:val="00BD69A3"/>
    <w:rsid w:val="00BE1EBF"/>
    <w:rsid w:val="00BE333D"/>
    <w:rsid w:val="00BE4824"/>
    <w:rsid w:val="00BE4890"/>
    <w:rsid w:val="00BE7A1B"/>
    <w:rsid w:val="00BF0D09"/>
    <w:rsid w:val="00BF17F3"/>
    <w:rsid w:val="00BF36FA"/>
    <w:rsid w:val="00C013F6"/>
    <w:rsid w:val="00C0421C"/>
    <w:rsid w:val="00C11E5F"/>
    <w:rsid w:val="00C20B9F"/>
    <w:rsid w:val="00C20F78"/>
    <w:rsid w:val="00C22E5F"/>
    <w:rsid w:val="00C26F83"/>
    <w:rsid w:val="00C27A17"/>
    <w:rsid w:val="00C367C6"/>
    <w:rsid w:val="00C465CB"/>
    <w:rsid w:val="00C55553"/>
    <w:rsid w:val="00C6569E"/>
    <w:rsid w:val="00C65F27"/>
    <w:rsid w:val="00C6697A"/>
    <w:rsid w:val="00C674DC"/>
    <w:rsid w:val="00C80EBD"/>
    <w:rsid w:val="00C84A9D"/>
    <w:rsid w:val="00C97BFE"/>
    <w:rsid w:val="00CA0AAD"/>
    <w:rsid w:val="00CA60EE"/>
    <w:rsid w:val="00CA677B"/>
    <w:rsid w:val="00CA75B8"/>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333BE"/>
    <w:rsid w:val="00D33F9F"/>
    <w:rsid w:val="00D46465"/>
    <w:rsid w:val="00D5250E"/>
    <w:rsid w:val="00D5772E"/>
    <w:rsid w:val="00D60FBE"/>
    <w:rsid w:val="00D72821"/>
    <w:rsid w:val="00D7301B"/>
    <w:rsid w:val="00D75A18"/>
    <w:rsid w:val="00D830E6"/>
    <w:rsid w:val="00D83818"/>
    <w:rsid w:val="00D846CD"/>
    <w:rsid w:val="00D87D66"/>
    <w:rsid w:val="00D919F2"/>
    <w:rsid w:val="00D94F64"/>
    <w:rsid w:val="00D95C10"/>
    <w:rsid w:val="00DA2753"/>
    <w:rsid w:val="00DA2C47"/>
    <w:rsid w:val="00DA34F3"/>
    <w:rsid w:val="00DA4FA3"/>
    <w:rsid w:val="00DA5AAC"/>
    <w:rsid w:val="00DB1D54"/>
    <w:rsid w:val="00DB491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1D5C"/>
    <w:rsid w:val="00E32CDB"/>
    <w:rsid w:val="00E43C72"/>
    <w:rsid w:val="00E44E30"/>
    <w:rsid w:val="00E47577"/>
    <w:rsid w:val="00E53E73"/>
    <w:rsid w:val="00E5426C"/>
    <w:rsid w:val="00E54E79"/>
    <w:rsid w:val="00E60AE8"/>
    <w:rsid w:val="00E937E1"/>
    <w:rsid w:val="00EA5C1E"/>
    <w:rsid w:val="00EB321F"/>
    <w:rsid w:val="00EB5801"/>
    <w:rsid w:val="00EC7E9B"/>
    <w:rsid w:val="00EE0BF7"/>
    <w:rsid w:val="00EE6E7B"/>
    <w:rsid w:val="00EF1B0A"/>
    <w:rsid w:val="00EF4ADF"/>
    <w:rsid w:val="00EF4B6A"/>
    <w:rsid w:val="00F13B23"/>
    <w:rsid w:val="00F143DB"/>
    <w:rsid w:val="00F152D4"/>
    <w:rsid w:val="00F25AFF"/>
    <w:rsid w:val="00F31840"/>
    <w:rsid w:val="00F367F0"/>
    <w:rsid w:val="00F52E1E"/>
    <w:rsid w:val="00F54B7B"/>
    <w:rsid w:val="00F6549A"/>
    <w:rsid w:val="00F65F54"/>
    <w:rsid w:val="00F66FF9"/>
    <w:rsid w:val="00F73CB8"/>
    <w:rsid w:val="00F73D67"/>
    <w:rsid w:val="00F73D97"/>
    <w:rsid w:val="00F755B2"/>
    <w:rsid w:val="00F82610"/>
    <w:rsid w:val="00F832D2"/>
    <w:rsid w:val="00F85016"/>
    <w:rsid w:val="00F86DDF"/>
    <w:rsid w:val="00F902C3"/>
    <w:rsid w:val="00F97D4A"/>
    <w:rsid w:val="00FA2B53"/>
    <w:rsid w:val="00FA6C99"/>
    <w:rsid w:val="00FB0559"/>
    <w:rsid w:val="00FB07D3"/>
    <w:rsid w:val="00FB5AF3"/>
    <w:rsid w:val="00FC1B12"/>
    <w:rsid w:val="00FC47A3"/>
    <w:rsid w:val="00FC4818"/>
    <w:rsid w:val="00FE0D66"/>
    <w:rsid w:val="00FE6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8E55E"/>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EBF"/>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link w:val="BrdtextChar"/>
    <w:qFormat/>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character" w:customStyle="1" w:styleId="normaltextrun">
    <w:name w:val="normaltextrun"/>
    <w:basedOn w:val="Standardstycketeckensnitt"/>
    <w:rsid w:val="008C0F86"/>
  </w:style>
  <w:style w:type="character" w:customStyle="1" w:styleId="BrdtextChar">
    <w:name w:val="Brödtext Char"/>
    <w:basedOn w:val="Standardstycketeckensnitt"/>
    <w:link w:val="Brdtext"/>
    <w:rsid w:val="008C0F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187359">
      <w:bodyDiv w:val="1"/>
      <w:marLeft w:val="0"/>
      <w:marRight w:val="0"/>
      <w:marTop w:val="0"/>
      <w:marBottom w:val="0"/>
      <w:divBdr>
        <w:top w:val="none" w:sz="0" w:space="0" w:color="auto"/>
        <w:left w:val="none" w:sz="0" w:space="0" w:color="auto"/>
        <w:bottom w:val="none" w:sz="0" w:space="0" w:color="auto"/>
        <w:right w:val="none" w:sz="0" w:space="0" w:color="auto"/>
      </w:divBdr>
    </w:div>
    <w:div w:id="1745225082">
      <w:bodyDiv w:val="1"/>
      <w:marLeft w:val="0"/>
      <w:marRight w:val="0"/>
      <w:marTop w:val="0"/>
      <w:marBottom w:val="0"/>
      <w:divBdr>
        <w:top w:val="none" w:sz="0" w:space="0" w:color="auto"/>
        <w:left w:val="none" w:sz="0" w:space="0" w:color="auto"/>
        <w:bottom w:val="none" w:sz="0" w:space="0" w:color="auto"/>
        <w:right w:val="none" w:sz="0" w:space="0" w:color="auto"/>
      </w:divBdr>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503DA-F4A8-4684-84F6-B77BC45C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4579</Words>
  <Characters>28577</Characters>
  <Application>Microsoft Office Word</Application>
  <DocSecurity>0</DocSecurity>
  <Lines>1242</Lines>
  <Paragraphs>404</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Eva Forsman</cp:lastModifiedBy>
  <cp:revision>3</cp:revision>
  <cp:lastPrinted>2025-10-20T12:13:00Z</cp:lastPrinted>
  <dcterms:created xsi:type="dcterms:W3CDTF">2025-10-20T12:14:00Z</dcterms:created>
  <dcterms:modified xsi:type="dcterms:W3CDTF">2025-10-20T12:15:00Z</dcterms:modified>
</cp:coreProperties>
</file>