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38" w:rsidRPr="004C1FB5" w:rsidDel="002A09DF" w:rsidRDefault="00870A38" w:rsidP="006D7892">
      <w:pPr>
        <w:spacing w:after="0"/>
        <w:ind w:right="540"/>
        <w:jc w:val="center"/>
        <w:rPr>
          <w:del w:id="0" w:author="ha0808ab" w:date="2012-06-14T16:08:00Z"/>
          <w:rFonts w:ascii="OrigGarmnd BT" w:hAnsi="OrigGarmnd BT"/>
          <w:b/>
          <w:sz w:val="24"/>
          <w:szCs w:val="24"/>
        </w:rPr>
      </w:pPr>
    </w:p>
    <w:p w:rsidR="00870A38" w:rsidRPr="004C1FB5" w:rsidRDefault="00870A38" w:rsidP="006D7892">
      <w:pPr>
        <w:spacing w:after="0"/>
        <w:ind w:right="540"/>
        <w:jc w:val="center"/>
        <w:rPr>
          <w:rFonts w:ascii="OrigGarmnd BT" w:hAnsi="OrigGarmnd BT"/>
          <w:b/>
          <w:sz w:val="24"/>
          <w:szCs w:val="24"/>
        </w:rPr>
      </w:pPr>
    </w:p>
    <w:p w:rsidR="00870A38" w:rsidRPr="004C1FB5" w:rsidRDefault="00870A38" w:rsidP="006D7892">
      <w:pPr>
        <w:spacing w:after="0"/>
        <w:ind w:right="540"/>
        <w:jc w:val="center"/>
        <w:rPr>
          <w:rFonts w:ascii="OrigGarmnd BT" w:hAnsi="OrigGarmnd BT"/>
          <w:b/>
          <w:sz w:val="24"/>
          <w:szCs w:val="24"/>
        </w:rPr>
      </w:pPr>
    </w:p>
    <w:p w:rsidR="00870A38" w:rsidRPr="004C1FB5" w:rsidRDefault="00870A38" w:rsidP="006D7892">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870A38" w:rsidRPr="004C1FB5" w:rsidRDefault="00870A38" w:rsidP="006D7892">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t>Kommenterad dagordning</w:t>
      </w:r>
    </w:p>
    <w:p w:rsidR="00870A38" w:rsidRPr="004C1FB5" w:rsidRDefault="00870A38" w:rsidP="006D7892">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870A38" w:rsidRPr="004C1FB5" w:rsidRDefault="00870A38" w:rsidP="006D7892">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870A38" w:rsidRPr="004C1FB5" w:rsidRDefault="00870A38" w:rsidP="006D7892">
      <w:pPr>
        <w:spacing w:after="0"/>
        <w:rPr>
          <w:rFonts w:ascii="OrigGarmnd BT" w:hAnsi="OrigGarmnd BT"/>
          <w:b/>
          <w:sz w:val="24"/>
          <w:szCs w:val="24"/>
          <w:lang w:eastAsia="sv-SE"/>
        </w:rPr>
      </w:pPr>
    </w:p>
    <w:p w:rsidR="00870A38" w:rsidRPr="004C1FB5" w:rsidRDefault="00870A38" w:rsidP="006D7892">
      <w:pPr>
        <w:spacing w:after="0"/>
        <w:jc w:val="center"/>
        <w:rPr>
          <w:rFonts w:ascii="OrigGarmnd BT" w:hAnsi="OrigGarmnd BT"/>
          <w:b/>
          <w:sz w:val="24"/>
          <w:szCs w:val="24"/>
          <w:lang w:eastAsia="sv-SE"/>
        </w:rPr>
      </w:pPr>
    </w:p>
    <w:p w:rsidR="00870A38" w:rsidRPr="004C1FB5" w:rsidRDefault="00870A38" w:rsidP="006D7892">
      <w:pPr>
        <w:spacing w:after="0"/>
        <w:jc w:val="center"/>
        <w:rPr>
          <w:rFonts w:ascii="OrigGarmnd BT" w:hAnsi="OrigGarmnd BT"/>
          <w:b/>
          <w:sz w:val="24"/>
          <w:szCs w:val="24"/>
          <w:lang w:eastAsia="sv-SE"/>
        </w:rPr>
      </w:pPr>
    </w:p>
    <w:p w:rsidR="00870A38" w:rsidRPr="004C1FB5" w:rsidRDefault="00870A38" w:rsidP="006D7892">
      <w:pPr>
        <w:spacing w:after="0"/>
        <w:jc w:val="center"/>
        <w:rPr>
          <w:rFonts w:ascii="OrigGarmnd BT" w:hAnsi="OrigGarmnd BT"/>
          <w:b/>
          <w:sz w:val="24"/>
          <w:szCs w:val="24"/>
          <w:lang w:eastAsia="sv-SE"/>
        </w:rPr>
      </w:pPr>
      <w:r w:rsidRPr="004C1FB5">
        <w:rPr>
          <w:rFonts w:ascii="OrigGarmnd BT" w:hAnsi="OrigGarmnd BT"/>
          <w:b/>
          <w:sz w:val="24"/>
          <w:szCs w:val="24"/>
          <w:lang w:eastAsia="sv-SE"/>
        </w:rPr>
        <w:t>Kommenterad dagordning för utrikesrådet</w:t>
      </w:r>
    </w:p>
    <w:p w:rsidR="00870A38" w:rsidRPr="004C1FB5" w:rsidRDefault="00870A38" w:rsidP="006D7892">
      <w:pPr>
        <w:spacing w:after="0"/>
        <w:jc w:val="center"/>
        <w:rPr>
          <w:rFonts w:ascii="OrigGarmnd BT" w:hAnsi="OrigGarmnd BT"/>
          <w:b/>
          <w:sz w:val="24"/>
          <w:szCs w:val="24"/>
          <w:lang w:eastAsia="sv-SE"/>
        </w:rPr>
      </w:pPr>
      <w:r w:rsidRPr="004C1FB5">
        <w:rPr>
          <w:rFonts w:ascii="OrigGarmnd BT" w:hAnsi="OrigGarmnd BT"/>
          <w:b/>
          <w:sz w:val="24"/>
          <w:szCs w:val="24"/>
          <w:lang w:eastAsia="sv-SE"/>
        </w:rPr>
        <w:t xml:space="preserve">den </w:t>
      </w:r>
      <w:r>
        <w:rPr>
          <w:rFonts w:ascii="OrigGarmnd BT" w:hAnsi="OrigGarmnd BT"/>
          <w:b/>
          <w:sz w:val="24"/>
          <w:szCs w:val="24"/>
          <w:lang w:eastAsia="sv-SE"/>
        </w:rPr>
        <w:t>25</w:t>
      </w:r>
      <w:r w:rsidRPr="004C1FB5">
        <w:rPr>
          <w:rFonts w:ascii="OrigGarmnd BT" w:hAnsi="OrigGarmnd BT"/>
          <w:b/>
          <w:sz w:val="24"/>
          <w:szCs w:val="24"/>
          <w:lang w:eastAsia="sv-SE"/>
        </w:rPr>
        <w:t xml:space="preserve"> </w:t>
      </w:r>
      <w:r>
        <w:rPr>
          <w:rFonts w:ascii="OrigGarmnd BT" w:hAnsi="OrigGarmnd BT"/>
          <w:b/>
          <w:sz w:val="24"/>
          <w:szCs w:val="24"/>
          <w:lang w:eastAsia="sv-SE"/>
        </w:rPr>
        <w:t>juni</w:t>
      </w:r>
      <w:r w:rsidRPr="004C1FB5">
        <w:rPr>
          <w:rFonts w:ascii="OrigGarmnd BT" w:hAnsi="OrigGarmnd BT"/>
          <w:b/>
          <w:sz w:val="24"/>
          <w:szCs w:val="24"/>
          <w:lang w:eastAsia="sv-SE"/>
        </w:rPr>
        <w:t xml:space="preserve"> 2012</w:t>
      </w:r>
    </w:p>
    <w:p w:rsidR="00870A38" w:rsidRPr="004C1FB5" w:rsidRDefault="00870A38" w:rsidP="006D7892">
      <w:pPr>
        <w:spacing w:after="0"/>
        <w:rPr>
          <w:rFonts w:ascii="OrigGarmnd BT" w:hAnsi="OrigGarmnd BT"/>
          <w:b/>
          <w:sz w:val="24"/>
          <w:szCs w:val="24"/>
          <w:lang w:eastAsia="sv-SE"/>
        </w:rPr>
      </w:pPr>
    </w:p>
    <w:p w:rsidR="00870A38" w:rsidRPr="004C1FB5" w:rsidRDefault="00870A38" w:rsidP="006D7892">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870A38" w:rsidRPr="004C1FB5" w:rsidRDefault="00870A38" w:rsidP="006D7892">
      <w:pPr>
        <w:spacing w:after="0" w:line="240" w:lineRule="auto"/>
        <w:rPr>
          <w:rFonts w:ascii="OrigGarmnd BT" w:hAnsi="OrigGarmnd BT"/>
          <w:b/>
          <w:sz w:val="24"/>
          <w:szCs w:val="24"/>
          <w:lang w:eastAsia="sv-SE"/>
        </w:rPr>
      </w:pPr>
    </w:p>
    <w:p w:rsidR="00870A38" w:rsidRPr="001C0C53" w:rsidRDefault="00870A3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870A38" w:rsidRPr="001C0C53" w:rsidRDefault="00870A38" w:rsidP="006D7892">
      <w:pPr>
        <w:pStyle w:val="NoSpacing"/>
        <w:rPr>
          <w:rFonts w:ascii="OrigGarmnd BT" w:hAnsi="OrigGarmnd BT"/>
          <w:sz w:val="24"/>
          <w:szCs w:val="24"/>
          <w:lang w:eastAsia="sv-SE"/>
        </w:rPr>
      </w:pPr>
    </w:p>
    <w:p w:rsidR="00870A38" w:rsidRPr="001C0C53" w:rsidRDefault="00870A38" w:rsidP="006D7892">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870A38" w:rsidRPr="001C0C53" w:rsidRDefault="00870A38" w:rsidP="006D7892">
      <w:pPr>
        <w:pStyle w:val="NoSpacing"/>
        <w:rPr>
          <w:rFonts w:ascii="OrigGarmnd BT" w:hAnsi="OrigGarmnd BT"/>
          <w:sz w:val="24"/>
          <w:szCs w:val="24"/>
          <w:lang w:eastAsia="sv-SE"/>
        </w:rPr>
      </w:pPr>
    </w:p>
    <w:p w:rsidR="00870A38" w:rsidRDefault="00870A38" w:rsidP="009D3267">
      <w:pPr>
        <w:pStyle w:val="NoSpacing"/>
        <w:rPr>
          <w:rFonts w:ascii="OrigGarmnd BT" w:hAnsi="OrigGarmnd BT"/>
          <w:b/>
          <w:sz w:val="24"/>
          <w:szCs w:val="24"/>
          <w:lang w:eastAsia="sv-SE"/>
        </w:rPr>
      </w:pPr>
      <w:r w:rsidRPr="001C0C53">
        <w:rPr>
          <w:rFonts w:ascii="OrigGarmnd BT" w:hAnsi="OrigGarmnd BT"/>
          <w:b/>
          <w:sz w:val="24"/>
          <w:szCs w:val="24"/>
          <w:lang w:eastAsia="sv-SE"/>
        </w:rPr>
        <w:t xml:space="preserve">3. </w:t>
      </w:r>
      <w:r>
        <w:rPr>
          <w:rFonts w:ascii="OrigGarmnd BT" w:hAnsi="OrigGarmnd BT"/>
          <w:b/>
          <w:sz w:val="24"/>
          <w:szCs w:val="24"/>
          <w:lang w:eastAsia="sv-SE"/>
        </w:rPr>
        <w:t>Södra Grannskapet</w:t>
      </w:r>
    </w:p>
    <w:p w:rsidR="00870A38" w:rsidRDefault="00870A38" w:rsidP="009D3267">
      <w:pPr>
        <w:pStyle w:val="NoSpacing"/>
        <w:rPr>
          <w:rFonts w:ascii="OrigGarmnd BT" w:hAnsi="OrigGarmnd BT"/>
          <w:b/>
          <w:sz w:val="24"/>
          <w:szCs w:val="24"/>
          <w:lang w:eastAsia="sv-SE"/>
        </w:rPr>
      </w:pPr>
    </w:p>
    <w:p w:rsidR="00870A38" w:rsidRDefault="00870A38" w:rsidP="009D3267">
      <w:pPr>
        <w:pStyle w:val="NoSpacing"/>
        <w:rPr>
          <w:rFonts w:ascii="OrigGarmnd BT" w:hAnsi="OrigGarmnd BT"/>
          <w:b/>
          <w:sz w:val="24"/>
          <w:szCs w:val="24"/>
          <w:lang w:eastAsia="sv-SE"/>
        </w:rPr>
      </w:pPr>
      <w:r>
        <w:rPr>
          <w:rFonts w:ascii="OrigGarmnd BT" w:hAnsi="OrigGarmnd BT"/>
          <w:b/>
          <w:sz w:val="24"/>
          <w:szCs w:val="24"/>
          <w:lang w:eastAsia="sv-SE"/>
        </w:rPr>
        <w:t>- Syrien</w:t>
      </w:r>
    </w:p>
    <w:p w:rsidR="00870A38" w:rsidRPr="00636E9C" w:rsidRDefault="00870A38" w:rsidP="00636E9C">
      <w:pPr>
        <w:pStyle w:val="NoSpacing"/>
        <w:rPr>
          <w:rFonts w:ascii="OrigGarmnd BT" w:hAnsi="OrigGarmnd BT" w:cs="OrigGarmnd BT"/>
          <w:i/>
          <w:color w:val="000000"/>
          <w:sz w:val="24"/>
          <w:szCs w:val="24"/>
        </w:rPr>
      </w:pPr>
      <w:r w:rsidRPr="00636E9C">
        <w:rPr>
          <w:rFonts w:ascii="OrigGarmnd BT" w:hAnsi="OrigGarmnd BT" w:cs="OrigGarmnd BT"/>
          <w:i/>
          <w:color w:val="000000"/>
          <w:sz w:val="24"/>
          <w:szCs w:val="24"/>
        </w:rPr>
        <w:t>Diskussions- och ev. beslutspunkt</w:t>
      </w:r>
    </w:p>
    <w:p w:rsidR="00870A38" w:rsidRPr="00636E9C" w:rsidRDefault="00870A38" w:rsidP="00636E9C">
      <w:pPr>
        <w:pStyle w:val="NoSpacing"/>
        <w:rPr>
          <w:rFonts w:ascii="OrigGarmnd BT" w:hAnsi="OrigGarmnd BT" w:cs="OrigGarmnd BT"/>
          <w:color w:val="000000"/>
          <w:sz w:val="24"/>
          <w:szCs w:val="24"/>
        </w:rPr>
      </w:pPr>
    </w:p>
    <w:p w:rsidR="00870A38" w:rsidRPr="00636E9C" w:rsidRDefault="00870A38" w:rsidP="00636E9C">
      <w:pPr>
        <w:pStyle w:val="NoSpacing"/>
        <w:rPr>
          <w:rFonts w:ascii="OrigGarmnd BT" w:hAnsi="OrigGarmnd BT" w:cs="OrigGarmnd BT"/>
          <w:color w:val="000000"/>
          <w:sz w:val="24"/>
          <w:szCs w:val="24"/>
        </w:rPr>
      </w:pPr>
      <w:r w:rsidRPr="00636E9C">
        <w:rPr>
          <w:rFonts w:ascii="OrigGarmnd BT" w:hAnsi="OrigGarmnd BT" w:cs="OrigGarmnd BT"/>
          <w:color w:val="000000"/>
          <w:sz w:val="24"/>
          <w:szCs w:val="24"/>
        </w:rPr>
        <w:t xml:space="preserve">Rådet kommer att diskutera situationen i Syrien och hur EU bör agera framöver. Rådet kan komma att fatta beslut om ytterligare restriktiva åtgärder riktade mot den syriska regimen. </w:t>
      </w:r>
    </w:p>
    <w:p w:rsidR="00870A38" w:rsidRPr="00636E9C" w:rsidRDefault="00870A38" w:rsidP="00636E9C">
      <w:pPr>
        <w:pStyle w:val="NoSpacing"/>
        <w:rPr>
          <w:rFonts w:ascii="OrigGarmnd BT" w:hAnsi="OrigGarmnd BT" w:cs="OrigGarmnd BT"/>
          <w:color w:val="000000"/>
          <w:sz w:val="24"/>
          <w:szCs w:val="24"/>
        </w:rPr>
      </w:pPr>
    </w:p>
    <w:p w:rsidR="00870A38" w:rsidRPr="001C0C53" w:rsidRDefault="00870A38" w:rsidP="00636E9C">
      <w:pPr>
        <w:pStyle w:val="NoSpacing"/>
        <w:rPr>
          <w:rFonts w:ascii="OrigGarmnd BT" w:hAnsi="OrigGarmnd BT" w:cs="OrigGarmnd BT"/>
          <w:color w:val="000000"/>
          <w:sz w:val="24"/>
          <w:szCs w:val="24"/>
        </w:rPr>
      </w:pPr>
      <w:r w:rsidRPr="00636E9C">
        <w:rPr>
          <w:rFonts w:ascii="OrigGarmnd BT" w:hAnsi="OrigGarmnd BT" w:cs="OrigGarmnd BT"/>
          <w:color w:val="000000"/>
          <w:sz w:val="24"/>
          <w:szCs w:val="24"/>
          <w:u w:val="single"/>
        </w:rPr>
        <w:t>Regeringens ståndpunkt:</w:t>
      </w:r>
      <w:r>
        <w:rPr>
          <w:rFonts w:ascii="OrigGarmnd BT" w:hAnsi="OrigGarmnd BT" w:cs="OrigGarmnd BT"/>
          <w:color w:val="000000"/>
          <w:sz w:val="24"/>
          <w:szCs w:val="24"/>
        </w:rPr>
        <w:t xml:space="preserve"> </w:t>
      </w:r>
      <w:r w:rsidRPr="00636E9C">
        <w:rPr>
          <w:rFonts w:ascii="OrigGarmnd BT" w:hAnsi="OrigGarmnd BT" w:cs="OrigGarmnd BT"/>
          <w:color w:val="000000"/>
          <w:sz w:val="24"/>
          <w:szCs w:val="24"/>
        </w:rPr>
        <w:t>Regeringen fördömer massakrerna av civila i Houleh och Qubair.  Regeringen betonar vikten av att det internationella samfundet fortsatt stöder FN:s och Arabförbundets gemensamma sändebud Kofi Annan. Det internationella samfundet måste öka trycket på den syriska regimen att genomföra sändebudets sexpunktsplan. Säkerhet</w:t>
      </w:r>
      <w:r>
        <w:rPr>
          <w:rFonts w:ascii="OrigGarmnd BT" w:hAnsi="OrigGarmnd BT" w:cs="OrigGarmnd BT"/>
          <w:color w:val="000000"/>
          <w:sz w:val="24"/>
          <w:szCs w:val="24"/>
        </w:rPr>
        <w:t>s</w:t>
      </w:r>
      <w:r w:rsidRPr="00636E9C">
        <w:rPr>
          <w:rFonts w:ascii="OrigGarmnd BT" w:hAnsi="OrigGarmnd BT" w:cs="OrigGarmnd BT"/>
          <w:color w:val="000000"/>
          <w:sz w:val="24"/>
          <w:szCs w:val="24"/>
        </w:rPr>
        <w:t>rådet har ett särskilt ansvar härvidlag.</w:t>
      </w:r>
      <w:r>
        <w:rPr>
          <w:rFonts w:ascii="OrigGarmnd BT" w:hAnsi="OrigGarmnd BT" w:cs="OrigGarmnd BT"/>
          <w:color w:val="000000"/>
          <w:sz w:val="24"/>
          <w:szCs w:val="24"/>
        </w:rPr>
        <w:t xml:space="preserve"> Det är angeläget att Ryssland och Kina ger sitt fulla stöd till Annans fredsplan och att vapenleveranser till Assadregimen omedelbart upphör.</w:t>
      </w:r>
      <w:r w:rsidRPr="00636E9C">
        <w:rPr>
          <w:rFonts w:ascii="OrigGarmnd BT" w:hAnsi="OrigGarmnd BT" w:cs="OrigGarmnd BT"/>
          <w:color w:val="000000"/>
          <w:sz w:val="24"/>
          <w:szCs w:val="24"/>
        </w:rPr>
        <w:t xml:space="preserve"> Regeringen stöder att EU beslutar om ytterligare restriktiva åtgärder riktade mot den syriska regimen. Regeringen vill se ett fritt och demokratiskt Syrien, vilket förutsätter att president Assad stiger åt sidan. Regeringen ser ett fortsatt behov av ambassadnärvaro i Damaskus så länge säkerhetssituationen tillåter.</w:t>
      </w:r>
    </w:p>
    <w:p w:rsidR="00870A38" w:rsidRPr="001C0C53" w:rsidRDefault="00870A38" w:rsidP="006D7892">
      <w:pPr>
        <w:pStyle w:val="NoSpacing"/>
        <w:rPr>
          <w:rFonts w:ascii="OrigGarmnd BT" w:hAnsi="OrigGarmnd BT"/>
          <w:sz w:val="24"/>
          <w:szCs w:val="24"/>
          <w:lang w:eastAsia="sv-SE"/>
        </w:rPr>
      </w:pPr>
    </w:p>
    <w:p w:rsidR="00870A38" w:rsidRPr="00231F0E" w:rsidRDefault="00870A38" w:rsidP="00231F0E">
      <w:pPr>
        <w:pStyle w:val="NoSpacing"/>
        <w:rPr>
          <w:rFonts w:ascii="OrigGarmnd BT" w:hAnsi="OrigGarmnd BT"/>
          <w:b/>
          <w:sz w:val="24"/>
          <w:szCs w:val="24"/>
          <w:lang w:eastAsia="sv-SE"/>
        </w:rPr>
      </w:pPr>
      <w:r>
        <w:rPr>
          <w:rFonts w:ascii="OrigGarmnd BT" w:hAnsi="OrigGarmnd BT"/>
          <w:b/>
          <w:sz w:val="24"/>
          <w:szCs w:val="24"/>
          <w:lang w:eastAsia="sv-SE"/>
        </w:rPr>
        <w:t xml:space="preserve">- </w:t>
      </w:r>
      <w:r w:rsidRPr="00231F0E">
        <w:rPr>
          <w:rFonts w:ascii="OrigGarmnd BT" w:hAnsi="OrigGarmnd BT"/>
          <w:b/>
          <w:sz w:val="24"/>
          <w:szCs w:val="24"/>
          <w:lang w:eastAsia="sv-SE"/>
        </w:rPr>
        <w:t>Egypten</w:t>
      </w:r>
    </w:p>
    <w:p w:rsidR="00870A38" w:rsidRPr="00FE294E" w:rsidRDefault="00870A38" w:rsidP="00231F0E">
      <w:pPr>
        <w:pStyle w:val="NoSpacing"/>
        <w:rPr>
          <w:rFonts w:ascii="OrigGarmnd BT" w:hAnsi="OrigGarmnd BT"/>
          <w:i/>
          <w:sz w:val="24"/>
          <w:szCs w:val="24"/>
          <w:lang w:eastAsia="sv-SE"/>
        </w:rPr>
      </w:pPr>
      <w:r w:rsidRPr="00FE294E">
        <w:rPr>
          <w:rFonts w:ascii="OrigGarmnd BT" w:hAnsi="OrigGarmnd BT"/>
          <w:i/>
          <w:sz w:val="24"/>
          <w:szCs w:val="24"/>
          <w:lang w:eastAsia="sv-SE"/>
        </w:rPr>
        <w:t>Diskussions</w:t>
      </w:r>
      <w:r>
        <w:rPr>
          <w:rFonts w:ascii="OrigGarmnd BT" w:hAnsi="OrigGarmnd BT"/>
          <w:i/>
          <w:sz w:val="24"/>
          <w:szCs w:val="24"/>
          <w:lang w:eastAsia="sv-SE"/>
        </w:rPr>
        <w:t>- och ev. besluts</w:t>
      </w:r>
      <w:bookmarkStart w:id="1" w:name="_GoBack"/>
      <w:bookmarkEnd w:id="1"/>
      <w:r w:rsidRPr="00FE294E">
        <w:rPr>
          <w:rFonts w:ascii="OrigGarmnd BT" w:hAnsi="OrigGarmnd BT"/>
          <w:i/>
          <w:sz w:val="24"/>
          <w:szCs w:val="24"/>
          <w:lang w:eastAsia="sv-SE"/>
        </w:rPr>
        <w:t>punkt</w:t>
      </w:r>
    </w:p>
    <w:p w:rsidR="00870A38" w:rsidRPr="00231F0E" w:rsidRDefault="00870A38" w:rsidP="00231F0E">
      <w:pPr>
        <w:pStyle w:val="NoSpacing"/>
        <w:rPr>
          <w:rFonts w:ascii="OrigGarmnd BT" w:hAnsi="OrigGarmnd BT"/>
          <w:b/>
          <w:sz w:val="24"/>
          <w:szCs w:val="24"/>
          <w:lang w:eastAsia="sv-SE"/>
        </w:rPr>
      </w:pPr>
    </w:p>
    <w:p w:rsidR="00870A38" w:rsidRPr="00231F0E" w:rsidRDefault="00870A38" w:rsidP="00231F0E">
      <w:pPr>
        <w:pStyle w:val="NoSpacing"/>
        <w:rPr>
          <w:rFonts w:ascii="OrigGarmnd BT" w:hAnsi="OrigGarmnd BT"/>
          <w:sz w:val="24"/>
          <w:szCs w:val="24"/>
          <w:lang w:eastAsia="sv-SE"/>
        </w:rPr>
      </w:pPr>
      <w:r w:rsidRPr="00231F0E">
        <w:rPr>
          <w:rFonts w:ascii="OrigGarmnd BT" w:hAnsi="OrigGarmnd BT"/>
          <w:sz w:val="24"/>
          <w:szCs w:val="24"/>
          <w:lang w:eastAsia="sv-SE"/>
        </w:rPr>
        <w:t xml:space="preserve">Rådet förväntas välkomna att det egyptiska folket för första gången har kunnat utse en president genom fria och rättvisa demokratiska val (andra valomgången 16-17 juni). Slutliga resultat kommer presenterats inför </w:t>
      </w:r>
      <w:r>
        <w:rPr>
          <w:rFonts w:ascii="OrigGarmnd BT" w:hAnsi="OrigGarmnd BT"/>
          <w:sz w:val="24"/>
          <w:szCs w:val="24"/>
          <w:lang w:eastAsia="sv-SE"/>
        </w:rPr>
        <w:t>utrikesrådet</w:t>
      </w:r>
      <w:r w:rsidRPr="00231F0E">
        <w:rPr>
          <w:rFonts w:ascii="OrigGarmnd BT" w:hAnsi="OrigGarmnd BT"/>
          <w:sz w:val="24"/>
          <w:szCs w:val="24"/>
          <w:lang w:eastAsia="sv-SE"/>
        </w:rPr>
        <w:t xml:space="preserve">. Rådet förväntas diskutera det nya politiska läget, inte minst vad gäller situationen beträffande mänskliga rättigheter, inklusive kvinnors och minoriteters rättigheter. </w:t>
      </w:r>
    </w:p>
    <w:p w:rsidR="00870A38" w:rsidRPr="00231F0E" w:rsidRDefault="00870A38" w:rsidP="00231F0E">
      <w:pPr>
        <w:pStyle w:val="NoSpacing"/>
        <w:rPr>
          <w:rFonts w:ascii="OrigGarmnd BT" w:hAnsi="OrigGarmnd BT"/>
          <w:sz w:val="24"/>
          <w:szCs w:val="24"/>
          <w:lang w:eastAsia="sv-SE"/>
        </w:rPr>
      </w:pPr>
    </w:p>
    <w:p w:rsidR="00870A38" w:rsidRPr="00231F0E" w:rsidRDefault="00870A38" w:rsidP="00231F0E">
      <w:pPr>
        <w:pStyle w:val="NoSpacing"/>
        <w:rPr>
          <w:rFonts w:ascii="OrigGarmnd BT" w:hAnsi="OrigGarmnd BT"/>
          <w:sz w:val="24"/>
          <w:szCs w:val="24"/>
          <w:lang w:eastAsia="sv-SE"/>
        </w:rPr>
      </w:pPr>
      <w:r w:rsidRPr="00231F0E">
        <w:rPr>
          <w:rFonts w:ascii="OrigGarmnd BT" w:hAnsi="OrigGarmnd BT"/>
          <w:sz w:val="24"/>
          <w:szCs w:val="24"/>
          <w:u w:val="single"/>
          <w:lang w:eastAsia="sv-SE"/>
        </w:rPr>
        <w:t>Regeringens ståndpunkt</w:t>
      </w:r>
      <w:r w:rsidRPr="00231F0E">
        <w:rPr>
          <w:rFonts w:ascii="OrigGarmnd BT" w:hAnsi="OrigGarmnd BT"/>
          <w:sz w:val="24"/>
          <w:szCs w:val="24"/>
          <w:lang w:eastAsia="sv-SE"/>
        </w:rPr>
        <w:t xml:space="preserve">: </w:t>
      </w:r>
      <w:r>
        <w:rPr>
          <w:rFonts w:ascii="OrigGarmnd BT" w:hAnsi="OrigGarmnd BT"/>
          <w:sz w:val="24"/>
          <w:szCs w:val="24"/>
          <w:lang w:eastAsia="sv-SE"/>
        </w:rPr>
        <w:t>Regeringen välkomnar genomförandet av presidentvalet</w:t>
      </w:r>
      <w:r w:rsidRPr="00231F0E">
        <w:rPr>
          <w:rFonts w:ascii="OrigGarmnd BT" w:hAnsi="OrigGarmnd BT"/>
          <w:sz w:val="24"/>
          <w:szCs w:val="24"/>
          <w:lang w:eastAsia="sv-SE"/>
        </w:rPr>
        <w:t xml:space="preserve">. </w:t>
      </w:r>
      <w:r>
        <w:rPr>
          <w:rFonts w:ascii="OrigGarmnd BT" w:hAnsi="OrigGarmnd BT"/>
          <w:sz w:val="24"/>
          <w:szCs w:val="24"/>
          <w:lang w:eastAsia="sv-SE"/>
        </w:rPr>
        <w:t>S</w:t>
      </w:r>
      <w:r w:rsidRPr="00231F0E">
        <w:rPr>
          <w:rFonts w:ascii="OrigGarmnd BT" w:hAnsi="OrigGarmnd BT"/>
          <w:sz w:val="24"/>
          <w:szCs w:val="24"/>
          <w:lang w:eastAsia="sv-SE"/>
        </w:rPr>
        <w:t>tora utmaningar återstår – utformande av en konstitution, stärkande av ekonomin och respekt för mänskliga rättigheter</w:t>
      </w:r>
      <w:r>
        <w:rPr>
          <w:rFonts w:ascii="OrigGarmnd BT" w:hAnsi="OrigGarmnd BT"/>
          <w:sz w:val="24"/>
          <w:szCs w:val="24"/>
          <w:lang w:eastAsia="sv-SE"/>
        </w:rPr>
        <w:t>, inklusive religionsfriheten</w:t>
      </w:r>
      <w:r w:rsidRPr="00231F0E">
        <w:rPr>
          <w:rFonts w:ascii="OrigGarmnd BT" w:hAnsi="OrigGarmnd BT"/>
          <w:sz w:val="24"/>
          <w:szCs w:val="24"/>
          <w:lang w:eastAsia="sv-SE"/>
        </w:rPr>
        <w:t xml:space="preserve">. EU bör </w:t>
      </w:r>
      <w:r>
        <w:rPr>
          <w:rFonts w:ascii="OrigGarmnd BT" w:hAnsi="OrigGarmnd BT"/>
          <w:sz w:val="24"/>
          <w:szCs w:val="24"/>
          <w:lang w:eastAsia="sv-SE"/>
        </w:rPr>
        <w:t>framföra</w:t>
      </w:r>
      <w:r w:rsidRPr="00231F0E">
        <w:rPr>
          <w:rFonts w:ascii="OrigGarmnd BT" w:hAnsi="OrigGarmnd BT"/>
          <w:sz w:val="24"/>
          <w:szCs w:val="24"/>
          <w:lang w:eastAsia="sv-SE"/>
        </w:rPr>
        <w:t xml:space="preserve"> tydliga budskap i alla dessa frågor. </w:t>
      </w:r>
    </w:p>
    <w:p w:rsidR="00870A38" w:rsidRDefault="00870A38" w:rsidP="009D3267">
      <w:pPr>
        <w:pStyle w:val="NoSpacing"/>
        <w:rPr>
          <w:rFonts w:ascii="OrigGarmnd BT" w:hAnsi="OrigGarmnd BT"/>
          <w:b/>
          <w:sz w:val="24"/>
          <w:szCs w:val="24"/>
          <w:lang w:eastAsia="sv-SE"/>
        </w:rPr>
      </w:pPr>
    </w:p>
    <w:p w:rsidR="00870A38" w:rsidRPr="001C0C53" w:rsidRDefault="00870A38" w:rsidP="009D3267">
      <w:pPr>
        <w:pStyle w:val="NoSpacing"/>
        <w:rPr>
          <w:rFonts w:ascii="OrigGarmnd BT" w:hAnsi="OrigGarmnd BT"/>
          <w:sz w:val="24"/>
          <w:szCs w:val="24"/>
        </w:rPr>
      </w:pPr>
      <w:r w:rsidRPr="001C0C53">
        <w:rPr>
          <w:rFonts w:ascii="OrigGarmnd BT" w:hAnsi="OrigGarmnd BT"/>
          <w:b/>
          <w:sz w:val="24"/>
          <w:szCs w:val="24"/>
          <w:lang w:eastAsia="sv-SE"/>
        </w:rPr>
        <w:t xml:space="preserve">4. </w:t>
      </w:r>
      <w:r>
        <w:rPr>
          <w:rFonts w:ascii="OrigGarmnd BT" w:hAnsi="OrigGarmnd BT"/>
          <w:b/>
          <w:sz w:val="24"/>
          <w:szCs w:val="24"/>
          <w:lang w:eastAsia="sv-SE"/>
        </w:rPr>
        <w:t>Pakistan</w:t>
      </w:r>
    </w:p>
    <w:p w:rsidR="00870A38" w:rsidRPr="004D269A" w:rsidRDefault="00870A38" w:rsidP="004D269A">
      <w:pPr>
        <w:pStyle w:val="NoSpacing"/>
        <w:rPr>
          <w:rFonts w:ascii="OrigGarmnd BT" w:hAnsi="OrigGarmnd BT"/>
          <w:i/>
          <w:sz w:val="24"/>
          <w:szCs w:val="24"/>
          <w:lang w:eastAsia="sv-SE"/>
        </w:rPr>
      </w:pPr>
      <w:r>
        <w:rPr>
          <w:rFonts w:ascii="OrigGarmnd BT" w:hAnsi="OrigGarmnd BT"/>
          <w:i/>
          <w:sz w:val="24"/>
          <w:szCs w:val="24"/>
          <w:lang w:eastAsia="sv-SE"/>
        </w:rPr>
        <w:t>D</w:t>
      </w:r>
      <w:r w:rsidRPr="004D269A">
        <w:rPr>
          <w:rFonts w:ascii="OrigGarmnd BT" w:hAnsi="OrigGarmnd BT"/>
          <w:i/>
          <w:sz w:val="24"/>
          <w:szCs w:val="24"/>
          <w:lang w:eastAsia="sv-SE"/>
        </w:rPr>
        <w:t>iskussions</w:t>
      </w:r>
      <w:r>
        <w:rPr>
          <w:rFonts w:ascii="OrigGarmnd BT" w:hAnsi="OrigGarmnd BT"/>
          <w:i/>
          <w:sz w:val="24"/>
          <w:szCs w:val="24"/>
          <w:lang w:eastAsia="sv-SE"/>
        </w:rPr>
        <w:t>- och ev. besluts</w:t>
      </w:r>
      <w:r w:rsidRPr="004D269A">
        <w:rPr>
          <w:rFonts w:ascii="OrigGarmnd BT" w:hAnsi="OrigGarmnd BT"/>
          <w:i/>
          <w:sz w:val="24"/>
          <w:szCs w:val="24"/>
          <w:lang w:eastAsia="sv-SE"/>
        </w:rPr>
        <w:t>punkt</w:t>
      </w:r>
    </w:p>
    <w:p w:rsidR="00870A38" w:rsidRPr="004D269A" w:rsidRDefault="00870A38" w:rsidP="004D269A">
      <w:pPr>
        <w:pStyle w:val="NoSpacing"/>
        <w:rPr>
          <w:rFonts w:ascii="OrigGarmnd BT" w:hAnsi="OrigGarmnd BT"/>
          <w:sz w:val="24"/>
          <w:szCs w:val="24"/>
          <w:lang w:eastAsia="sv-SE"/>
        </w:rPr>
      </w:pP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lang w:eastAsia="sv-SE"/>
        </w:rPr>
        <w:t xml:space="preserve">EU:s höga representant för utrikesfrågor och säkerhetspolitik Catherine Ashton besökte Pakistan den 4-6 juni 2012. Rådet förväntas informeras om hennes besök samt diskutera EU:s fortsatta samarbete med Pakistan. </w:t>
      </w:r>
    </w:p>
    <w:p w:rsidR="00870A38" w:rsidRPr="004D269A" w:rsidRDefault="00870A38" w:rsidP="004D269A">
      <w:pPr>
        <w:pStyle w:val="NoSpacing"/>
        <w:rPr>
          <w:rFonts w:ascii="OrigGarmnd BT" w:hAnsi="OrigGarmnd BT"/>
          <w:sz w:val="24"/>
          <w:szCs w:val="24"/>
          <w:u w:val="single"/>
          <w:lang w:eastAsia="sv-SE"/>
        </w:rPr>
      </w:pP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u w:val="single"/>
          <w:lang w:eastAsia="sv-SE"/>
        </w:rPr>
        <w:t>Regeringens ståndpunkt:</w:t>
      </w:r>
      <w:r w:rsidRPr="004D269A">
        <w:rPr>
          <w:rFonts w:ascii="OrigGarmnd BT" w:hAnsi="OrigGarmnd BT"/>
          <w:sz w:val="24"/>
          <w:szCs w:val="24"/>
          <w:lang w:eastAsia="sv-SE"/>
        </w:rPr>
        <w:t xml:space="preserve"> Regeringen anser det angeläget att EU breddar dialogen med Pakistan i syfte att bidra till att nödvändiga ekonomiska och politiska reformer genomförs i landet, att skyddet för de mänskliga rättigheterna stärks samt att Pakistan </w:t>
      </w:r>
      <w:r>
        <w:rPr>
          <w:rFonts w:ascii="OrigGarmnd BT" w:hAnsi="OrigGarmnd BT"/>
          <w:sz w:val="24"/>
          <w:szCs w:val="24"/>
          <w:lang w:eastAsia="sv-SE"/>
        </w:rPr>
        <w:t>tar</w:t>
      </w:r>
      <w:r w:rsidRPr="004D269A">
        <w:rPr>
          <w:rFonts w:ascii="OrigGarmnd BT" w:hAnsi="OrigGarmnd BT"/>
          <w:sz w:val="24"/>
          <w:szCs w:val="24"/>
          <w:lang w:eastAsia="sv-SE"/>
        </w:rPr>
        <w:t xml:space="preserve"> en mer aktiv roll för att främja en fredlig utveckling i Afghanistan. Regeringen kommer bl.a. att betona vikten av att EU stöttar Pakistan inför och under </w:t>
      </w:r>
      <w:del w:id="2" w:author="ha0808ab" w:date="2012-06-14T16:05:00Z">
        <w:r w:rsidRPr="004D269A" w:rsidDel="00DF3F90">
          <w:rPr>
            <w:rFonts w:ascii="OrigGarmnd BT" w:hAnsi="OrigGarmnd BT"/>
            <w:sz w:val="24"/>
            <w:szCs w:val="24"/>
            <w:lang w:eastAsia="sv-SE"/>
          </w:rPr>
          <w:delText>parlament-</w:delText>
        </w:r>
      </w:del>
      <w:ins w:id="3" w:author="ha0808ab" w:date="2012-06-14T16:05:00Z">
        <w:r w:rsidRPr="004D269A">
          <w:rPr>
            <w:rFonts w:ascii="OrigGarmnd BT" w:hAnsi="OrigGarmnd BT"/>
            <w:sz w:val="24"/>
            <w:szCs w:val="24"/>
            <w:lang w:eastAsia="sv-SE"/>
          </w:rPr>
          <w:t>parlaments</w:t>
        </w:r>
      </w:ins>
      <w:ins w:id="4" w:author="ha0808ab" w:date="2012-06-14T16:06:00Z">
        <w:r>
          <w:rPr>
            <w:rFonts w:ascii="OrigGarmnd BT" w:hAnsi="OrigGarmnd BT"/>
            <w:sz w:val="24"/>
            <w:szCs w:val="24"/>
            <w:lang w:eastAsia="sv-SE"/>
          </w:rPr>
          <w:t>-</w:t>
        </w:r>
      </w:ins>
      <w:r w:rsidRPr="004D269A">
        <w:rPr>
          <w:rFonts w:ascii="OrigGarmnd BT" w:hAnsi="OrigGarmnd BT"/>
          <w:sz w:val="24"/>
          <w:szCs w:val="24"/>
          <w:lang w:eastAsia="sv-SE"/>
        </w:rPr>
        <w:t xml:space="preserve"> och pr</w:t>
      </w:r>
      <w:del w:id="5" w:author="ha0808ab" w:date="2012-06-14T16:04:00Z">
        <w:r w:rsidRPr="004D269A" w:rsidDel="00DF3F90">
          <w:rPr>
            <w:rFonts w:ascii="OrigGarmnd BT" w:hAnsi="OrigGarmnd BT"/>
            <w:sz w:val="24"/>
            <w:szCs w:val="24"/>
            <w:lang w:eastAsia="sv-SE"/>
          </w:rPr>
          <w:delText>esid</w:delText>
        </w:r>
      </w:del>
      <w:del w:id="6" w:author="ha0808ab" w:date="2012-06-14T16:05:00Z">
        <w:r w:rsidRPr="004D269A" w:rsidDel="00DF3F90">
          <w:rPr>
            <w:rFonts w:ascii="OrigGarmnd BT" w:hAnsi="OrigGarmnd BT"/>
            <w:sz w:val="24"/>
            <w:szCs w:val="24"/>
            <w:lang w:eastAsia="sv-SE"/>
          </w:rPr>
          <w:delText>en</w:delText>
        </w:r>
      </w:del>
      <w:ins w:id="7" w:author="ha0808ab" w:date="2012-06-14T16:05:00Z">
        <w:r>
          <w:rPr>
            <w:rFonts w:ascii="OrigGarmnd BT" w:hAnsi="OrigGarmnd BT"/>
            <w:sz w:val="24"/>
            <w:szCs w:val="24"/>
            <w:lang w:eastAsia="sv-SE"/>
          </w:rPr>
          <w:t>ovins</w:t>
        </w:r>
      </w:ins>
      <w:del w:id="8" w:author="ha0808ab" w:date="2012-06-14T16:05:00Z">
        <w:r w:rsidRPr="004D269A" w:rsidDel="00DF3F90">
          <w:rPr>
            <w:rFonts w:ascii="OrigGarmnd BT" w:hAnsi="OrigGarmnd BT"/>
            <w:sz w:val="24"/>
            <w:szCs w:val="24"/>
            <w:lang w:eastAsia="sv-SE"/>
          </w:rPr>
          <w:delText>t</w:delText>
        </w:r>
      </w:del>
      <w:r w:rsidRPr="004D269A">
        <w:rPr>
          <w:rFonts w:ascii="OrigGarmnd BT" w:hAnsi="OrigGarmnd BT"/>
          <w:sz w:val="24"/>
          <w:szCs w:val="24"/>
          <w:lang w:eastAsia="sv-SE"/>
        </w:rPr>
        <w:t xml:space="preserve">valen 2013, att EU:s överenskomna handelslättnader för Pakistan implementeras skyndsamt samt att EU tydligt </w:t>
      </w:r>
      <w:r>
        <w:rPr>
          <w:rFonts w:ascii="OrigGarmnd BT" w:hAnsi="OrigGarmnd BT"/>
          <w:sz w:val="24"/>
          <w:szCs w:val="24"/>
          <w:lang w:eastAsia="sv-SE"/>
        </w:rPr>
        <w:t>framhåller</w:t>
      </w:r>
      <w:r w:rsidRPr="004D269A">
        <w:rPr>
          <w:rFonts w:ascii="OrigGarmnd BT" w:hAnsi="OrigGarmnd BT"/>
          <w:sz w:val="24"/>
          <w:szCs w:val="24"/>
          <w:lang w:eastAsia="sv-SE"/>
        </w:rPr>
        <w:t xml:space="preserve"> Pakistans roll och ansvar för fredsprocessen i Afghanistan. </w:t>
      </w:r>
    </w:p>
    <w:p w:rsidR="00870A38" w:rsidRDefault="00870A38" w:rsidP="006D7892">
      <w:pPr>
        <w:pStyle w:val="NoSpacing"/>
        <w:rPr>
          <w:rFonts w:ascii="OrigGarmnd BT" w:hAnsi="OrigGarmnd BT"/>
          <w:sz w:val="24"/>
          <w:szCs w:val="24"/>
          <w:lang w:eastAsia="sv-SE"/>
        </w:rPr>
      </w:pPr>
    </w:p>
    <w:p w:rsidR="00870A38" w:rsidRDefault="00870A38" w:rsidP="009D3267">
      <w:pPr>
        <w:pStyle w:val="NoSpacing"/>
        <w:rPr>
          <w:rFonts w:ascii="OrigGarmnd BT" w:hAnsi="OrigGarmnd BT"/>
          <w:b/>
          <w:sz w:val="24"/>
          <w:szCs w:val="24"/>
          <w:lang w:eastAsia="sv-SE"/>
        </w:rPr>
      </w:pPr>
      <w:r w:rsidRPr="001C0C53">
        <w:rPr>
          <w:rFonts w:ascii="OrigGarmnd BT" w:hAnsi="OrigGarmnd BT"/>
          <w:b/>
          <w:sz w:val="24"/>
          <w:szCs w:val="24"/>
          <w:lang w:eastAsia="sv-SE"/>
        </w:rPr>
        <w:t xml:space="preserve">5. </w:t>
      </w:r>
      <w:r>
        <w:rPr>
          <w:rFonts w:ascii="OrigGarmnd BT" w:hAnsi="OrigGarmnd BT"/>
          <w:b/>
          <w:sz w:val="24"/>
          <w:szCs w:val="24"/>
          <w:lang w:eastAsia="sv-SE"/>
        </w:rPr>
        <w:t xml:space="preserve">Bosnien och Hercegovina </w:t>
      </w:r>
    </w:p>
    <w:p w:rsidR="00870A38" w:rsidRPr="004D269A" w:rsidRDefault="00870A38" w:rsidP="004D269A">
      <w:pPr>
        <w:pStyle w:val="NoSpacing"/>
        <w:rPr>
          <w:rFonts w:ascii="OrigGarmnd BT" w:hAnsi="OrigGarmnd BT"/>
          <w:i/>
          <w:sz w:val="24"/>
          <w:szCs w:val="24"/>
          <w:lang w:eastAsia="sv-SE"/>
        </w:rPr>
      </w:pPr>
      <w:r w:rsidRPr="004D269A">
        <w:rPr>
          <w:rFonts w:ascii="OrigGarmnd BT" w:hAnsi="OrigGarmnd BT"/>
          <w:i/>
          <w:sz w:val="24"/>
          <w:szCs w:val="24"/>
          <w:lang w:eastAsia="sv-SE"/>
        </w:rPr>
        <w:t>Diskussion</w:t>
      </w:r>
      <w:r>
        <w:rPr>
          <w:rFonts w:ascii="OrigGarmnd BT" w:hAnsi="OrigGarmnd BT"/>
          <w:i/>
          <w:sz w:val="24"/>
          <w:szCs w:val="24"/>
          <w:lang w:eastAsia="sv-SE"/>
        </w:rPr>
        <w:t>- och ev. beslut</w:t>
      </w:r>
      <w:r w:rsidRPr="004D269A">
        <w:rPr>
          <w:rFonts w:ascii="OrigGarmnd BT" w:hAnsi="OrigGarmnd BT"/>
          <w:i/>
          <w:sz w:val="24"/>
          <w:szCs w:val="24"/>
          <w:lang w:eastAsia="sv-SE"/>
        </w:rPr>
        <w:t>spunkt</w:t>
      </w:r>
    </w:p>
    <w:p w:rsidR="00870A38" w:rsidRPr="004D269A" w:rsidRDefault="00870A38" w:rsidP="004D269A">
      <w:pPr>
        <w:pStyle w:val="NoSpacing"/>
        <w:rPr>
          <w:rFonts w:ascii="OrigGarmnd BT" w:hAnsi="OrigGarmnd BT"/>
          <w:sz w:val="24"/>
          <w:szCs w:val="24"/>
          <w:lang w:eastAsia="sv-SE"/>
        </w:rPr>
      </w:pP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lang w:eastAsia="sv-SE"/>
        </w:rPr>
        <w:t xml:space="preserve">Rådet förväntas diskutera utvecklingen i Bosnien och Hercegovina (BiH) i ljuset av </w:t>
      </w:r>
      <w:r>
        <w:rPr>
          <w:rFonts w:ascii="OrigGarmnd BT" w:hAnsi="OrigGarmnd BT"/>
          <w:sz w:val="24"/>
          <w:szCs w:val="24"/>
          <w:lang w:eastAsia="sv-SE"/>
        </w:rPr>
        <w:t>utrikesrådets</w:t>
      </w:r>
      <w:r w:rsidRPr="004D269A">
        <w:rPr>
          <w:rFonts w:ascii="OrigGarmnd BT" w:hAnsi="OrigGarmnd BT"/>
          <w:sz w:val="24"/>
          <w:szCs w:val="24"/>
          <w:lang w:eastAsia="sv-SE"/>
        </w:rPr>
        <w:t xml:space="preserve"> slutsatser från mars 2011, i vilka villkor fastställdes för ett ikraftträdande av landets Stabiliserings- och associeringsavtal (SAA) med EU. Femton månader senare har Bosnien gjort vissa framsteg, men fortfarande inte uppfyllt kravet att harmonisera sin författning med Europeiska MR-konventionen. </w:t>
      </w:r>
    </w:p>
    <w:p w:rsidR="00870A38" w:rsidRPr="004D269A" w:rsidRDefault="00870A38" w:rsidP="004D269A">
      <w:pPr>
        <w:pStyle w:val="NoSpacing"/>
        <w:rPr>
          <w:rFonts w:ascii="OrigGarmnd BT" w:hAnsi="OrigGarmnd BT"/>
          <w:sz w:val="24"/>
          <w:szCs w:val="24"/>
          <w:lang w:eastAsia="sv-SE"/>
        </w:rPr>
      </w:pP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u w:val="single"/>
          <w:lang w:eastAsia="sv-SE"/>
        </w:rPr>
        <w:t>Regeringens ståndpunkt</w:t>
      </w:r>
      <w:r w:rsidRPr="004D269A">
        <w:rPr>
          <w:rFonts w:ascii="OrigGarmnd BT" w:hAnsi="OrigGarmnd BT"/>
          <w:sz w:val="24"/>
          <w:szCs w:val="24"/>
          <w:lang w:eastAsia="sv-SE"/>
        </w:rPr>
        <w:t xml:space="preserve">: EU bör </w:t>
      </w:r>
      <w:r>
        <w:rPr>
          <w:rFonts w:ascii="OrigGarmnd BT" w:hAnsi="OrigGarmnd BT"/>
          <w:sz w:val="24"/>
          <w:szCs w:val="24"/>
          <w:lang w:eastAsia="sv-SE"/>
        </w:rPr>
        <w:t>fortsatt stödja</w:t>
      </w:r>
      <w:r w:rsidRPr="004D269A">
        <w:rPr>
          <w:rFonts w:ascii="OrigGarmnd BT" w:hAnsi="OrigGarmnd BT"/>
          <w:sz w:val="24"/>
          <w:szCs w:val="24"/>
          <w:lang w:eastAsia="sv-SE"/>
        </w:rPr>
        <w:t xml:space="preserve"> Bosniens EU-reformer. Det är viktigt att SA-avtalet kan träda ikraft så att i förlängningen en trovärdig EU-ansökan kan lämnas in.  </w:t>
      </w: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lang w:eastAsia="sv-SE"/>
        </w:rPr>
        <w:t xml:space="preserve">I ett läge där grannländerna gör konkreta EU-framsteg ligger det i hela regionens intresse att Bosnien inte </w:t>
      </w:r>
      <w:r>
        <w:rPr>
          <w:rFonts w:ascii="OrigGarmnd BT" w:hAnsi="OrigGarmnd BT"/>
          <w:sz w:val="24"/>
          <w:szCs w:val="24"/>
          <w:lang w:eastAsia="sv-SE"/>
        </w:rPr>
        <w:t>kommer efter i EU-närmandet</w:t>
      </w:r>
      <w:r w:rsidRPr="004D269A">
        <w:rPr>
          <w:rFonts w:ascii="OrigGarmnd BT" w:hAnsi="OrigGarmnd BT"/>
          <w:sz w:val="24"/>
          <w:szCs w:val="24"/>
          <w:lang w:eastAsia="sv-SE"/>
        </w:rPr>
        <w:t>.</w:t>
      </w:r>
    </w:p>
    <w:p w:rsidR="00870A38" w:rsidRDefault="00870A38" w:rsidP="009D3267">
      <w:pPr>
        <w:pStyle w:val="NoSpacing"/>
        <w:rPr>
          <w:rFonts w:ascii="OrigGarmnd BT" w:hAnsi="OrigGarmnd BT"/>
          <w:b/>
          <w:sz w:val="24"/>
          <w:szCs w:val="24"/>
          <w:lang w:eastAsia="sv-SE"/>
        </w:rPr>
      </w:pPr>
    </w:p>
    <w:p w:rsidR="00870A38" w:rsidRDefault="00870A38" w:rsidP="009D3267">
      <w:pPr>
        <w:pStyle w:val="NoSpacing"/>
        <w:rPr>
          <w:rFonts w:ascii="OrigGarmnd BT" w:hAnsi="OrigGarmnd BT"/>
          <w:b/>
          <w:sz w:val="24"/>
          <w:szCs w:val="24"/>
          <w:lang w:eastAsia="sv-SE"/>
        </w:rPr>
      </w:pPr>
      <w:r>
        <w:rPr>
          <w:rFonts w:ascii="OrigGarmnd BT" w:hAnsi="OrigGarmnd BT"/>
          <w:b/>
          <w:sz w:val="24"/>
          <w:szCs w:val="24"/>
          <w:lang w:eastAsia="sv-SE"/>
        </w:rPr>
        <w:t>6. Mänskliga rättigheter</w:t>
      </w:r>
    </w:p>
    <w:p w:rsidR="00870A38" w:rsidRPr="004D269A" w:rsidRDefault="00870A38" w:rsidP="004D269A">
      <w:pPr>
        <w:pStyle w:val="NoSpacing"/>
        <w:rPr>
          <w:rFonts w:ascii="OrigGarmnd BT" w:hAnsi="OrigGarmnd BT"/>
          <w:i/>
          <w:sz w:val="24"/>
          <w:szCs w:val="24"/>
          <w:lang w:eastAsia="sv-SE"/>
        </w:rPr>
      </w:pPr>
      <w:r w:rsidRPr="004D269A">
        <w:rPr>
          <w:rFonts w:ascii="OrigGarmnd BT" w:hAnsi="OrigGarmnd BT"/>
          <w:i/>
          <w:sz w:val="24"/>
          <w:szCs w:val="24"/>
          <w:lang w:eastAsia="sv-SE"/>
        </w:rPr>
        <w:t>Diskussions- och beslutspunkt</w:t>
      </w:r>
    </w:p>
    <w:p w:rsidR="00870A38" w:rsidRPr="004D269A" w:rsidRDefault="00870A38" w:rsidP="004D269A">
      <w:pPr>
        <w:pStyle w:val="NoSpacing"/>
        <w:rPr>
          <w:rFonts w:ascii="OrigGarmnd BT" w:hAnsi="OrigGarmnd BT"/>
          <w:sz w:val="24"/>
          <w:szCs w:val="24"/>
          <w:lang w:eastAsia="sv-SE"/>
        </w:rPr>
      </w:pP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lang w:eastAsia="sv-SE"/>
        </w:rPr>
        <w:t xml:space="preserve">Rådet förväntas diskutera och besluta om EU:s strategiska ramverk för mänskliga rättigheter och demokrati i externa relationer. Ramverket består </w:t>
      </w:r>
      <w:r>
        <w:rPr>
          <w:rFonts w:ascii="OrigGarmnd BT" w:hAnsi="OrigGarmnd BT"/>
          <w:sz w:val="24"/>
          <w:szCs w:val="24"/>
          <w:lang w:eastAsia="sv-SE"/>
        </w:rPr>
        <w:t>av</w:t>
      </w:r>
      <w:r w:rsidRPr="004D269A">
        <w:rPr>
          <w:rFonts w:ascii="OrigGarmnd BT" w:hAnsi="OrigGarmnd BT"/>
          <w:sz w:val="24"/>
          <w:szCs w:val="24"/>
          <w:lang w:eastAsia="sv-SE"/>
        </w:rPr>
        <w:t xml:space="preserve"> en politisk deklaration med en tillhörande handlingsplan med ca 90 åtgärder som ska genomföras före utgången av 2014. Det rör sig om bl.a. förbättrade arbetsformer, demokrati och mänskliga rättigheters ökade inslag i utvecklings</w:t>
      </w:r>
      <w:r>
        <w:rPr>
          <w:rFonts w:ascii="OrigGarmnd BT" w:hAnsi="OrigGarmnd BT"/>
          <w:sz w:val="24"/>
          <w:szCs w:val="24"/>
          <w:lang w:eastAsia="sv-SE"/>
        </w:rPr>
        <w:softHyphen/>
      </w:r>
      <w:r w:rsidRPr="004D269A">
        <w:rPr>
          <w:rFonts w:ascii="OrigGarmnd BT" w:hAnsi="OrigGarmnd BT"/>
          <w:sz w:val="24"/>
          <w:szCs w:val="24"/>
          <w:lang w:eastAsia="sv-SE"/>
        </w:rPr>
        <w:t>politiken, uppföljning av tidigare åtaganden avseende bl.a. dödsstraffet, barnets rätt, den humanitära rätten och helt nya förslag på området HBT-personers åtnjutande av mänskliga rättigheter och frihet på internet. Utöver detta ska också ett mandat för en nyinrättad EUSR för mänskliga rättigheter antas.</w:t>
      </w:r>
    </w:p>
    <w:p w:rsidR="00870A38" w:rsidRPr="004D269A" w:rsidRDefault="00870A38" w:rsidP="004D269A">
      <w:pPr>
        <w:pStyle w:val="NoSpacing"/>
        <w:rPr>
          <w:rFonts w:ascii="OrigGarmnd BT" w:hAnsi="OrigGarmnd BT"/>
          <w:sz w:val="24"/>
          <w:szCs w:val="24"/>
          <w:lang w:eastAsia="sv-SE"/>
        </w:rPr>
      </w:pPr>
    </w:p>
    <w:p w:rsidR="00870A38" w:rsidRDefault="00870A38" w:rsidP="004D269A">
      <w:pPr>
        <w:pStyle w:val="NoSpacing"/>
        <w:rPr>
          <w:rFonts w:ascii="OrigGarmnd BT" w:hAnsi="OrigGarmnd BT"/>
          <w:sz w:val="24"/>
          <w:szCs w:val="24"/>
          <w:lang w:eastAsia="sv-SE"/>
        </w:rPr>
      </w:pPr>
      <w:r w:rsidRPr="00FE294E">
        <w:rPr>
          <w:rFonts w:ascii="OrigGarmnd BT" w:hAnsi="OrigGarmnd BT"/>
          <w:sz w:val="24"/>
          <w:szCs w:val="24"/>
          <w:u w:val="single"/>
          <w:lang w:eastAsia="sv-SE"/>
        </w:rPr>
        <w:t>Regeringens ståndpunkt:</w:t>
      </w:r>
      <w:r w:rsidRPr="004D269A">
        <w:rPr>
          <w:rFonts w:ascii="OrigGarmnd BT" w:hAnsi="OrigGarmnd BT"/>
          <w:sz w:val="24"/>
          <w:szCs w:val="24"/>
          <w:lang w:eastAsia="sv-SE"/>
        </w:rPr>
        <w:t xml:space="preserve"> Regeringen stödjer antagandet av EU strategiska ramverk för mänskliga rättigheter och demokrati i EU:s externa relationer. Ambitionen är </w:t>
      </w:r>
      <w:r>
        <w:rPr>
          <w:rFonts w:ascii="OrigGarmnd BT" w:hAnsi="OrigGarmnd BT"/>
          <w:sz w:val="24"/>
          <w:szCs w:val="24"/>
          <w:lang w:eastAsia="sv-SE"/>
        </w:rPr>
        <w:t xml:space="preserve">att </w:t>
      </w:r>
      <w:r w:rsidRPr="004D269A">
        <w:rPr>
          <w:rFonts w:ascii="OrigGarmnd BT" w:hAnsi="OrigGarmnd BT"/>
          <w:sz w:val="24"/>
          <w:szCs w:val="24"/>
          <w:lang w:eastAsia="sv-SE"/>
        </w:rPr>
        <w:t xml:space="preserve">ramverket ska ge ett ännu starkare genomslag för mänskliga rättigheter i EU:s externa politik. </w:t>
      </w:r>
    </w:p>
    <w:p w:rsidR="00870A38" w:rsidRPr="004D269A" w:rsidRDefault="00870A38" w:rsidP="004D269A">
      <w:pPr>
        <w:pStyle w:val="NoSpacing"/>
        <w:rPr>
          <w:rFonts w:ascii="OrigGarmnd BT" w:hAnsi="OrigGarmnd BT"/>
          <w:sz w:val="24"/>
          <w:szCs w:val="24"/>
          <w:lang w:eastAsia="sv-SE"/>
        </w:rPr>
      </w:pPr>
      <w:r w:rsidRPr="004D269A">
        <w:rPr>
          <w:rFonts w:ascii="OrigGarmnd BT" w:hAnsi="OrigGarmnd BT"/>
          <w:sz w:val="24"/>
          <w:szCs w:val="24"/>
          <w:lang w:eastAsia="sv-SE"/>
        </w:rPr>
        <w:t>Sverige välkomnar särskilt den årliga implementeringsrapportering som ska följa som en del av EU:s årsrapport för mänskliga rättigheter.  Regeringen välkomnar också inrättandet av en ny EUSR för mänskliga rättigheter som kan ge frågorna än mer uppmärksamhet och genomslag.</w:t>
      </w:r>
    </w:p>
    <w:p w:rsidR="00870A38" w:rsidRDefault="00870A38" w:rsidP="009D3267">
      <w:pPr>
        <w:pStyle w:val="NoSpacing"/>
        <w:rPr>
          <w:rFonts w:ascii="OrigGarmnd BT" w:hAnsi="OrigGarmnd BT"/>
          <w:b/>
          <w:sz w:val="24"/>
          <w:szCs w:val="24"/>
          <w:lang w:eastAsia="sv-SE"/>
        </w:rPr>
      </w:pPr>
    </w:p>
    <w:p w:rsidR="00870A38" w:rsidRDefault="00870A38" w:rsidP="009D3267">
      <w:pPr>
        <w:pStyle w:val="NoSpacing"/>
        <w:rPr>
          <w:rFonts w:ascii="OrigGarmnd BT" w:hAnsi="OrigGarmnd BT"/>
          <w:sz w:val="24"/>
          <w:szCs w:val="24"/>
        </w:rPr>
      </w:pPr>
      <w:r>
        <w:rPr>
          <w:rFonts w:ascii="OrigGarmnd BT" w:hAnsi="OrigGarmnd BT"/>
          <w:b/>
          <w:sz w:val="24"/>
          <w:szCs w:val="24"/>
          <w:lang w:eastAsia="sv-SE"/>
        </w:rPr>
        <w:t>7. Iran</w:t>
      </w:r>
    </w:p>
    <w:p w:rsidR="00870A38" w:rsidRPr="00C035A4" w:rsidRDefault="00870A38" w:rsidP="00C035A4">
      <w:pPr>
        <w:pStyle w:val="NoSpacing"/>
        <w:rPr>
          <w:rFonts w:ascii="OrigGarmnd BT" w:hAnsi="OrigGarmnd BT"/>
          <w:b/>
          <w:i/>
          <w:sz w:val="24"/>
          <w:szCs w:val="24"/>
        </w:rPr>
      </w:pPr>
      <w:r w:rsidRPr="00C035A4">
        <w:rPr>
          <w:rFonts w:ascii="OrigGarmnd BT" w:hAnsi="OrigGarmnd BT"/>
          <w:b/>
          <w:i/>
          <w:sz w:val="24"/>
          <w:szCs w:val="24"/>
        </w:rPr>
        <w:t>Diskussionspunkt</w:t>
      </w:r>
    </w:p>
    <w:p w:rsidR="00870A38" w:rsidRDefault="00870A38" w:rsidP="00C035A4">
      <w:pPr>
        <w:pStyle w:val="NoSpacing"/>
        <w:rPr>
          <w:rFonts w:ascii="OrigGarmnd BT" w:hAnsi="OrigGarmnd BT"/>
          <w:sz w:val="24"/>
          <w:szCs w:val="24"/>
        </w:rPr>
      </w:pPr>
    </w:p>
    <w:p w:rsidR="00870A38" w:rsidRPr="00C035A4" w:rsidRDefault="00870A38" w:rsidP="00C035A4">
      <w:pPr>
        <w:pStyle w:val="NoSpacing"/>
        <w:rPr>
          <w:rFonts w:ascii="OrigGarmnd BT" w:hAnsi="OrigGarmnd BT"/>
          <w:sz w:val="24"/>
          <w:szCs w:val="24"/>
        </w:rPr>
      </w:pPr>
      <w:r w:rsidRPr="00C035A4">
        <w:rPr>
          <w:rFonts w:ascii="OrigGarmnd BT" w:hAnsi="OrigGarmnd BT"/>
          <w:sz w:val="24"/>
          <w:szCs w:val="24"/>
        </w:rPr>
        <w:t xml:space="preserve">Två frågor förväntas </w:t>
      </w:r>
      <w:r>
        <w:rPr>
          <w:rFonts w:ascii="OrigGarmnd BT" w:hAnsi="OrigGarmnd BT"/>
          <w:sz w:val="24"/>
          <w:szCs w:val="24"/>
        </w:rPr>
        <w:t>diskuteras vid rådsmötet:</w:t>
      </w:r>
      <w:r w:rsidRPr="00C035A4">
        <w:rPr>
          <w:rFonts w:ascii="OrigGarmnd BT" w:hAnsi="OrigGarmnd BT"/>
          <w:sz w:val="24"/>
          <w:szCs w:val="24"/>
        </w:rPr>
        <w:t xml:space="preserve"> i) oljeimportembargot mot Iran, som förutses träda ikraft den 1 juli och ii) den pågående EU3+3-dialogen med Iran om landets kärntekniska program. </w:t>
      </w:r>
      <w:r>
        <w:rPr>
          <w:rFonts w:ascii="OrigGarmnd BT" w:hAnsi="OrigGarmnd BT"/>
          <w:sz w:val="24"/>
          <w:szCs w:val="24"/>
        </w:rPr>
        <w:t>Utrikesrådet</w:t>
      </w:r>
      <w:r w:rsidRPr="00C035A4">
        <w:rPr>
          <w:rFonts w:ascii="OrigGarmnd BT" w:hAnsi="OrigGarmnd BT"/>
          <w:sz w:val="24"/>
          <w:szCs w:val="24"/>
        </w:rPr>
        <w:t xml:space="preserve"> föregås av ett EU3+3-möte med Iran den 18-19 juni i Moskva. </w:t>
      </w:r>
    </w:p>
    <w:p w:rsidR="00870A38" w:rsidRPr="00C035A4" w:rsidRDefault="00870A38" w:rsidP="00C035A4">
      <w:pPr>
        <w:pStyle w:val="NoSpacing"/>
        <w:rPr>
          <w:rFonts w:ascii="OrigGarmnd BT" w:hAnsi="OrigGarmnd BT"/>
          <w:b/>
          <w:sz w:val="24"/>
          <w:szCs w:val="24"/>
        </w:rPr>
      </w:pPr>
    </w:p>
    <w:p w:rsidR="00870A38" w:rsidRDefault="00870A38" w:rsidP="00C035A4">
      <w:pPr>
        <w:pStyle w:val="NoSpacing"/>
        <w:rPr>
          <w:rFonts w:ascii="OrigGarmnd BT" w:hAnsi="OrigGarmnd BT"/>
          <w:sz w:val="24"/>
          <w:szCs w:val="24"/>
        </w:rPr>
      </w:pPr>
      <w:r w:rsidRPr="00C035A4">
        <w:rPr>
          <w:rFonts w:ascii="OrigGarmnd BT" w:hAnsi="OrigGarmnd BT"/>
          <w:sz w:val="24"/>
          <w:szCs w:val="24"/>
          <w:u w:val="single"/>
        </w:rPr>
        <w:t xml:space="preserve">Regeringens ståndpunkt: </w:t>
      </w:r>
      <w:r w:rsidRPr="00C035A4">
        <w:rPr>
          <w:rFonts w:ascii="OrigGarmnd BT" w:hAnsi="OrigGarmnd BT"/>
          <w:sz w:val="24"/>
          <w:szCs w:val="24"/>
        </w:rPr>
        <w:t xml:space="preserve">Sverige välkomnar en diskussion i </w:t>
      </w:r>
      <w:r>
        <w:rPr>
          <w:rFonts w:ascii="OrigGarmnd BT" w:hAnsi="OrigGarmnd BT"/>
          <w:sz w:val="24"/>
          <w:szCs w:val="24"/>
        </w:rPr>
        <w:t>utrikesrådet</w:t>
      </w:r>
      <w:r w:rsidRPr="00C035A4">
        <w:rPr>
          <w:rFonts w:ascii="OrigGarmnd BT" w:hAnsi="OrigGarmnd BT"/>
          <w:sz w:val="24"/>
          <w:szCs w:val="24"/>
        </w:rPr>
        <w:t xml:space="preserve"> om de eventuella effekterna av ett oljeembargo mot Iran på EU och den globala marknaden. Sverige importerar inte olja från Iran. Det är ytterst viktigt att bibehålla momentum i de återupptagna EU3+3-samtalen med Iran om landets kärntekniska program. Iran måste samarbeta med det internationella samfundet för att skingra misstankar kring landets kärntekniska program. Iran måste reagera konstruktivt på EU3+3:s förslag angående landets anrikning av uran och samarbeta fullt ut med IAEA. </w:t>
      </w:r>
      <w:r>
        <w:rPr>
          <w:rFonts w:ascii="OrigGarmnd BT" w:hAnsi="OrigGarmnd BT"/>
          <w:sz w:val="24"/>
          <w:szCs w:val="24"/>
        </w:rPr>
        <w:t>V</w:t>
      </w:r>
      <w:r w:rsidRPr="00C035A4">
        <w:rPr>
          <w:rFonts w:ascii="OrigGarmnd BT" w:hAnsi="OrigGarmnd BT"/>
          <w:sz w:val="24"/>
          <w:szCs w:val="24"/>
        </w:rPr>
        <w:t xml:space="preserve">id ett eventuellt iranskt samarbete bör EU3+3 </w:t>
      </w:r>
      <w:r>
        <w:rPr>
          <w:rFonts w:ascii="OrigGarmnd BT" w:hAnsi="OrigGarmnd BT"/>
          <w:sz w:val="24"/>
          <w:szCs w:val="24"/>
        </w:rPr>
        <w:t>i</w:t>
      </w:r>
      <w:r w:rsidRPr="00C035A4">
        <w:rPr>
          <w:rFonts w:ascii="OrigGarmnd BT" w:hAnsi="OrigGarmnd BT"/>
          <w:sz w:val="24"/>
          <w:szCs w:val="24"/>
        </w:rPr>
        <w:t xml:space="preserve"> gengäld överväga åtgärder inom ramen för tvåspårsstrategin och principen om den stegvisa ansatsen</w:t>
      </w:r>
      <w:r>
        <w:rPr>
          <w:rFonts w:ascii="OrigGarmnd BT" w:hAnsi="OrigGarmnd BT"/>
          <w:sz w:val="24"/>
          <w:szCs w:val="24"/>
        </w:rPr>
        <w:t xml:space="preserve">. </w:t>
      </w:r>
    </w:p>
    <w:p w:rsidR="00870A38" w:rsidRDefault="00870A38" w:rsidP="006D7892">
      <w:pPr>
        <w:pStyle w:val="NoSpacing"/>
        <w:rPr>
          <w:rFonts w:ascii="OrigGarmnd BT" w:hAnsi="OrigGarmnd BT"/>
          <w:b/>
          <w:sz w:val="24"/>
          <w:szCs w:val="24"/>
        </w:rPr>
      </w:pPr>
    </w:p>
    <w:p w:rsidR="00870A38" w:rsidRPr="0030259A" w:rsidRDefault="00870A38" w:rsidP="006D7892">
      <w:pPr>
        <w:pStyle w:val="NoSpacing"/>
        <w:rPr>
          <w:rFonts w:ascii="OrigGarmnd BT" w:hAnsi="OrigGarmnd BT"/>
          <w:b/>
          <w:sz w:val="24"/>
          <w:szCs w:val="24"/>
        </w:rPr>
      </w:pPr>
      <w:r>
        <w:rPr>
          <w:rFonts w:ascii="OrigGarmnd BT" w:hAnsi="OrigGarmnd BT"/>
          <w:b/>
          <w:sz w:val="24"/>
          <w:szCs w:val="24"/>
        </w:rPr>
        <w:t>8</w:t>
      </w:r>
      <w:r w:rsidRPr="0030259A">
        <w:rPr>
          <w:rFonts w:ascii="OrigGarmnd BT" w:hAnsi="OrigGarmnd BT"/>
          <w:b/>
          <w:sz w:val="24"/>
          <w:szCs w:val="24"/>
        </w:rPr>
        <w:t>. Övriga frågor</w:t>
      </w:r>
    </w:p>
    <w:p w:rsidR="00870A38" w:rsidRPr="001C0C53" w:rsidRDefault="00870A38" w:rsidP="006D7892">
      <w:pPr>
        <w:pStyle w:val="NoSpacing"/>
        <w:rPr>
          <w:rFonts w:ascii="OrigGarmnd BT" w:hAnsi="OrigGarmnd BT"/>
          <w:sz w:val="24"/>
          <w:szCs w:val="24"/>
        </w:rPr>
      </w:pPr>
    </w:p>
    <w:p w:rsidR="00870A38" w:rsidRPr="001C0C53" w:rsidRDefault="00870A38" w:rsidP="006D7892">
      <w:pPr>
        <w:pStyle w:val="NoSpacing"/>
        <w:rPr>
          <w:rFonts w:ascii="OrigGarmnd BT" w:hAnsi="OrigGarmnd BT"/>
          <w:sz w:val="24"/>
          <w:szCs w:val="24"/>
        </w:rPr>
      </w:pPr>
    </w:p>
    <w:p w:rsidR="00870A38" w:rsidRPr="001C0C53" w:rsidRDefault="00870A38" w:rsidP="006D7892">
      <w:pPr>
        <w:pStyle w:val="NoSpacing"/>
        <w:rPr>
          <w:rFonts w:ascii="OrigGarmnd BT" w:hAnsi="OrigGarmnd BT"/>
          <w:sz w:val="24"/>
          <w:szCs w:val="24"/>
        </w:rPr>
      </w:pPr>
    </w:p>
    <w:p w:rsidR="00870A38" w:rsidRDefault="00870A38" w:rsidP="006D7892"/>
    <w:p w:rsidR="00870A38" w:rsidRDefault="00870A38" w:rsidP="006D7892"/>
    <w:p w:rsidR="00870A38" w:rsidRDefault="00870A38"/>
    <w:sectPr w:rsidR="00870A38" w:rsidSect="00636E9C">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A38" w:rsidRDefault="00870A38">
      <w:pPr>
        <w:spacing w:after="0" w:line="240" w:lineRule="auto"/>
      </w:pPr>
      <w:r>
        <w:separator/>
      </w:r>
    </w:p>
  </w:endnote>
  <w:endnote w:type="continuationSeparator" w:id="0">
    <w:p w:rsidR="00870A38" w:rsidRDefault="00870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A38" w:rsidRDefault="00870A38">
      <w:pPr>
        <w:spacing w:after="0" w:line="240" w:lineRule="auto"/>
      </w:pPr>
      <w:r>
        <w:separator/>
      </w:r>
    </w:p>
  </w:footnote>
  <w:footnote w:type="continuationSeparator" w:id="0">
    <w:p w:rsidR="00870A38" w:rsidRDefault="00870A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38" w:rsidRDefault="00870A38"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0A38" w:rsidRDefault="00870A38" w:rsidP="00636E9C">
    <w:pPr>
      <w:pStyle w:val="Header"/>
      <w:ind w:right="360"/>
    </w:pPr>
  </w:p>
  <w:p w:rsidR="00870A38" w:rsidRDefault="00870A38"/>
  <w:p w:rsidR="00870A38" w:rsidRDefault="00870A38" w:rsidP="00636E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38" w:rsidRDefault="00870A38" w:rsidP="00636E9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2"/>
    <w:rsid w:val="000E4F9C"/>
    <w:rsid w:val="00131EA4"/>
    <w:rsid w:val="001C0C53"/>
    <w:rsid w:val="002073E5"/>
    <w:rsid w:val="002213ED"/>
    <w:rsid w:val="00231F0E"/>
    <w:rsid w:val="002A09DF"/>
    <w:rsid w:val="0030259A"/>
    <w:rsid w:val="0048679B"/>
    <w:rsid w:val="004C1FB5"/>
    <w:rsid w:val="004D269A"/>
    <w:rsid w:val="004E526D"/>
    <w:rsid w:val="004F0C5F"/>
    <w:rsid w:val="005F7E46"/>
    <w:rsid w:val="00636E9C"/>
    <w:rsid w:val="006D7892"/>
    <w:rsid w:val="00732E91"/>
    <w:rsid w:val="00754E16"/>
    <w:rsid w:val="00773C9F"/>
    <w:rsid w:val="007B75B5"/>
    <w:rsid w:val="007E0A70"/>
    <w:rsid w:val="00870A38"/>
    <w:rsid w:val="008D07BB"/>
    <w:rsid w:val="008E2C0C"/>
    <w:rsid w:val="00956B02"/>
    <w:rsid w:val="00991C38"/>
    <w:rsid w:val="009D3267"/>
    <w:rsid w:val="009E001F"/>
    <w:rsid w:val="00AB1F45"/>
    <w:rsid w:val="00B043A8"/>
    <w:rsid w:val="00C035A4"/>
    <w:rsid w:val="00C57B91"/>
    <w:rsid w:val="00C93E7E"/>
    <w:rsid w:val="00CA4E8D"/>
    <w:rsid w:val="00CB2F83"/>
    <w:rsid w:val="00CC73EC"/>
    <w:rsid w:val="00DF3F90"/>
    <w:rsid w:val="00E63873"/>
    <w:rsid w:val="00F1611F"/>
    <w:rsid w:val="00FE294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D789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D7892"/>
    <w:rPr>
      <w:rFonts w:cs="Times New Roman"/>
    </w:rPr>
  </w:style>
  <w:style w:type="character" w:styleId="PageNumber">
    <w:name w:val="page number"/>
    <w:basedOn w:val="DefaultParagraphFont"/>
    <w:uiPriority w:val="99"/>
    <w:rsid w:val="006D7892"/>
    <w:rPr>
      <w:rFonts w:cs="Times New Roman"/>
    </w:rPr>
  </w:style>
  <w:style w:type="paragraph" w:styleId="NoSpacing">
    <w:name w:val="No Spacing"/>
    <w:uiPriority w:val="99"/>
    <w:qFormat/>
    <w:rsid w:val="006D7892"/>
    <w:rPr>
      <w:lang w:eastAsia="en-US"/>
    </w:rPr>
  </w:style>
  <w:style w:type="character" w:styleId="CommentReference">
    <w:name w:val="annotation reference"/>
    <w:basedOn w:val="DefaultParagraphFont"/>
    <w:uiPriority w:val="99"/>
    <w:semiHidden/>
    <w:rsid w:val="006D7892"/>
    <w:rPr>
      <w:rFonts w:cs="Times New Roman"/>
      <w:sz w:val="16"/>
      <w:szCs w:val="16"/>
    </w:rPr>
  </w:style>
  <w:style w:type="paragraph" w:styleId="CommentText">
    <w:name w:val="annotation text"/>
    <w:basedOn w:val="Normal"/>
    <w:link w:val="CommentTextChar"/>
    <w:uiPriority w:val="99"/>
    <w:semiHidden/>
    <w:rsid w:val="006D789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D7892"/>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135686168">
      <w:marLeft w:val="0"/>
      <w:marRight w:val="0"/>
      <w:marTop w:val="0"/>
      <w:marBottom w:val="0"/>
      <w:divBdr>
        <w:top w:val="none" w:sz="0" w:space="0" w:color="auto"/>
        <w:left w:val="none" w:sz="0" w:space="0" w:color="auto"/>
        <w:bottom w:val="none" w:sz="0" w:space="0" w:color="auto"/>
        <w:right w:val="none" w:sz="0" w:space="0" w:color="auto"/>
      </w:divBdr>
    </w:div>
    <w:div w:id="1135686169">
      <w:marLeft w:val="0"/>
      <w:marRight w:val="0"/>
      <w:marTop w:val="0"/>
      <w:marBottom w:val="0"/>
      <w:divBdr>
        <w:top w:val="none" w:sz="0" w:space="0" w:color="auto"/>
        <w:left w:val="none" w:sz="0" w:space="0" w:color="auto"/>
        <w:bottom w:val="none" w:sz="0" w:space="0" w:color="auto"/>
        <w:right w:val="none" w:sz="0" w:space="0" w:color="auto"/>
      </w:divBdr>
    </w:div>
    <w:div w:id="1135686170">
      <w:marLeft w:val="0"/>
      <w:marRight w:val="0"/>
      <w:marTop w:val="0"/>
      <w:marBottom w:val="0"/>
      <w:divBdr>
        <w:top w:val="none" w:sz="0" w:space="0" w:color="auto"/>
        <w:left w:val="none" w:sz="0" w:space="0" w:color="auto"/>
        <w:bottom w:val="none" w:sz="0" w:space="0" w:color="auto"/>
        <w:right w:val="none" w:sz="0" w:space="0" w:color="auto"/>
      </w:divBdr>
    </w:div>
    <w:div w:id="1135686171">
      <w:marLeft w:val="0"/>
      <w:marRight w:val="0"/>
      <w:marTop w:val="0"/>
      <w:marBottom w:val="0"/>
      <w:divBdr>
        <w:top w:val="none" w:sz="0" w:space="0" w:color="auto"/>
        <w:left w:val="none" w:sz="0" w:space="0" w:color="auto"/>
        <w:bottom w:val="none" w:sz="0" w:space="0" w:color="auto"/>
        <w:right w:val="none" w:sz="0" w:space="0" w:color="auto"/>
      </w:divBdr>
    </w:div>
    <w:div w:id="1135686172">
      <w:marLeft w:val="0"/>
      <w:marRight w:val="0"/>
      <w:marTop w:val="0"/>
      <w:marBottom w:val="0"/>
      <w:divBdr>
        <w:top w:val="none" w:sz="0" w:space="0" w:color="auto"/>
        <w:left w:val="none" w:sz="0" w:space="0" w:color="auto"/>
        <w:bottom w:val="none" w:sz="0" w:space="0" w:color="auto"/>
        <w:right w:val="none" w:sz="0" w:space="0" w:color="auto"/>
      </w:divBdr>
    </w:div>
    <w:div w:id="1135686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826</Words>
  <Characters>5247</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ha0808ab</cp:lastModifiedBy>
  <cp:revision>3</cp:revision>
  <cp:lastPrinted>2012-06-14T14:07:00Z</cp:lastPrinted>
  <dcterms:created xsi:type="dcterms:W3CDTF">2012-06-14T13:22:00Z</dcterms:created>
  <dcterms:modified xsi:type="dcterms:W3CDTF">2012-06-14T14:08:00Z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8.11756789772622E-301</vt:r8>
  </property>
  <property fmtid="{D5CDD505-2E9C-101B-9397-08002B2CF9AE}" pid="5" name="QFMSP source name">
    <vt:lpwstr/>
  </property>
  <property fmtid="{D5CDD505-2E9C-101B-9397-08002B2CF9AE}" pid="6" name="_dlc_DocIdItemGuid">
    <vt:lpwstr>d5e2409a-2d4c-43a5-b551-efa5d0f3912c</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5MRFASM4M4P4-10-22520</vt:lpwstr>
  </property>
  <property fmtid="{D5CDD505-2E9C-101B-9397-08002B2CF9AE}" pid="18" name="_dlc_DocIdUrl">
    <vt:lpwstr>http://rkdhs-ud/enhet/eu/_layouts/DocIdRedir.aspx?ID=5MRFASM4M4P4-10-22520, 5MRFASM4M4P4-10-22520</vt:lpwstr>
  </property>
</Properties>
</file>