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0899" w:rsidR="00C57C2E" w:rsidP="00C57C2E" w:rsidRDefault="00C57C2E" w14:paraId="7EDA5A9F" w14:textId="77777777">
      <w:pPr>
        <w:pStyle w:val="Normalutanindragellerluft"/>
      </w:pPr>
    </w:p>
    <w:sdt>
      <w:sdtPr>
        <w:alias w:val="CC_Boilerplate_4"/>
        <w:tag w:val="CC_Boilerplate_4"/>
        <w:id w:val="-1644581176"/>
        <w:lock w:val="sdtLocked"/>
        <w:placeholder>
          <w:docPart w:val="8FE25512DF914FB8A3757CB114692C86"/>
        </w:placeholder>
        <w15:appearance w15:val="hidden"/>
        <w:text/>
      </w:sdtPr>
      <w:sdtEndPr/>
      <w:sdtContent>
        <w:p w:rsidRPr="00140899" w:rsidR="00AF30DD" w:rsidP="00CC4C93" w:rsidRDefault="00AF30DD" w14:paraId="19D37362" w14:textId="77777777">
          <w:pPr>
            <w:pStyle w:val="Rubrik1"/>
          </w:pPr>
          <w:r w:rsidRPr="00140899">
            <w:t>Förslag till riksdagsbeslut</w:t>
          </w:r>
        </w:p>
      </w:sdtContent>
    </w:sdt>
    <w:sdt>
      <w:sdtPr>
        <w:alias w:val="Förslag 1"/>
        <w:tag w:val="bb6c4e3b-86ec-4c78-a241-77e6a822704c"/>
        <w:id w:val="1005173139"/>
        <w:lock w:val="sdtLocked"/>
      </w:sdtPr>
      <w:sdtEndPr/>
      <w:sdtContent>
        <w:p w:rsidR="007879C2" w:rsidRDefault="0081617A" w14:paraId="6004E1CE" w14:textId="77777777">
          <w:pPr>
            <w:pStyle w:val="Frslagstext"/>
          </w:pPr>
          <w:r>
            <w:t>Riksdagen tillkännager för regeringen som sin mening vad som anförs i motionen om att överväga möjligheten att se över villkoren för äldre arbetslösa som omskolar sig.</w:t>
          </w:r>
        </w:p>
      </w:sdtContent>
    </w:sdt>
    <w:p w:rsidRPr="00140899" w:rsidR="00AF30DD" w:rsidP="00AF30DD" w:rsidRDefault="000156D9" w14:paraId="52E58907" w14:textId="77777777">
      <w:pPr>
        <w:pStyle w:val="Rubrik1"/>
      </w:pPr>
      <w:bookmarkStart w:name="MotionsStart" w:id="0"/>
      <w:bookmarkEnd w:id="0"/>
      <w:r w:rsidRPr="00140899">
        <w:t>Motivering</w:t>
      </w:r>
    </w:p>
    <w:p w:rsidRPr="00140899" w:rsidR="00F07FFB" w:rsidP="00BA251B" w:rsidRDefault="00F07FFB" w14:paraId="4AC6BB0B" w14:textId="684760DE">
      <w:pPr>
        <w:pStyle w:val="Normalutanindragellerluft"/>
        <w:rPr>
          <w:rFonts w:eastAsia="Times New Roman"/>
          <w:lang w:eastAsia="sv-SE"/>
        </w:rPr>
        <w:pPrChange w:author="Vasiliki Papadopoulou" w:date="2015-09-09T10:15:00Z" w:id="1">
          <w:pPr>
            <w:spacing w:before="100" w:beforeAutospacing="1" w:after="192" w:line="320" w:lineRule="atLeast"/>
          </w:pPr>
        </w:pPrChange>
      </w:pPr>
      <w:r w:rsidRPr="00140899">
        <w:rPr>
          <w:rFonts w:eastAsia="Times New Roman"/>
          <w:lang w:eastAsia="sv-SE"/>
        </w:rPr>
        <w:t>När gamla jobb försvinner ställs många utan arbete</w:t>
      </w:r>
      <w:ins w:author="Vasiliki Papadopoulou" w:date="2015-09-09T10:15:00Z" w:id="2">
        <w:r w:rsidR="00BA251B">
          <w:rPr>
            <w:rFonts w:eastAsia="Times New Roman"/>
            <w:lang w:eastAsia="sv-SE"/>
          </w:rPr>
          <w:t>, i</w:t>
        </w:r>
      </w:ins>
      <w:del w:author="Vasiliki Papadopoulou" w:date="2015-09-09T10:15:00Z" w:id="3">
        <w:r w:rsidRPr="00140899" w:rsidDel="00BA251B">
          <w:rPr>
            <w:rFonts w:eastAsia="Times New Roman"/>
            <w:lang w:eastAsia="sv-SE"/>
          </w:rPr>
          <w:delText>. I</w:delText>
        </w:r>
      </w:del>
      <w:r w:rsidRPr="00140899">
        <w:rPr>
          <w:rFonts w:eastAsia="Times New Roman"/>
          <w:lang w:eastAsia="sv-SE"/>
        </w:rPr>
        <w:t>bland ofta oväntat och på mindre orter som är beroende av ett eller några stora företag. Det är inte enkelt att klara av den sortens omställning, när man går från ett industrijobb till arbetslöshet, inte ens för unga. Ungdomar har dock till skillnad från äldre ofta lättare med exempelvis färsk utbildning, större flexibilitet vad gäller familjesituation och bostad</w:t>
      </w:r>
      <w:ins w:author="Vasiliki Papadopoulou" w:date="2015-09-09T10:15:00Z" w:id="4">
        <w:r w:rsidR="00BA251B">
          <w:rPr>
            <w:rFonts w:eastAsia="Times New Roman"/>
            <w:lang w:eastAsia="sv-SE"/>
          </w:rPr>
          <w:t xml:space="preserve"> och</w:t>
        </w:r>
      </w:ins>
      <w:del w:author="Vasiliki Papadopoulou" w:date="2015-09-09T10:15:00Z" w:id="5">
        <w:r w:rsidRPr="00140899" w:rsidDel="00BA251B">
          <w:rPr>
            <w:rFonts w:eastAsia="Times New Roman"/>
            <w:lang w:eastAsia="sv-SE"/>
          </w:rPr>
          <w:delText>,</w:delText>
        </w:r>
      </w:del>
      <w:r w:rsidRPr="00140899">
        <w:rPr>
          <w:rFonts w:eastAsia="Times New Roman"/>
          <w:lang w:eastAsia="sv-SE"/>
        </w:rPr>
        <w:t xml:space="preserve"> </w:t>
      </w:r>
      <w:ins w:author="Vasiliki Papadopoulou" w:date="2015-09-09T10:16:00Z" w:id="6">
        <w:r w:rsidRPr="00140899" w:rsidR="00BA251B">
          <w:rPr>
            <w:rFonts w:eastAsia="Times New Roman"/>
            <w:lang w:eastAsia="sv-SE"/>
          </w:rPr>
          <w:t>möjligheter</w:t>
        </w:r>
        <w:r w:rsidRPr="00140899" w:rsidR="00BA251B">
          <w:rPr>
            <w:rFonts w:eastAsia="Times New Roman"/>
            <w:lang w:eastAsia="sv-SE"/>
          </w:rPr>
          <w:t xml:space="preserve"> </w:t>
        </w:r>
      </w:ins>
      <w:r w:rsidRPr="00140899">
        <w:rPr>
          <w:rFonts w:eastAsia="Times New Roman"/>
          <w:lang w:eastAsia="sv-SE"/>
        </w:rPr>
        <w:t>att flytta med jobben</w:t>
      </w:r>
      <w:ins w:author="Vasiliki Papadopoulou" w:date="2015-09-09T10:16:00Z" w:id="7">
        <w:r w:rsidR="00BA251B">
          <w:rPr>
            <w:rFonts w:eastAsia="Times New Roman"/>
            <w:lang w:eastAsia="sv-SE"/>
          </w:rPr>
          <w:t>.</w:t>
        </w:r>
      </w:ins>
      <w:del w:author="Vasiliki Papadopoulou" w:date="2015-09-09T10:16:00Z" w:id="8">
        <w:r w:rsidRPr="00140899" w:rsidDel="00BA251B">
          <w:rPr>
            <w:rFonts w:eastAsia="Times New Roman"/>
            <w:lang w:eastAsia="sv-SE"/>
          </w:rPr>
          <w:delText xml:space="preserve"> möjligheter </w:delText>
        </w:r>
      </w:del>
    </w:p>
    <w:p w:rsidRPr="00140899" w:rsidR="00F07FFB" w:rsidP="00BA251B" w:rsidRDefault="00F07FFB" w14:paraId="4502653F" w14:textId="155C1771">
      <w:pPr>
        <w:rPr>
          <w:rFonts w:eastAsia="Times New Roman"/>
          <w:lang w:eastAsia="sv-SE"/>
        </w:rPr>
        <w:pPrChange w:author="Vasiliki Papadopoulou" w:date="2015-09-09T10:15:00Z" w:id="9">
          <w:pPr>
            <w:spacing w:before="100" w:beforeAutospacing="1" w:after="192" w:line="320" w:lineRule="atLeast"/>
          </w:pPr>
        </w:pPrChange>
      </w:pPr>
      <w:r w:rsidRPr="00140899">
        <w:rPr>
          <w:rFonts w:eastAsia="Times New Roman"/>
          <w:lang w:eastAsia="sv-SE"/>
        </w:rPr>
        <w:t>För dem som är äldre, med många anställningsår och mer praktisk erfarenhet än formell utbildning</w:t>
      </w:r>
      <w:ins w:author="Vasiliki Papadopoulou" w:date="2015-09-09T10:17:00Z" w:id="10">
        <w:r w:rsidR="00BA251B">
          <w:rPr>
            <w:rFonts w:eastAsia="Times New Roman"/>
            <w:lang w:eastAsia="sv-SE"/>
          </w:rPr>
          <w:t>,</w:t>
        </w:r>
      </w:ins>
      <w:r w:rsidRPr="00140899">
        <w:rPr>
          <w:rFonts w:eastAsia="Times New Roman"/>
          <w:lang w:eastAsia="sv-SE"/>
        </w:rPr>
        <w:t xml:space="preserve"> blir omställningen betydligt svårare. Med tanke på ålder, försörjningsansvar och hur rotad man är med hus, familj, kanske gamla föräldrar, ett aktivt föreningsliv och annat så kompliceras en omställning.</w:t>
      </w:r>
    </w:p>
    <w:p w:rsidRPr="00140899" w:rsidR="00F07FFB" w:rsidP="00BA251B" w:rsidRDefault="00F07FFB" w14:paraId="07F2E9F9" w14:textId="77777777">
      <w:pPr>
        <w:rPr>
          <w:rFonts w:eastAsia="Times New Roman"/>
          <w:lang w:eastAsia="sv-SE"/>
        </w:rPr>
        <w:pPrChange w:author="Vasiliki Papadopoulou" w:date="2015-09-09T10:18:00Z" w:id="11">
          <w:pPr>
            <w:spacing w:before="100" w:beforeAutospacing="1" w:after="192" w:line="320" w:lineRule="atLeast"/>
          </w:pPr>
        </w:pPrChange>
      </w:pPr>
      <w:r w:rsidRPr="00140899">
        <w:rPr>
          <w:rFonts w:eastAsia="Times New Roman"/>
          <w:lang w:eastAsia="sv-SE"/>
        </w:rPr>
        <w:t xml:space="preserve">För dem som behöver stöd till vidareutbildning eller omskolning behöver man säkerställa att det finns alternativ och möjligheter som hjälper dessa arbetslösa att </w:t>
      </w:r>
      <w:proofErr w:type="gramStart"/>
      <w:r w:rsidRPr="00140899">
        <w:rPr>
          <w:rFonts w:eastAsia="Times New Roman"/>
          <w:lang w:eastAsia="sv-SE"/>
        </w:rPr>
        <w:t>hantera sin situation.</w:t>
      </w:r>
      <w:proofErr w:type="gramEnd"/>
      <w:r w:rsidRPr="00140899">
        <w:rPr>
          <w:rFonts w:eastAsia="Times New Roman"/>
          <w:lang w:eastAsia="sv-SE"/>
        </w:rPr>
        <w:t xml:space="preserve"> Att bara se till utbildningsalternativ och skolor är inte tillräckligt utan villkoren kan behöva anpassas. En möjlighet skulle kunna vara att en förändring i regelverket, att CSN-lån anpassas för äldre i arbetslivet som vill sadla om och byta karriär. Höjningen av åldersgränsen för CSN-stöd som kommer 2014 är ett steg i rätt riktning men kan behöva utvecklas ytterligare. Ett annat sätt är att se över om de som börjar studera igen, som del av en omställning, kanske ska ha olika villkor vad gäller studietempo.</w:t>
      </w:r>
    </w:p>
    <w:p w:rsidRPr="00140899" w:rsidR="00F07FFB" w:rsidP="00BA251B" w:rsidRDefault="00F07FFB" w14:paraId="0D069EE5" w14:textId="08FC0805">
      <w:pPr>
        <w:rPr>
          <w:rFonts w:eastAsia="Times New Roman"/>
          <w:lang w:eastAsia="sv-SE"/>
        </w:rPr>
        <w:pPrChange w:author="Vasiliki Papadopoulou" w:date="2015-09-09T10:18:00Z" w:id="12">
          <w:pPr>
            <w:spacing w:before="100" w:beforeAutospacing="1" w:after="192" w:line="320" w:lineRule="atLeast"/>
          </w:pPr>
        </w:pPrChange>
      </w:pPr>
      <w:bookmarkStart w:name="_GoBack" w:id="13"/>
      <w:bookmarkEnd w:id="13"/>
      <w:r w:rsidRPr="00140899">
        <w:rPr>
          <w:rFonts w:eastAsia="Times New Roman"/>
          <w:lang w:eastAsia="sv-SE"/>
        </w:rPr>
        <w:t xml:space="preserve">Samhället behöver därför se över villkoren och alternativ för äldre som tar eller tvingas ta det stora steget att börja utbilda sig vid universitet, högskolor eller inom kvalificerad yrkesutbildning, om de drabbas av arbetslöshet. Människor kan behöva stöd med att hantera de sociala, kulturella och, inte minst, ekonomiska utmaningar som det innebär att sätta sig </w:t>
      </w:r>
      <w:ins w:author="Vasiliki Papadopoulou" w:date="2015-09-09T10:18:00Z" w:id="14">
        <w:r w:rsidR="00BA251B">
          <w:rPr>
            <w:rFonts w:eastAsia="Times New Roman"/>
            <w:lang w:eastAsia="sv-SE"/>
          </w:rPr>
          <w:t>i</w:t>
        </w:r>
      </w:ins>
      <w:del w:author="Vasiliki Papadopoulou" w:date="2015-09-09T10:18:00Z" w:id="15">
        <w:r w:rsidRPr="00140899" w:rsidDel="00BA251B">
          <w:rPr>
            <w:rFonts w:eastAsia="Times New Roman"/>
            <w:lang w:eastAsia="sv-SE"/>
          </w:rPr>
          <w:delText>på</w:delText>
        </w:r>
      </w:del>
      <w:r w:rsidRPr="00140899">
        <w:rPr>
          <w:rFonts w:eastAsia="Times New Roman"/>
          <w:lang w:eastAsia="sv-SE"/>
        </w:rPr>
        <w:t xml:space="preserve"> skolbänken på äldre </w:t>
      </w:r>
      <w:proofErr w:type="gramStart"/>
      <w:r w:rsidRPr="00140899">
        <w:rPr>
          <w:rFonts w:eastAsia="Times New Roman"/>
          <w:lang w:eastAsia="sv-SE"/>
        </w:rPr>
        <w:t>dar</w:t>
      </w:r>
      <w:proofErr w:type="gramEnd"/>
      <w:r w:rsidRPr="00140899">
        <w:rPr>
          <w:rFonts w:eastAsia="Times New Roman"/>
          <w:lang w:eastAsia="sv-SE"/>
        </w:rPr>
        <w:t>. Med rätt stöd till omskolning kan de få en egen försörjning, en ny start i livet och den trygghet som arbete ger.</w:t>
      </w:r>
    </w:p>
    <w:p w:rsidRPr="00140899" w:rsidR="00AF30DD" w:rsidDel="00BA251B" w:rsidP="00AF30DD" w:rsidRDefault="00AF30DD" w14:paraId="520A7BD3" w14:textId="47CC639C">
      <w:pPr>
        <w:pStyle w:val="Normalutanindragellerluft"/>
        <w:rPr>
          <w:del w:author="Vasiliki Papadopoulou" w:date="2015-09-09T10:18:00Z" w:id="16"/>
        </w:rPr>
      </w:pPr>
    </w:p>
    <w:sdt>
      <w:sdtPr>
        <w:rPr>
          <w:i/>
          <w:noProof/>
        </w:rPr>
        <w:alias w:val="CC_Underskrifter"/>
        <w:tag w:val="CC_Underskrifter"/>
        <w:id w:val="583496634"/>
        <w:lock w:val="sdtContentLocked"/>
        <w:placeholder>
          <w:docPart w:val="D70124E6029646D99DDCF1351878B649"/>
        </w:placeholder>
        <w15:appearance w15:val="hidden"/>
      </w:sdtPr>
      <w:sdtEndPr>
        <w:rPr>
          <w:i w:val="0"/>
          <w:noProof w:val="0"/>
        </w:rPr>
      </w:sdtEndPr>
      <w:sdtContent>
        <w:p w:rsidRPr="009E153C" w:rsidR="00865E70" w:rsidP="00E20182" w:rsidRDefault="00E20182" w14:paraId="6C86988B" w14:textId="4224139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D4560B" w:rsidRDefault="00D4560B" w14:paraId="65C8111F" w14:textId="77777777"/>
    <w:sectPr w:rsidR="00D456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F218" w14:textId="77777777" w:rsidR="00F07FFB" w:rsidRDefault="00F07FFB" w:rsidP="000C1CAD">
      <w:pPr>
        <w:spacing w:line="240" w:lineRule="auto"/>
      </w:pPr>
      <w:r>
        <w:separator/>
      </w:r>
    </w:p>
  </w:endnote>
  <w:endnote w:type="continuationSeparator" w:id="0">
    <w:p w14:paraId="35953A91" w14:textId="77777777" w:rsidR="00F07FFB" w:rsidRDefault="00F07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7DED"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25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73BE" w14:textId="77777777" w:rsidR="00306802" w:rsidRDefault="00306802" w:rsidP="00225D5F">
    <w:pPr>
      <w:pStyle w:val="Streckkod"/>
    </w:pPr>
    <w:r>
      <w:t>*2015261A42C57*</w:t>
    </w:r>
  </w:p>
  <w:p w14:paraId="058A0FAD" w14:textId="77777777" w:rsidR="00306802" w:rsidRPr="00225D5F" w:rsidRDefault="00306802" w:rsidP="00225D5F">
    <w:pPr>
      <w:pStyle w:val="Normal00"/>
      <w:jc w:val="center"/>
      <w:rPr>
        <w:sz w:val="18"/>
      </w:rPr>
    </w:pPr>
    <w:r w:rsidRPr="00225D5F">
      <w:rPr>
        <w:sz w:val="18"/>
      </w:rPr>
      <w:t>2014-11-05 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4141B" w14:textId="77777777" w:rsidR="00F07FFB" w:rsidRDefault="00F07FFB" w:rsidP="000C1CAD">
      <w:pPr>
        <w:spacing w:line="240" w:lineRule="auto"/>
      </w:pPr>
      <w:r>
        <w:separator/>
      </w:r>
    </w:p>
  </w:footnote>
  <w:footnote w:type="continuationSeparator" w:id="0">
    <w:p w14:paraId="56018766" w14:textId="77777777" w:rsidR="00F07FFB" w:rsidRDefault="00F07F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C63D2D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06802">
      <w:rPr>
        <w:rStyle w:val="Platshllartext"/>
        <w:color w:val="auto"/>
      </w:rPr>
      <w:t>M1462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A251B" w14:paraId="34C85493" w14:textId="4EEAF9C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393</w:t>
        </w:r>
      </w:sdtContent>
    </w:sdt>
  </w:p>
  <w:p w:rsidR="00C850B3" w:rsidP="00283E0F" w:rsidRDefault="00BA251B" w14:paraId="04615D14"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ContentLocked"/>
      <w15:appearance w15:val="hidden"/>
      <w:text/>
    </w:sdtPr>
    <w:sdtEndPr/>
    <w:sdtContent>
      <w:p w:rsidR="00C850B3" w:rsidP="00283E0F" w:rsidRDefault="00F07FFB" w14:paraId="263C7B4B" w14:textId="77777777">
        <w:pPr>
          <w:pStyle w:val="FSHRub2"/>
        </w:pPr>
        <w:r>
          <w:t>Studievillkor för äldre</w:t>
        </w:r>
      </w:p>
    </w:sdtContent>
  </w:sdt>
  <w:sdt>
    <w:sdtPr>
      <w:alias w:val="CC_Boilerplate_3"/>
      <w:tag w:val="CC_Boilerplate_3"/>
      <w:id w:val="-1567486118"/>
      <w:lock w:val="sdtContentLocked"/>
      <w15:appearance w15:val="hidden"/>
      <w:text w:multiLine="1"/>
    </w:sdtPr>
    <w:sdtEndPr/>
    <w:sdtContent>
      <w:p w:rsidR="00C850B3" w:rsidP="00283E0F" w:rsidRDefault="00C850B3" w14:paraId="7952BA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2BC129-D7F6-4553-B598-A3911D5975CD}"/>
  </w:docVars>
  <w:rsids>
    <w:rsidRoot w:val="00F07F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899"/>
    <w:rsid w:val="0014285A"/>
    <w:rsid w:val="00143D44"/>
    <w:rsid w:val="0014776C"/>
    <w:rsid w:val="001500C1"/>
    <w:rsid w:val="001544D6"/>
    <w:rsid w:val="00157681"/>
    <w:rsid w:val="00160034"/>
    <w:rsid w:val="0016141D"/>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5D5F"/>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802"/>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5B18"/>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118"/>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0BDB"/>
    <w:rsid w:val="005656F2"/>
    <w:rsid w:val="00566D2D"/>
    <w:rsid w:val="00567212"/>
    <w:rsid w:val="0057065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9C2"/>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17A"/>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04F"/>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51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560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18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9D4"/>
    <w:rsid w:val="00EF6F9D"/>
    <w:rsid w:val="00F00A16"/>
    <w:rsid w:val="00F02D25"/>
    <w:rsid w:val="00F0359B"/>
    <w:rsid w:val="00F05073"/>
    <w:rsid w:val="00F063C4"/>
    <w:rsid w:val="00F07FFB"/>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51007"/>
  <w15:chartTrackingRefBased/>
  <w15:docId w15:val="{C55710B8-6886-407E-8CB1-B809EA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25512DF914FB8A3757CB114692C86"/>
        <w:category>
          <w:name w:val="Allmänt"/>
          <w:gallery w:val="placeholder"/>
        </w:category>
        <w:types>
          <w:type w:val="bbPlcHdr"/>
        </w:types>
        <w:behaviors>
          <w:behavior w:val="content"/>
        </w:behaviors>
        <w:guid w:val="{00EB0729-9C4D-4413-A583-AB41BC7FEE18}"/>
      </w:docPartPr>
      <w:docPartBody>
        <w:p w:rsidR="00DF3E19" w:rsidRDefault="00DF3E19">
          <w:pPr>
            <w:pStyle w:val="8FE25512DF914FB8A3757CB114692C86"/>
          </w:pPr>
          <w:r w:rsidRPr="009A726D">
            <w:rPr>
              <w:rStyle w:val="Platshllartext"/>
            </w:rPr>
            <w:t>Klicka här för att ange text.</w:t>
          </w:r>
        </w:p>
      </w:docPartBody>
    </w:docPart>
    <w:docPart>
      <w:docPartPr>
        <w:name w:val="D70124E6029646D99DDCF1351878B649"/>
        <w:category>
          <w:name w:val="Allmänt"/>
          <w:gallery w:val="placeholder"/>
        </w:category>
        <w:types>
          <w:type w:val="bbPlcHdr"/>
        </w:types>
        <w:behaviors>
          <w:behavior w:val="content"/>
        </w:behaviors>
        <w:guid w:val="{D7D8FEB1-D7BC-4191-AB5F-79F06698375F}"/>
      </w:docPartPr>
      <w:docPartBody>
        <w:p w:rsidR="00DF3E19" w:rsidRDefault="00DF3E19">
          <w:pPr>
            <w:pStyle w:val="D70124E6029646D99DDCF1351878B6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9"/>
    <w:rsid w:val="00DF3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E25512DF914FB8A3757CB114692C86">
    <w:name w:val="8FE25512DF914FB8A3757CB114692C86"/>
  </w:style>
  <w:style w:type="paragraph" w:customStyle="1" w:styleId="4878E7DE219B4DAD8DF1C129F984506C">
    <w:name w:val="4878E7DE219B4DAD8DF1C129F984506C"/>
  </w:style>
  <w:style w:type="paragraph" w:customStyle="1" w:styleId="D70124E6029646D99DDCF1351878B649">
    <w:name w:val="D70124E6029646D99DDCF1351878B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409</RubrikLookup>
    <MotionGuid xmlns="00d11361-0b92-4bae-a181-288d6a55b763">051c798b-7c6d-47b0-af70-4c797f34bfd4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ED057-960B-4F1F-88CD-763385BA3BA3}"/>
</file>

<file path=customXml/itemProps2.xml><?xml version="1.0" encoding="utf-8"?>
<ds:datastoreItem xmlns:ds="http://schemas.openxmlformats.org/officeDocument/2006/customXml" ds:itemID="{8FDB37F2-C227-42FB-9CB0-60C100A7F447}"/>
</file>

<file path=customXml/itemProps3.xml><?xml version="1.0" encoding="utf-8"?>
<ds:datastoreItem xmlns:ds="http://schemas.openxmlformats.org/officeDocument/2006/customXml" ds:itemID="{5F549740-3F3A-49E1-95E0-A2AD95F470BF}"/>
</file>

<file path=customXml/itemProps4.xml><?xml version="1.0" encoding="utf-8"?>
<ds:datastoreItem xmlns:ds="http://schemas.openxmlformats.org/officeDocument/2006/customXml" ds:itemID="{6C26A868-20A1-4862-B31B-1DD64F207E3A}"/>
</file>

<file path=docProps/app.xml><?xml version="1.0" encoding="utf-8"?>
<Properties xmlns="http://schemas.openxmlformats.org/officeDocument/2006/extended-properties" xmlns:vt="http://schemas.openxmlformats.org/officeDocument/2006/docPropsVTypes">
  <Template>GranskaMot</Template>
  <TotalTime>8</TotalTime>
  <Pages>2</Pages>
  <Words>347</Words>
  <Characters>1881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201314M1462 Studievillkor för äldre</vt:lpstr>
      <vt:lpstr/>
    </vt:vector>
  </TitlesOfParts>
  <Company>Riksdagen</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201314M1462 Studievillkor för äldre</dc:title>
  <dc:subject/>
  <dc:creator>It-avdelningen</dc:creator>
  <cp:keywords/>
  <dc:description/>
  <cp:lastModifiedBy>Vasiliki Papadopoulou</cp:lastModifiedBy>
  <cp:revision>10</cp:revision>
  <cp:lastPrinted>2014-11-05T10:24:00Z</cp:lastPrinted>
  <dcterms:created xsi:type="dcterms:W3CDTF">2014-11-03T13:00:00Z</dcterms:created>
  <dcterms:modified xsi:type="dcterms:W3CDTF">2015-09-09T08:18:00Z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carl.friberg@riksdagen.se </vt:lpwstr>
  </property>
  <property fmtid="{D5CDD505-2E9C-101B-9397-08002B2CF9AE}" pid="7" name="Checksum">
    <vt:lpwstr>*T225A1AAE4E70*</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M1462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http://filur.riksdagen.se/drop/DropOffLibrary/T225A1AAE4E70.docx</vt:lpwstr>
  </property>
</Properties>
</file>