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85A8E" w:rsidR="00C57C2E" w:rsidP="00C57C2E" w:rsidRDefault="00C57C2E" w14:paraId="15A10C8C" w14:textId="77777777">
      <w:pPr>
        <w:pStyle w:val="Normalutanindragellerluft"/>
      </w:pPr>
    </w:p>
    <w:sdt>
      <w:sdtPr>
        <w:alias w:val="CC_Boilerplate_4"/>
        <w:tag w:val="CC_Boilerplate_4"/>
        <w:id w:val="-1644581176"/>
        <w:lock w:val="sdtLocked"/>
        <w:placeholder>
          <w:docPart w:val="82A2B2AFF4744C199C73D78782C4BE29"/>
        </w:placeholder>
        <w15:appearance w15:val="hidden"/>
        <w:text/>
      </w:sdtPr>
      <w:sdtEndPr/>
      <w:sdtContent>
        <w:p w:rsidRPr="00885A8E" w:rsidR="00AF30DD" w:rsidP="00CC4C93" w:rsidRDefault="00AF30DD" w14:paraId="15A10C8D" w14:textId="77777777">
          <w:pPr>
            <w:pStyle w:val="Rubrik1"/>
          </w:pPr>
          <w:r w:rsidRPr="00885A8E">
            <w:t>Förslag till riksdagsbeslut</w:t>
          </w:r>
        </w:p>
      </w:sdtContent>
    </w:sdt>
    <w:sdt>
      <w:sdtPr>
        <w:alias w:val="Förslag 1"/>
        <w:tag w:val="4d3a2ba1-601b-4cf3-972a-ceebb349312d"/>
        <w:id w:val="-58705176"/>
        <w:lock w:val="sdtLocked"/>
      </w:sdtPr>
      <w:sdtEndPr/>
      <w:sdtContent>
        <w:p w:rsidR="00BC29DB" w:rsidRDefault="00073316" w14:paraId="15A10C8E" w14:textId="713BF14E">
          <w:pPr>
            <w:pStyle w:val="Frslagstext"/>
          </w:pPr>
          <w:r>
            <w:t>Riksdagen tillkännager för regeringen som sin mening vad som anförs i motionen om att principen om ”en dörr in” ska införas generellt och att myndigheter ska vara skyldiga att införa en servicegaranti.</w:t>
          </w:r>
        </w:p>
      </w:sdtContent>
    </w:sdt>
    <w:p w:rsidRPr="00885A8E" w:rsidR="00AF30DD" w:rsidP="00AF30DD" w:rsidRDefault="000156D9" w14:paraId="15A10C8F" w14:textId="77777777">
      <w:pPr>
        <w:pStyle w:val="Rubrik1"/>
      </w:pPr>
      <w:bookmarkStart w:name="MotionsStart" w:id="0"/>
      <w:bookmarkEnd w:id="0"/>
      <w:r w:rsidRPr="00885A8E">
        <w:t>Motivering</w:t>
      </w:r>
    </w:p>
    <w:p w:rsidR="00885A8E" w:rsidP="00885A8E" w:rsidRDefault="00885A8E" w14:paraId="15A10C90" w14:textId="1D55A745">
      <w:pPr>
        <w:pStyle w:val="Normalutanindragellerluft"/>
      </w:pPr>
      <w:r>
        <w:t xml:space="preserve">För att fler människor ska vilja starta och driva företag på landsbygden är det viktigt att krånglet och administrationen minskar. Processerna behöver anpassas till företagens verklighet </w:t>
      </w:r>
      <w:proofErr w:type="gramStart"/>
      <w:ins w:author="Vasiliki Papadopoulou" w:date="2015-09-04T15:13:00Z" w:id="1">
        <w:r w:rsidR="00FB4081">
          <w:t>–</w:t>
        </w:r>
      </w:ins>
      <w:del w:author="Vasiliki Papadopoulou" w:date="2015-09-04T15:13:00Z" w:id="2">
        <w:r w:rsidDel="00FB4081">
          <w:delText>-</w:delText>
        </w:r>
      </w:del>
      <w:proofErr w:type="gramEnd"/>
      <w:r>
        <w:t xml:space="preserve"> inte till myndigheternas. Mellan åren 2006 och 2010 minskade företagens administrativa kostnader med hela 7,3 miljarder kronor. Det är en bra början. Men arbetet behöver gå vidare. Det är inte bara reglerna som spelar roll. Även bemötande och tillämpning av regler är av stor betydelse, liksom uppgiftslämnande. I framtiden ska det vara självklart att en företagare bara ska behöva lämna uppgifter en gång och till ett ställe </w:t>
      </w:r>
      <w:proofErr w:type="gramStart"/>
      <w:ins w:author="Vasiliki Papadopoulou" w:date="2015-09-04T15:14:00Z" w:id="3">
        <w:r w:rsidR="00FB4081">
          <w:t>–</w:t>
        </w:r>
      </w:ins>
      <w:del w:author="Vasiliki Papadopoulou" w:date="2015-09-04T15:14:00Z" w:id="4">
        <w:r w:rsidDel="00FB4081">
          <w:delText>-</w:delText>
        </w:r>
      </w:del>
      <w:proofErr w:type="gramEnd"/>
      <w:r>
        <w:t xml:space="preserve"> en väg in. Vi vill införa "en väg in" snarast och generellt. Det är enligt vår uppfattning regeringen som i sina regleringsbrev till myndigheterna </w:t>
      </w:r>
      <w:bookmarkStart w:name="_GoBack" w:id="5"/>
      <w:bookmarkEnd w:id="5"/>
      <w:del w:author="Vasiliki Papadopoulou" w:date="2015-09-04T15:14:00Z" w:id="6">
        <w:r w:rsidDel="00FB4081">
          <w:delText xml:space="preserve">måste </w:delText>
        </w:r>
      </w:del>
      <w:r>
        <w:t xml:space="preserve">snarast </w:t>
      </w:r>
      <w:ins w:author="Vasiliki Papadopoulou" w:date="2015-09-04T15:14:00Z" w:id="7">
        <w:r w:rsidR="00FB4081">
          <w:t xml:space="preserve">måste </w:t>
        </w:r>
      </w:ins>
      <w:r>
        <w:t>ta tag i denna fråga.</w:t>
      </w:r>
    </w:p>
    <w:p w:rsidR="00885A8E" w:rsidP="007C0A08" w:rsidRDefault="00885A8E" w14:paraId="15A10C91" w14:textId="77777777">
      <w:pPr>
        <w:pStyle w:val="Rubrik2"/>
      </w:pPr>
      <w:r>
        <w:t>Servicegaranti för kortare handläggningstider</w:t>
      </w:r>
    </w:p>
    <w:p w:rsidRPr="00885A8E" w:rsidR="00AF30DD" w:rsidP="00885A8E" w:rsidRDefault="00885A8E" w14:paraId="15A10C92" w14:textId="77777777">
      <w:pPr>
        <w:pStyle w:val="Normalutanindragellerluft"/>
      </w:pPr>
      <w:r>
        <w:t>Många företagare, särskilt på landsbygden, vittnar om långa handläggningstider för att få bygglov, tillstånd eller miljöprövningar utförda. Det är inte rimligt att handläggningstiderna ska hindra landsbygdsföretagaren att bygga ut sitt företag, expandera och växa. Därför vill vi att länsstyrelser och andra myndigheter åläggs att införa en servicegaranti för att korta handläggningstiderna så att företagare kan få snabba besked. Även detta är en fråga som regeringen kan föreskriva i regleringsbreven till regeringens myndigheter.</w:t>
      </w:r>
    </w:p>
    <w:sdt>
      <w:sdtPr>
        <w:alias w:val="CC_Underskrifter"/>
        <w:tag w:val="CC_Underskrifter"/>
        <w:id w:val="583496634"/>
        <w:lock w:val="sdtContentLocked"/>
        <w:placeholder>
          <w:docPart w:val="112A132AB6C34A84BC012D1EB800FCA8"/>
        </w:placeholder>
        <w15:appearance w15:val="hidden"/>
      </w:sdtPr>
      <w:sdtEndPr/>
      <w:sdtContent>
        <w:p w:rsidRPr="00885A8E" w:rsidR="00865E70" w:rsidP="006F1E9A" w:rsidRDefault="007C0A08" w14:paraId="15A10C9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64100E" w:rsidRDefault="0064100E" w14:paraId="15A10C97" w14:textId="77777777"/>
    <w:sectPr w:rsidR="0064100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0C99" w14:textId="77777777" w:rsidR="00885A8E" w:rsidRDefault="00885A8E" w:rsidP="000C1CAD">
      <w:pPr>
        <w:spacing w:line="240" w:lineRule="auto"/>
      </w:pPr>
      <w:r>
        <w:separator/>
      </w:r>
    </w:p>
  </w:endnote>
  <w:endnote w:type="continuationSeparator" w:id="0">
    <w:p w14:paraId="15A10C9A" w14:textId="77777777" w:rsidR="00885A8E" w:rsidRDefault="00885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0C9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40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0CA5" w14:textId="77777777" w:rsidR="00D924F3" w:rsidRDefault="00D924F3">
    <w:pPr>
      <w:pStyle w:val="Sidfot"/>
    </w:pPr>
    <w:r>
      <w:fldChar w:fldCharType="begin"/>
    </w:r>
    <w:r>
      <w:instrText xml:space="preserve"> PRINTDATE  \@ "yyyy-MM-dd HH:mm"  \* MERGEFORMAT </w:instrText>
    </w:r>
    <w:r>
      <w:fldChar w:fldCharType="separate"/>
    </w:r>
    <w:r>
      <w:rPr>
        <w:noProof/>
      </w:rPr>
      <w:t>2014-11-05 14:21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10C97" w14:textId="77777777" w:rsidR="00885A8E" w:rsidRDefault="00885A8E" w:rsidP="000C1CAD">
      <w:pPr>
        <w:spacing w:line="240" w:lineRule="auto"/>
      </w:pPr>
      <w:r>
        <w:separator/>
      </w:r>
    </w:p>
  </w:footnote>
  <w:footnote w:type="continuationSeparator" w:id="0">
    <w:p w14:paraId="15A10C98" w14:textId="77777777" w:rsidR="00885A8E" w:rsidRDefault="00885A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A10C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4081" w14:paraId="15A10CA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559</w:t>
        </w:r>
      </w:sdtContent>
    </w:sdt>
  </w:p>
  <w:p w:rsidR="00467151" w:rsidP="00283E0F" w:rsidRDefault="00FB4081" w14:paraId="15A10CA2" w14:textId="77777777">
    <w:pPr>
      <w:pStyle w:val="FSHRub2"/>
    </w:pPr>
    <w:sdt>
      <w:sdtPr>
        <w:alias w:val="CC_Noformat_Avtext"/>
        <w:tag w:val="CC_Noformat_Avtext"/>
        <w:id w:val="1389603703"/>
        <w:lock w:val="sdtContentLocked"/>
        <w15:appearance w15:val="hidden"/>
        <w:text/>
      </w:sdtPr>
      <w:sdtEndPr/>
      <w:sdtContent>
        <w:r>
          <w:t>av Eskil Erlandsson och Anders Åkesson (C)</w:t>
        </w:r>
      </w:sdtContent>
    </w:sdt>
  </w:p>
  <w:sdt>
    <w:sdtPr>
      <w:alias w:val="CC_Noformat_Rubtext"/>
      <w:tag w:val="CC_Noformat_Rubtext"/>
      <w:id w:val="1800419874"/>
      <w:lock w:val="sdtContentLocked"/>
      <w15:appearance w15:val="hidden"/>
      <w:text/>
    </w:sdtPr>
    <w:sdtEndPr/>
    <w:sdtContent>
      <w:p w:rsidR="00467151" w:rsidP="00283E0F" w:rsidRDefault="00885A8E" w14:paraId="15A10CA3" w14:textId="77777777">
        <w:pPr>
          <w:pStyle w:val="FSHRub2"/>
        </w:pPr>
        <w:r>
          <w:t>Inför en väg in för företagare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15A10C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85A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316"/>
    <w:rsid w:val="000734AE"/>
    <w:rsid w:val="000743FF"/>
    <w:rsid w:val="00074588"/>
    <w:rsid w:val="000845E2"/>
    <w:rsid w:val="00084C74"/>
    <w:rsid w:val="00084E38"/>
    <w:rsid w:val="00086334"/>
    <w:rsid w:val="00086B78"/>
    <w:rsid w:val="00091476"/>
    <w:rsid w:val="00093636"/>
    <w:rsid w:val="0009440B"/>
    <w:rsid w:val="00094A50"/>
    <w:rsid w:val="000953C2"/>
    <w:rsid w:val="000A19A5"/>
    <w:rsid w:val="000A52B8"/>
    <w:rsid w:val="000A6935"/>
    <w:rsid w:val="000B0B13"/>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00E"/>
    <w:rsid w:val="00642242"/>
    <w:rsid w:val="00644D04"/>
    <w:rsid w:val="00647938"/>
    <w:rsid w:val="00647E09"/>
    <w:rsid w:val="00652080"/>
    <w:rsid w:val="00653781"/>
    <w:rsid w:val="00661278"/>
    <w:rsid w:val="00662B4C"/>
    <w:rsid w:val="00662C21"/>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E9A"/>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A08"/>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A8E"/>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391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9DB"/>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4AF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4F3"/>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ED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986"/>
    <w:rsid w:val="00FB408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A10C8C"/>
  <w15:chartTrackingRefBased/>
  <w15:docId w15:val="{913571BD-3B1F-4D6D-9AFB-79E423D2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2B2AFF4744C199C73D78782C4BE29"/>
        <w:category>
          <w:name w:val="Allmänt"/>
          <w:gallery w:val="placeholder"/>
        </w:category>
        <w:types>
          <w:type w:val="bbPlcHdr"/>
        </w:types>
        <w:behaviors>
          <w:behavior w:val="content"/>
        </w:behaviors>
        <w:guid w:val="{B94D4A8C-88CF-4798-9BF0-CD563A402606}"/>
      </w:docPartPr>
      <w:docPartBody>
        <w:p w:rsidR="00D877C7" w:rsidRDefault="00D877C7">
          <w:pPr>
            <w:pStyle w:val="82A2B2AFF4744C199C73D78782C4BE29"/>
          </w:pPr>
          <w:r w:rsidRPr="009A726D">
            <w:rPr>
              <w:rStyle w:val="Platshllartext"/>
            </w:rPr>
            <w:t>Klicka här för att ange text.</w:t>
          </w:r>
        </w:p>
      </w:docPartBody>
    </w:docPart>
    <w:docPart>
      <w:docPartPr>
        <w:name w:val="112A132AB6C34A84BC012D1EB800FCA8"/>
        <w:category>
          <w:name w:val="Allmänt"/>
          <w:gallery w:val="placeholder"/>
        </w:category>
        <w:types>
          <w:type w:val="bbPlcHdr"/>
        </w:types>
        <w:behaviors>
          <w:behavior w:val="content"/>
        </w:behaviors>
        <w:guid w:val="{50F30AA0-AA08-499C-9225-3F76168FA0E4}"/>
      </w:docPartPr>
      <w:docPartBody>
        <w:p w:rsidR="00D877C7" w:rsidRDefault="00D877C7">
          <w:pPr>
            <w:pStyle w:val="112A132AB6C34A84BC012D1EB800FC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C7"/>
    <w:rsid w:val="00D87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2A2B2AFF4744C199C73D78782C4BE29">
    <w:name w:val="82A2B2AFF4744C199C73D78782C4BE29"/>
  </w:style>
  <w:style w:type="paragraph" w:customStyle="1" w:styleId="84142F920AE5413895A1E77E51037FF4">
    <w:name w:val="84142F920AE5413895A1E77E51037FF4"/>
  </w:style>
  <w:style w:type="paragraph" w:customStyle="1" w:styleId="112A132AB6C34A84BC012D1EB800FCA8">
    <w:name w:val="112A132AB6C34A84BC012D1EB800F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576</RubrikLookup>
    <MotionGuid xmlns="00d11361-0b92-4bae-a181-288d6a55b763">c8af732b-a059-4e38-86f9-96acdab68f51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A9B04-2B94-4C3E-AE6A-6B66B184F0F9}"/>
</file>

<file path=customXml/itemProps2.xml><?xml version="1.0" encoding="utf-8"?>
<ds:datastoreItem xmlns:ds="http://schemas.openxmlformats.org/officeDocument/2006/customXml" ds:itemID="{D4072D87-9209-453E-AAAD-50371B89482F}"/>
</file>

<file path=customXml/itemProps3.xml><?xml version="1.0" encoding="utf-8"?>
<ds:datastoreItem xmlns:ds="http://schemas.openxmlformats.org/officeDocument/2006/customXml" ds:itemID="{C1480966-1744-4728-8F4C-46E0F230404F}"/>
</file>

<file path=customXml/itemProps4.xml><?xml version="1.0" encoding="utf-8"?>
<ds:datastoreItem xmlns:ds="http://schemas.openxmlformats.org/officeDocument/2006/customXml" ds:itemID="{EE59BB65-02FA-4479-9050-AC48FB23024D}"/>
</file>

<file path=docProps/app.xml><?xml version="1.0" encoding="utf-8"?>
<Properties xmlns="http://schemas.openxmlformats.org/officeDocument/2006/extended-properties" xmlns:vt="http://schemas.openxmlformats.org/officeDocument/2006/docPropsVTypes">
  <Template>GranskaMot</Template>
  <TotalTime>5</TotalTime>
  <Pages>2</Pages>
  <Words>248</Words>
  <Characters>1431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201415C458 Inför en väg in för företagare</vt:lpstr>
      <vt:lpstr/>
    </vt:vector>
  </TitlesOfParts>
  <Company>Riksdagen</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201415C458 Inför en väg in för företagare</dc:title>
  <dc:subject/>
  <dc:creator>It-avdelningen</dc:creator>
  <cp:keywords/>
  <dc:description/>
  <cp:lastModifiedBy>Vasiliki Papadopoulou</cp:lastModifiedBy>
  <cp:revision>9</cp:revision>
  <cp:lastPrinted>2014-11-05T13:21:00Z</cp:lastPrinted>
  <dcterms:created xsi:type="dcterms:W3CDTF">2014-11-03T15:34:00Z</dcterms:created>
  <dcterms:modified xsi:type="dcterms:W3CDTF">2015-09-04T13:14:00Z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*TBC2F5A4E29C4*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http://filur.riksdagen.se/drop/DropOffLibrary/TBC2F5A4E29C4.docx</vt:lpwstr>
  </property>
</Properties>
</file>