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EA9" w:rsidRDefault="002C7EA9" w:rsidP="00472EBA">
      <w:pPr>
        <w:pStyle w:val="Rubrik"/>
      </w:pPr>
      <w:r>
        <w:t>Svar på fråga 2017/18: 1109 Återförande av gatubarn till hemländerna av Boriana Åberg (M)</w:t>
      </w:r>
    </w:p>
    <w:p w:rsidR="002C7EA9" w:rsidRDefault="002C7EA9" w:rsidP="00472EBA">
      <w:pPr>
        <w:pStyle w:val="Brdtext"/>
      </w:pPr>
      <w:r>
        <w:t>Boriana Åberg har frågat mig hur långt jag och regeringen har kommit i arbetet med återförandet till hemländerna av barn och ungdomar som saknar asylskäl och som lever på gatorna.</w:t>
      </w:r>
    </w:p>
    <w:p w:rsidR="002C7EA9" w:rsidRDefault="002C7EA9" w:rsidP="00472EBA">
      <w:pPr>
        <w:pStyle w:val="Brdtext"/>
      </w:pPr>
      <w:r>
        <w:t>Att barn och ungdomar befinner sig i riskmiljöer dä</w:t>
      </w:r>
      <w:r w:rsidR="006E1C79">
        <w:t xml:space="preserve">r de dels riskerar att fara illa och dels </w:t>
      </w:r>
      <w:r>
        <w:t xml:space="preserve">utsätter andra människor för brott är oacceptabelt. </w:t>
      </w:r>
      <w:r w:rsidR="006E1C79">
        <w:t xml:space="preserve">När det rör sig om utländska medborgare som saknar rätt att vistas i Sverige så arbetar svenska myndigheter aktivt med sociala insatser, med att ingripa </w:t>
      </w:r>
      <w:r w:rsidR="00D047DF">
        <w:t xml:space="preserve">och arbeta </w:t>
      </w:r>
      <w:r w:rsidR="006E1C79">
        <w:t>förebyggande mot brott samt med att förmå de personer som saknar rätt till vistelse att återvända till sina hemländer. Ansvaret för de egna medborgarna vilar alltid ytterst på medborgarskapslandet och så även skyldigheten att ta emot dem vid ett återvändande.</w:t>
      </w:r>
    </w:p>
    <w:p w:rsidR="00367907" w:rsidRDefault="00367907" w:rsidP="00472EBA">
      <w:pPr>
        <w:pStyle w:val="Brdtext"/>
      </w:pPr>
      <w:r>
        <w:t xml:space="preserve">Den förra regeringen vidtog i praktiken inga åtgärder för att få till stånd ett fungerande återvändandesamarbete med Marocko. Väldigt få återvände. Under denna mandatperiod så har detta förbättrats avsevärt. 2016 verkställdes 74 återvändanden, och 34 identifierades och accepterades för återvändande. 2017 ökade detta ytterligare: 135 personer verkställdes, och 343 accepterades för återvändande. </w:t>
      </w:r>
    </w:p>
    <w:p w:rsidR="006E1C79" w:rsidRDefault="004004A5" w:rsidP="00472EBA">
      <w:pPr>
        <w:pStyle w:val="Brdtext"/>
      </w:pPr>
      <w:r>
        <w:t>När det gäller minderåriga så fortsätter arbetet med att även de ska kunna återvända på ett humant och effektivt sätt med ett ordnat mottagande. Av cirka 200 personer som identifierades hösten 2017 visade sig dock över 90 procent av de som uppgett sig vara minderåriga istället vara vuxna</w:t>
      </w:r>
      <w:r w:rsidR="00437178">
        <w:t xml:space="preserve"> vilket ger myndigheterna bättre förutsättningar</w:t>
      </w:r>
      <w:r w:rsidR="00D8352A">
        <w:t xml:space="preserve"> för att kunna verkställa ett</w:t>
      </w:r>
      <w:r w:rsidR="00437178">
        <w:t xml:space="preserve"> återvändande</w:t>
      </w:r>
      <w:r w:rsidR="00D8352A">
        <w:t>beslut</w:t>
      </w:r>
      <w:r w:rsidR="00437178">
        <w:t>.</w:t>
      </w:r>
    </w:p>
    <w:p w:rsidR="00437178" w:rsidRDefault="00437178" w:rsidP="00472EBA">
      <w:pPr>
        <w:pStyle w:val="Brdtext"/>
      </w:pPr>
      <w:r>
        <w:lastRenderedPageBreak/>
        <w:t>Regeringen har således kommit långt i frågan men jag följer utvecklingen noga o</w:t>
      </w:r>
      <w:r w:rsidR="00DD35FD">
        <w:t>ch är vid behov beredd</w:t>
      </w:r>
      <w:r>
        <w:t xml:space="preserve"> att vidta ytterligare åtgärder.</w:t>
      </w:r>
    </w:p>
    <w:p w:rsidR="00437178" w:rsidRDefault="00437178" w:rsidP="00472EBA">
      <w:pPr>
        <w:pStyle w:val="Brdtext"/>
      </w:pPr>
    </w:p>
    <w:p w:rsidR="00437178" w:rsidRDefault="00437178" w:rsidP="00472EBA">
      <w:pPr>
        <w:pStyle w:val="Brdtext"/>
      </w:pPr>
      <w:r>
        <w:t>Stockholm den 5 april 2018</w:t>
      </w:r>
    </w:p>
    <w:p w:rsidR="00437178" w:rsidRDefault="00437178" w:rsidP="00472EBA">
      <w:pPr>
        <w:pStyle w:val="Brdtext"/>
      </w:pPr>
    </w:p>
    <w:p w:rsidR="00437178" w:rsidRDefault="00437178" w:rsidP="00472EBA">
      <w:pPr>
        <w:pStyle w:val="Brdtext"/>
      </w:pPr>
    </w:p>
    <w:p w:rsidR="00437178" w:rsidRDefault="00437178" w:rsidP="00472EBA">
      <w:pPr>
        <w:pStyle w:val="Brdtext"/>
      </w:pPr>
      <w:r>
        <w:t>Morgan Johansson</w:t>
      </w:r>
    </w:p>
    <w:p w:rsidR="00437178" w:rsidRDefault="00437178" w:rsidP="00472EBA">
      <w:pPr>
        <w:pStyle w:val="Brdtext"/>
      </w:pPr>
    </w:p>
    <w:p w:rsidR="00437178" w:rsidRDefault="00437178" w:rsidP="00472EBA">
      <w:pPr>
        <w:pStyle w:val="Brdtext"/>
      </w:pPr>
    </w:p>
    <w:p w:rsidR="00437178" w:rsidRPr="00472EBA" w:rsidRDefault="00437178" w:rsidP="00472EBA">
      <w:pPr>
        <w:pStyle w:val="Brdtext"/>
      </w:pPr>
    </w:p>
    <w:p w:rsidR="00B31BFB" w:rsidRPr="006273E4" w:rsidRDefault="00B31BFB" w:rsidP="00E96532">
      <w:pPr>
        <w:pStyle w:val="Brdtext"/>
      </w:pPr>
    </w:p>
    <w:sectPr w:rsidR="00B31BFB" w:rsidRPr="006273E4" w:rsidSect="002C7EA9">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EA9" w:rsidRDefault="002C7EA9" w:rsidP="00A87A54">
      <w:pPr>
        <w:spacing w:after="0" w:line="240" w:lineRule="auto"/>
      </w:pPr>
      <w:r>
        <w:separator/>
      </w:r>
    </w:p>
  </w:endnote>
  <w:endnote w:type="continuationSeparator" w:id="0">
    <w:p w:rsidR="002C7EA9" w:rsidRDefault="002C7EA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17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174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EA9" w:rsidRDefault="002C7EA9" w:rsidP="00A87A54">
      <w:pPr>
        <w:spacing w:after="0" w:line="240" w:lineRule="auto"/>
      </w:pPr>
      <w:r>
        <w:separator/>
      </w:r>
    </w:p>
  </w:footnote>
  <w:footnote w:type="continuationSeparator" w:id="0">
    <w:p w:rsidR="002C7EA9" w:rsidRDefault="002C7EA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7EA9" w:rsidTr="00C93EBA">
      <w:trPr>
        <w:trHeight w:val="227"/>
      </w:trPr>
      <w:tc>
        <w:tcPr>
          <w:tcW w:w="5534" w:type="dxa"/>
        </w:tcPr>
        <w:p w:rsidR="002C7EA9" w:rsidRPr="007D73AB" w:rsidRDefault="002C7EA9">
          <w:pPr>
            <w:pStyle w:val="Sidhuvud"/>
          </w:pPr>
        </w:p>
      </w:tc>
      <w:sdt>
        <w:sdtPr>
          <w:alias w:val="Status"/>
          <w:tag w:val="ccRKShow_Status"/>
          <w:id w:val="1789383027"/>
          <w:lock w:val="contentLocked"/>
          <w:placeholder>
            <w:docPart w:val="B5E11655136644AD9BBC16DA4F4FB6EC"/>
          </w:placeholder>
          <w:text/>
        </w:sdtPr>
        <w:sdtEndPr/>
        <w:sdtContent>
          <w:tc>
            <w:tcPr>
              <w:tcW w:w="3170" w:type="dxa"/>
              <w:vAlign w:val="bottom"/>
            </w:tcPr>
            <w:p w:rsidR="002C7EA9" w:rsidRPr="007D73AB" w:rsidRDefault="002C7EA9" w:rsidP="00340DE0">
              <w:pPr>
                <w:pStyle w:val="Sidhuvud"/>
              </w:pPr>
              <w:r>
                <w:t xml:space="preserve"> </w:t>
              </w:r>
            </w:p>
          </w:tc>
        </w:sdtContent>
      </w:sdt>
      <w:tc>
        <w:tcPr>
          <w:tcW w:w="1134" w:type="dxa"/>
        </w:tcPr>
        <w:p w:rsidR="002C7EA9" w:rsidRDefault="002C7EA9" w:rsidP="005A703A">
          <w:pPr>
            <w:pStyle w:val="Sidhuvud"/>
          </w:pPr>
        </w:p>
      </w:tc>
    </w:tr>
    <w:tr w:rsidR="002C7EA9" w:rsidTr="00C93EBA">
      <w:trPr>
        <w:trHeight w:val="1928"/>
      </w:trPr>
      <w:tc>
        <w:tcPr>
          <w:tcW w:w="5534" w:type="dxa"/>
        </w:tcPr>
        <w:p w:rsidR="002C7EA9" w:rsidRPr="00340DE0" w:rsidRDefault="002C7EA9"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88DE57DC65DB42B8A7F1665F2A7D81A8"/>
            </w:placeholder>
            <w:dataBinding w:prefixMappings="xmlns:ns0='http://lp/documentinfo/RK' " w:xpath="/ns0:DocumentInfo[1]/ns0:BaseInfo[1]/ns0:DocTypeShowName[1]" w:storeItemID="{FA3CF59D-789F-460F-8F4D-0E0C43320A99}"/>
            <w:text/>
          </w:sdtPr>
          <w:sdtEndPr/>
          <w:sdtContent>
            <w:p w:rsidR="002C7EA9" w:rsidRPr="00710A6C" w:rsidRDefault="002C7EA9" w:rsidP="00EE3C0F">
              <w:pPr>
                <w:pStyle w:val="Sidhuvud"/>
                <w:rPr>
                  <w:b/>
                </w:rPr>
              </w:pPr>
              <w:r>
                <w:rPr>
                  <w:b/>
                </w:rPr>
                <w:t>Promemoria</w:t>
              </w:r>
            </w:p>
          </w:sdtContent>
        </w:sdt>
        <w:p w:rsidR="002C7EA9" w:rsidRDefault="002C7EA9" w:rsidP="00EE3C0F">
          <w:pPr>
            <w:pStyle w:val="Sidhuvud"/>
          </w:pPr>
        </w:p>
        <w:p w:rsidR="002C7EA9" w:rsidRDefault="002C7EA9" w:rsidP="00EE3C0F">
          <w:pPr>
            <w:pStyle w:val="Sidhuvud"/>
          </w:pPr>
        </w:p>
        <w:sdt>
          <w:sdtPr>
            <w:alias w:val="HeaderDate"/>
            <w:tag w:val="ccRKShow_HeaderDate"/>
            <w:id w:val="-2033410283"/>
            <w:placeholder>
              <w:docPart w:val="B896FEE9609E48E6872D9D1C61A81FFF"/>
            </w:placeholder>
            <w:dataBinding w:prefixMappings="xmlns:ns0='http://lp/documentinfo/RK' " w:xpath="/ns0:DocumentInfo[1]/ns0:BaseInfo[1]/ns0:HeaderDate[1]" w:storeItemID="{FA3CF59D-789F-460F-8F4D-0E0C43320A99}"/>
            <w:date w:fullDate="2018-03-29T00:00:00Z">
              <w:dateFormat w:val="yyyy-MM-dd"/>
              <w:lid w:val="sv-SE"/>
              <w:storeMappedDataAs w:val="dateTime"/>
              <w:calendar w:val="gregorian"/>
            </w:date>
          </w:sdtPr>
          <w:sdtEndPr/>
          <w:sdtContent>
            <w:p w:rsidR="002C7EA9" w:rsidRDefault="002C7EA9" w:rsidP="00EE3C0F">
              <w:pPr>
                <w:pStyle w:val="Sidhuvud"/>
              </w:pPr>
              <w:r>
                <w:t>2018-03-29</w:t>
              </w:r>
            </w:p>
          </w:sdtContent>
        </w:sdt>
        <w:sdt>
          <w:sdtPr>
            <w:alias w:val="Dnr"/>
            <w:tag w:val="ccRKShow_Dnr"/>
            <w:id w:val="956755014"/>
            <w:placeholder>
              <w:docPart w:val="AE4DFBC3CB5E4C819A69FA9830ECE886"/>
            </w:placeholder>
            <w:dataBinding w:prefixMappings="xmlns:ns0='http://lp/documentinfo/RK' " w:xpath="/ns0:DocumentInfo[1]/ns0:BaseInfo[1]/ns0:Dnr[1]" w:storeItemID="{FA3CF59D-789F-460F-8F4D-0E0C43320A99}"/>
            <w:text/>
          </w:sdtPr>
          <w:sdtEndPr/>
          <w:sdtContent>
            <w:p w:rsidR="002C7EA9" w:rsidRDefault="002C7EA9" w:rsidP="00EE3C0F">
              <w:pPr>
                <w:pStyle w:val="Sidhuvud"/>
              </w:pPr>
              <w:r>
                <w:t>Ju2018/02061/POL</w:t>
              </w:r>
            </w:p>
          </w:sdtContent>
        </w:sdt>
        <w:sdt>
          <w:sdtPr>
            <w:alias w:val="DocNumber"/>
            <w:tag w:val="DocNumber"/>
            <w:id w:val="-1563547122"/>
            <w:placeholder>
              <w:docPart w:val="0BB0FF71C43D4532993B1A5756F2C6B8"/>
            </w:placeholder>
            <w:showingPlcHdr/>
            <w:dataBinding w:prefixMappings="xmlns:ns0='http://lp/documentinfo/RK' " w:xpath="/ns0:DocumentInfo[1]/ns0:BaseInfo[1]/ns0:DocNumber[1]" w:storeItemID="{FA3CF59D-789F-460F-8F4D-0E0C43320A99}"/>
            <w:text/>
          </w:sdtPr>
          <w:sdtEndPr/>
          <w:sdtContent>
            <w:p w:rsidR="002C7EA9" w:rsidRDefault="002C7EA9" w:rsidP="00EE3C0F">
              <w:pPr>
                <w:pStyle w:val="Sidhuvud"/>
              </w:pPr>
              <w:r>
                <w:rPr>
                  <w:rStyle w:val="Platshllartext"/>
                </w:rPr>
                <w:t xml:space="preserve"> </w:t>
              </w:r>
            </w:p>
          </w:sdtContent>
        </w:sdt>
        <w:p w:rsidR="002C7EA9" w:rsidRDefault="002C7EA9" w:rsidP="00EE3C0F">
          <w:pPr>
            <w:pStyle w:val="Sidhuvud"/>
          </w:pPr>
        </w:p>
      </w:tc>
      <w:tc>
        <w:tcPr>
          <w:tcW w:w="1134" w:type="dxa"/>
        </w:tcPr>
        <w:p w:rsidR="002C7EA9" w:rsidRDefault="002C7EA9" w:rsidP="0094502D">
          <w:pPr>
            <w:pStyle w:val="Sidhuvud"/>
          </w:pPr>
        </w:p>
        <w:sdt>
          <w:sdtPr>
            <w:alias w:val="Bilagor"/>
            <w:tag w:val="ccRKShow_Bilagor"/>
            <w:id w:val="1351614755"/>
            <w:placeholder>
              <w:docPart w:val="BAA059E1DC0E427E82D3F6199DDA416C"/>
            </w:placeholder>
            <w:showingPlcHdr/>
            <w:dataBinding w:prefixMappings="xmlns:ns0='http://lp/documentinfo/RK' " w:xpath="/ns0:DocumentInfo[1]/ns0:BaseInfo[1]/ns0:Appendix[1]" w:storeItemID="{FA3CF59D-789F-460F-8F4D-0E0C43320A99}"/>
            <w:text/>
          </w:sdtPr>
          <w:sdtEndPr/>
          <w:sdtContent>
            <w:p w:rsidR="002C7EA9" w:rsidRPr="0094502D" w:rsidRDefault="002C7EA9" w:rsidP="00EC71A6">
              <w:pPr>
                <w:pStyle w:val="Sidhuvud"/>
              </w:pPr>
              <w:r>
                <w:rPr>
                  <w:rStyle w:val="Platshllartext"/>
                </w:rPr>
                <w:t xml:space="preserve"> </w:t>
              </w:r>
            </w:p>
          </w:sdtContent>
        </w:sdt>
      </w:tc>
    </w:tr>
    <w:tr w:rsidR="002C7EA9" w:rsidTr="00C93EBA">
      <w:trPr>
        <w:trHeight w:val="2268"/>
      </w:trPr>
      <w:sdt>
        <w:sdtPr>
          <w:rPr>
            <w:b/>
          </w:rPr>
          <w:alias w:val="SenderText"/>
          <w:tag w:val="ccRKShow_SenderText"/>
          <w:id w:val="-1113133475"/>
          <w:placeholder>
            <w:docPart w:val="B3F78AC7BDC64787BE451551F0FF302D"/>
          </w:placeholder>
        </w:sdtPr>
        <w:sdtEndPr>
          <w:rPr>
            <w:b w:val="0"/>
          </w:rPr>
        </w:sdtEndPr>
        <w:sdtContent>
          <w:tc>
            <w:tcPr>
              <w:tcW w:w="5534" w:type="dxa"/>
              <w:tcMar>
                <w:right w:w="1134" w:type="dxa"/>
              </w:tcMar>
            </w:tcPr>
            <w:p w:rsidR="002C7EA9" w:rsidRPr="002C7EA9" w:rsidRDefault="002C7EA9" w:rsidP="00340DE0">
              <w:pPr>
                <w:pStyle w:val="Sidhuvud"/>
                <w:rPr>
                  <w:b/>
                </w:rPr>
              </w:pPr>
              <w:r w:rsidRPr="002C7EA9">
                <w:rPr>
                  <w:b/>
                </w:rPr>
                <w:t>Justitiedepartementet</w:t>
              </w:r>
            </w:p>
            <w:p w:rsidR="002C7EA9" w:rsidRPr="002C7EA9" w:rsidDel="00F31741" w:rsidRDefault="002C7EA9" w:rsidP="00340DE0">
              <w:pPr>
                <w:pStyle w:val="Sidhuvud"/>
                <w:rPr>
                  <w:del w:id="0" w:author="Martha Renström" w:date="2018-04-05T11:17:00Z"/>
                </w:rPr>
              </w:pPr>
              <w:bookmarkStart w:id="1" w:name="_GoBack"/>
              <w:bookmarkEnd w:id="1"/>
              <w:del w:id="2" w:author="Martha Renström" w:date="2018-04-05T11:18:00Z">
                <w:r w:rsidRPr="002C7EA9" w:rsidDel="00F31741">
                  <w:delText>Polisenhete</w:delText>
                </w:r>
              </w:del>
              <w:del w:id="3" w:author="Martha Renström" w:date="2018-04-05T11:17:00Z">
                <w:r w:rsidRPr="002C7EA9" w:rsidDel="00F31741">
                  <w:delText>n</w:delText>
                </w:r>
              </w:del>
            </w:p>
            <w:p w:rsidR="002C7EA9" w:rsidRPr="002C7EA9" w:rsidDel="00F31741" w:rsidRDefault="002C7EA9" w:rsidP="00340DE0">
              <w:pPr>
                <w:pStyle w:val="Sidhuvud"/>
                <w:rPr>
                  <w:del w:id="4" w:author="Martha Renström" w:date="2018-04-05T11:17:00Z"/>
                </w:rPr>
              </w:pPr>
              <w:del w:id="5" w:author="Martha Renström" w:date="2018-04-05T11:17:00Z">
                <w:r w:rsidRPr="002C7EA9" w:rsidDel="00F31741">
                  <w:delText>Departementssekreterare</w:delText>
                </w:r>
              </w:del>
            </w:p>
            <w:p w:rsidR="002C7EA9" w:rsidRPr="002C7EA9" w:rsidDel="00F31741" w:rsidRDefault="002C7EA9" w:rsidP="00340DE0">
              <w:pPr>
                <w:pStyle w:val="Sidhuvud"/>
                <w:rPr>
                  <w:del w:id="6" w:author="Martha Renström" w:date="2018-04-05T11:17:00Z"/>
                </w:rPr>
              </w:pPr>
              <w:del w:id="7" w:author="Martha Renström" w:date="2018-04-05T11:17:00Z">
                <w:r w:rsidRPr="002C7EA9" w:rsidDel="00F31741">
                  <w:delText>Oskar Jöberger</w:delText>
                </w:r>
              </w:del>
            </w:p>
            <w:p w:rsidR="002C7EA9" w:rsidRPr="002C7EA9" w:rsidDel="00F31741" w:rsidRDefault="002C7EA9" w:rsidP="00340DE0">
              <w:pPr>
                <w:pStyle w:val="Sidhuvud"/>
                <w:rPr>
                  <w:del w:id="8" w:author="Martha Renström" w:date="2018-04-05T11:17:00Z"/>
                </w:rPr>
              </w:pPr>
              <w:del w:id="9" w:author="Martha Renström" w:date="2018-04-05T11:17:00Z">
                <w:r w:rsidRPr="002C7EA9" w:rsidDel="00F31741">
                  <w:delText>08-405 46 45</w:delText>
                </w:r>
              </w:del>
            </w:p>
            <w:p w:rsidR="002C7EA9" w:rsidRPr="002C7EA9" w:rsidDel="00F31741" w:rsidRDefault="002C7EA9" w:rsidP="00340DE0">
              <w:pPr>
                <w:pStyle w:val="Sidhuvud"/>
                <w:rPr>
                  <w:del w:id="10" w:author="Martha Renström" w:date="2018-04-05T11:17:00Z"/>
                </w:rPr>
              </w:pPr>
              <w:del w:id="11" w:author="Martha Renström" w:date="2018-04-05T11:17:00Z">
                <w:r w:rsidRPr="002C7EA9" w:rsidDel="00F31741">
                  <w:delText>070-239 62 96</w:delText>
                </w:r>
              </w:del>
            </w:p>
            <w:p w:rsidR="002C7EA9" w:rsidRPr="00340DE0" w:rsidRDefault="002C7EA9" w:rsidP="00340DE0">
              <w:pPr>
                <w:pStyle w:val="Sidhuvud"/>
              </w:pPr>
              <w:del w:id="12" w:author="Martha Renström" w:date="2018-04-05T11:17:00Z">
                <w:r w:rsidRPr="002C7EA9" w:rsidDel="00F31741">
                  <w:delText>oskar.joberger@regeringskansliet.se</w:delText>
                </w:r>
              </w:del>
            </w:p>
          </w:tc>
        </w:sdtContent>
      </w:sdt>
      <w:sdt>
        <w:sdtPr>
          <w:alias w:val="Recipient"/>
          <w:tag w:val="ccRKShow_Recipient"/>
          <w:id w:val="-934290281"/>
          <w:placeholder>
            <w:docPart w:val="5ED0BE7C0EB44B2FADDC1DB2F0C7DECC"/>
          </w:placeholder>
          <w:showingPlcHdr/>
          <w:dataBinding w:prefixMappings="xmlns:ns0='http://lp/documentinfo/RK' " w:xpath="/ns0:DocumentInfo[1]/ns0:BaseInfo[1]/ns0:Recipient[1]" w:storeItemID="{FA3CF59D-789F-460F-8F4D-0E0C43320A99}"/>
          <w:text w:multiLine="1"/>
        </w:sdtPr>
        <w:sdtEndPr/>
        <w:sdtContent>
          <w:tc>
            <w:tcPr>
              <w:tcW w:w="3170" w:type="dxa"/>
            </w:tcPr>
            <w:p w:rsidR="002C7EA9" w:rsidRDefault="002C7EA9" w:rsidP="00547B89">
              <w:pPr>
                <w:pStyle w:val="Sidhuvud"/>
              </w:pPr>
              <w:r>
                <w:rPr>
                  <w:rStyle w:val="Platshllartext"/>
                </w:rPr>
                <w:t xml:space="preserve"> </w:t>
              </w:r>
            </w:p>
          </w:tc>
        </w:sdtContent>
      </w:sdt>
      <w:tc>
        <w:tcPr>
          <w:tcW w:w="1134" w:type="dxa"/>
        </w:tcPr>
        <w:p w:rsidR="002C7EA9" w:rsidRDefault="002C7EA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ha Renström">
    <w15:presenceInfo w15:providerId="AD" w15:userId="S-1-5-21-1390067357-1644491937-682003330-14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A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4C66"/>
    <w:rsid w:val="00260D2D"/>
    <w:rsid w:val="00264503"/>
    <w:rsid w:val="00271D00"/>
    <w:rsid w:val="00275872"/>
    <w:rsid w:val="00281106"/>
    <w:rsid w:val="00282417"/>
    <w:rsid w:val="00282D27"/>
    <w:rsid w:val="00287F0D"/>
    <w:rsid w:val="00292420"/>
    <w:rsid w:val="00296B7A"/>
    <w:rsid w:val="002A6820"/>
    <w:rsid w:val="002B6849"/>
    <w:rsid w:val="002C5B48"/>
    <w:rsid w:val="002C7EA9"/>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7907"/>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659C"/>
    <w:rsid w:val="003D7B03"/>
    <w:rsid w:val="003E5A50"/>
    <w:rsid w:val="003E6020"/>
    <w:rsid w:val="003F1F1F"/>
    <w:rsid w:val="003F299F"/>
    <w:rsid w:val="003F6B92"/>
    <w:rsid w:val="004004A5"/>
    <w:rsid w:val="00404DB4"/>
    <w:rsid w:val="0041223B"/>
    <w:rsid w:val="00413A4E"/>
    <w:rsid w:val="00415163"/>
    <w:rsid w:val="004157BE"/>
    <w:rsid w:val="0042068E"/>
    <w:rsid w:val="00422030"/>
    <w:rsid w:val="00422A7F"/>
    <w:rsid w:val="00431A7B"/>
    <w:rsid w:val="0043623F"/>
    <w:rsid w:val="00437178"/>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C17"/>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1C79"/>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0EA6"/>
    <w:rsid w:val="007C44FF"/>
    <w:rsid w:val="007C7BDB"/>
    <w:rsid w:val="007D73AB"/>
    <w:rsid w:val="007E2712"/>
    <w:rsid w:val="007E4A9C"/>
    <w:rsid w:val="007E5516"/>
    <w:rsid w:val="007E7EE2"/>
    <w:rsid w:val="007F06CA"/>
    <w:rsid w:val="0080228F"/>
    <w:rsid w:val="00804879"/>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47DF"/>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352A"/>
    <w:rsid w:val="00D84704"/>
    <w:rsid w:val="00D921FD"/>
    <w:rsid w:val="00D93714"/>
    <w:rsid w:val="00D95424"/>
    <w:rsid w:val="00DA5C0D"/>
    <w:rsid w:val="00DB714B"/>
    <w:rsid w:val="00DC10F6"/>
    <w:rsid w:val="00DC3E45"/>
    <w:rsid w:val="00DC4598"/>
    <w:rsid w:val="00DD0722"/>
    <w:rsid w:val="00DD212F"/>
    <w:rsid w:val="00DD35FD"/>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4EE0"/>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1741"/>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58F345"/>
  <w15:docId w15:val="{7358818E-25ED-42B9-8ADC-1F767ED8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settings" Target="settings.xml"/><Relationship Id="rId23" Type="http://schemas.openxmlformats.org/officeDocument/2006/relationships/glossaryDocument" Target="glossary/document.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microsoft.com/office/2011/relationships/people" Target="people.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E11655136644AD9BBC16DA4F4FB6EC"/>
        <w:category>
          <w:name w:val="Allmänt"/>
          <w:gallery w:val="placeholder"/>
        </w:category>
        <w:types>
          <w:type w:val="bbPlcHdr"/>
        </w:types>
        <w:behaviors>
          <w:behavior w:val="content"/>
        </w:behaviors>
        <w:guid w:val="{47262579-D458-4EF1-B1AA-C5F77AB2C239}"/>
      </w:docPartPr>
      <w:docPartBody>
        <w:p w:rsidR="00FE465E" w:rsidRDefault="0092062C" w:rsidP="0092062C">
          <w:pPr>
            <w:pStyle w:val="B5E11655136644AD9BBC16DA4F4FB6EC"/>
          </w:pPr>
          <w:r>
            <w:t xml:space="preserve"> </w:t>
          </w:r>
        </w:p>
      </w:docPartBody>
    </w:docPart>
    <w:docPart>
      <w:docPartPr>
        <w:name w:val="88DE57DC65DB42B8A7F1665F2A7D81A8"/>
        <w:category>
          <w:name w:val="Allmänt"/>
          <w:gallery w:val="placeholder"/>
        </w:category>
        <w:types>
          <w:type w:val="bbPlcHdr"/>
        </w:types>
        <w:behaviors>
          <w:behavior w:val="content"/>
        </w:behaviors>
        <w:guid w:val="{D637C74D-836E-4DD8-A179-6380CEDE2BFD}"/>
      </w:docPartPr>
      <w:docPartBody>
        <w:p w:rsidR="00FE465E" w:rsidRDefault="0092062C" w:rsidP="0092062C">
          <w:pPr>
            <w:pStyle w:val="88DE57DC65DB42B8A7F1665F2A7D81A8"/>
          </w:pPr>
          <w:r w:rsidRPr="00710A6C">
            <w:rPr>
              <w:rStyle w:val="Platshllartext"/>
              <w:b/>
            </w:rPr>
            <w:t xml:space="preserve"> </w:t>
          </w:r>
        </w:p>
      </w:docPartBody>
    </w:docPart>
    <w:docPart>
      <w:docPartPr>
        <w:name w:val="B896FEE9609E48E6872D9D1C61A81FFF"/>
        <w:category>
          <w:name w:val="Allmänt"/>
          <w:gallery w:val="placeholder"/>
        </w:category>
        <w:types>
          <w:type w:val="bbPlcHdr"/>
        </w:types>
        <w:behaviors>
          <w:behavior w:val="content"/>
        </w:behaviors>
        <w:guid w:val="{E15053BD-2787-4597-8465-0906503D2B11}"/>
      </w:docPartPr>
      <w:docPartBody>
        <w:p w:rsidR="00FE465E" w:rsidRDefault="0092062C" w:rsidP="0092062C">
          <w:pPr>
            <w:pStyle w:val="B896FEE9609E48E6872D9D1C61A81FFF"/>
          </w:pPr>
          <w:r>
            <w:t xml:space="preserve"> </w:t>
          </w:r>
        </w:p>
      </w:docPartBody>
    </w:docPart>
    <w:docPart>
      <w:docPartPr>
        <w:name w:val="AE4DFBC3CB5E4C819A69FA9830ECE886"/>
        <w:category>
          <w:name w:val="Allmänt"/>
          <w:gallery w:val="placeholder"/>
        </w:category>
        <w:types>
          <w:type w:val="bbPlcHdr"/>
        </w:types>
        <w:behaviors>
          <w:behavior w:val="content"/>
        </w:behaviors>
        <w:guid w:val="{ADC35120-5CB4-48AC-8C9E-251822E4A877}"/>
      </w:docPartPr>
      <w:docPartBody>
        <w:p w:rsidR="00FE465E" w:rsidRDefault="0092062C" w:rsidP="0092062C">
          <w:pPr>
            <w:pStyle w:val="AE4DFBC3CB5E4C819A69FA9830ECE886"/>
          </w:pPr>
          <w:r>
            <w:rPr>
              <w:rStyle w:val="Platshllartext"/>
            </w:rPr>
            <w:t xml:space="preserve"> </w:t>
          </w:r>
        </w:p>
      </w:docPartBody>
    </w:docPart>
    <w:docPart>
      <w:docPartPr>
        <w:name w:val="0BB0FF71C43D4532993B1A5756F2C6B8"/>
        <w:category>
          <w:name w:val="Allmänt"/>
          <w:gallery w:val="placeholder"/>
        </w:category>
        <w:types>
          <w:type w:val="bbPlcHdr"/>
        </w:types>
        <w:behaviors>
          <w:behavior w:val="content"/>
        </w:behaviors>
        <w:guid w:val="{0144753D-52DC-456F-85C3-506C0F32B3A1}"/>
      </w:docPartPr>
      <w:docPartBody>
        <w:p w:rsidR="00FE465E" w:rsidRDefault="0092062C" w:rsidP="0092062C">
          <w:pPr>
            <w:pStyle w:val="0BB0FF71C43D4532993B1A5756F2C6B8"/>
          </w:pPr>
          <w:r>
            <w:rPr>
              <w:rStyle w:val="Platshllartext"/>
            </w:rPr>
            <w:t xml:space="preserve"> </w:t>
          </w:r>
        </w:p>
      </w:docPartBody>
    </w:docPart>
    <w:docPart>
      <w:docPartPr>
        <w:name w:val="BAA059E1DC0E427E82D3F6199DDA416C"/>
        <w:category>
          <w:name w:val="Allmänt"/>
          <w:gallery w:val="placeholder"/>
        </w:category>
        <w:types>
          <w:type w:val="bbPlcHdr"/>
        </w:types>
        <w:behaviors>
          <w:behavior w:val="content"/>
        </w:behaviors>
        <w:guid w:val="{4946A774-406D-470E-A364-1E1856197D0A}"/>
      </w:docPartPr>
      <w:docPartBody>
        <w:p w:rsidR="00FE465E" w:rsidRDefault="0092062C" w:rsidP="0092062C">
          <w:pPr>
            <w:pStyle w:val="BAA059E1DC0E427E82D3F6199DDA416C"/>
          </w:pPr>
          <w:r>
            <w:rPr>
              <w:rStyle w:val="Platshllartext"/>
            </w:rPr>
            <w:t xml:space="preserve"> </w:t>
          </w:r>
        </w:p>
      </w:docPartBody>
    </w:docPart>
    <w:docPart>
      <w:docPartPr>
        <w:name w:val="B3F78AC7BDC64787BE451551F0FF302D"/>
        <w:category>
          <w:name w:val="Allmänt"/>
          <w:gallery w:val="placeholder"/>
        </w:category>
        <w:types>
          <w:type w:val="bbPlcHdr"/>
        </w:types>
        <w:behaviors>
          <w:behavior w:val="content"/>
        </w:behaviors>
        <w:guid w:val="{5FC8217D-5319-4F34-B0EF-713282948F58}"/>
      </w:docPartPr>
      <w:docPartBody>
        <w:p w:rsidR="00FE465E" w:rsidRDefault="0092062C" w:rsidP="0092062C">
          <w:pPr>
            <w:pStyle w:val="B3F78AC7BDC64787BE451551F0FF302D"/>
          </w:pPr>
          <w:r>
            <w:rPr>
              <w:rStyle w:val="Platshllartext"/>
            </w:rPr>
            <w:t xml:space="preserve"> </w:t>
          </w:r>
        </w:p>
      </w:docPartBody>
    </w:docPart>
    <w:docPart>
      <w:docPartPr>
        <w:name w:val="5ED0BE7C0EB44B2FADDC1DB2F0C7DECC"/>
        <w:category>
          <w:name w:val="Allmänt"/>
          <w:gallery w:val="placeholder"/>
        </w:category>
        <w:types>
          <w:type w:val="bbPlcHdr"/>
        </w:types>
        <w:behaviors>
          <w:behavior w:val="content"/>
        </w:behaviors>
        <w:guid w:val="{24D9FD19-2A7B-4415-B13E-EA3179C8B98C}"/>
      </w:docPartPr>
      <w:docPartBody>
        <w:p w:rsidR="00FE465E" w:rsidRDefault="0092062C" w:rsidP="0092062C">
          <w:pPr>
            <w:pStyle w:val="5ED0BE7C0EB44B2FADDC1DB2F0C7DEC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2C"/>
    <w:rsid w:val="0092062C"/>
    <w:rsid w:val="00FE4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E11655136644AD9BBC16DA4F4FB6EC">
    <w:name w:val="B5E11655136644AD9BBC16DA4F4FB6EC"/>
    <w:rsid w:val="0092062C"/>
  </w:style>
  <w:style w:type="character" w:styleId="Platshllartext">
    <w:name w:val="Placeholder Text"/>
    <w:basedOn w:val="Standardstycketeckensnitt"/>
    <w:uiPriority w:val="99"/>
    <w:semiHidden/>
    <w:rsid w:val="0092062C"/>
    <w:rPr>
      <w:noProof w:val="0"/>
      <w:color w:val="808080"/>
    </w:rPr>
  </w:style>
  <w:style w:type="paragraph" w:customStyle="1" w:styleId="88DE57DC65DB42B8A7F1665F2A7D81A8">
    <w:name w:val="88DE57DC65DB42B8A7F1665F2A7D81A8"/>
    <w:rsid w:val="0092062C"/>
  </w:style>
  <w:style w:type="paragraph" w:customStyle="1" w:styleId="308D26E0B689464EB01F7EAE7F47BBBB">
    <w:name w:val="308D26E0B689464EB01F7EAE7F47BBBB"/>
    <w:rsid w:val="0092062C"/>
  </w:style>
  <w:style w:type="paragraph" w:customStyle="1" w:styleId="3D92AD23000B4809ACEA4C78BE52EEB0">
    <w:name w:val="3D92AD23000B4809ACEA4C78BE52EEB0"/>
    <w:rsid w:val="0092062C"/>
  </w:style>
  <w:style w:type="paragraph" w:customStyle="1" w:styleId="B896FEE9609E48E6872D9D1C61A81FFF">
    <w:name w:val="B896FEE9609E48E6872D9D1C61A81FFF"/>
    <w:rsid w:val="0092062C"/>
  </w:style>
  <w:style w:type="paragraph" w:customStyle="1" w:styleId="AE4DFBC3CB5E4C819A69FA9830ECE886">
    <w:name w:val="AE4DFBC3CB5E4C819A69FA9830ECE886"/>
    <w:rsid w:val="0092062C"/>
  </w:style>
  <w:style w:type="paragraph" w:customStyle="1" w:styleId="0BB0FF71C43D4532993B1A5756F2C6B8">
    <w:name w:val="0BB0FF71C43D4532993B1A5756F2C6B8"/>
    <w:rsid w:val="0092062C"/>
  </w:style>
  <w:style w:type="paragraph" w:customStyle="1" w:styleId="687D017FE743443095540BDB682C136D">
    <w:name w:val="687D017FE743443095540BDB682C136D"/>
    <w:rsid w:val="0092062C"/>
  </w:style>
  <w:style w:type="paragraph" w:customStyle="1" w:styleId="B813666BF1CD43CCA245AAB0CF3C84E4">
    <w:name w:val="B813666BF1CD43CCA245AAB0CF3C84E4"/>
    <w:rsid w:val="0092062C"/>
  </w:style>
  <w:style w:type="paragraph" w:customStyle="1" w:styleId="BAA059E1DC0E427E82D3F6199DDA416C">
    <w:name w:val="BAA059E1DC0E427E82D3F6199DDA416C"/>
    <w:rsid w:val="0092062C"/>
  </w:style>
  <w:style w:type="paragraph" w:customStyle="1" w:styleId="B3F78AC7BDC64787BE451551F0FF302D">
    <w:name w:val="B3F78AC7BDC64787BE451551F0FF302D"/>
    <w:rsid w:val="0092062C"/>
  </w:style>
  <w:style w:type="paragraph" w:customStyle="1" w:styleId="5ED0BE7C0EB44B2FADDC1DB2F0C7DECC">
    <w:name w:val="5ED0BE7C0EB44B2FADDC1DB2F0C7DECC"/>
    <w:rsid w:val="0092062C"/>
  </w:style>
  <w:style w:type="paragraph" w:customStyle="1" w:styleId="20BB7E423E924BE2B766A4D567BEFEC2">
    <w:name w:val="20BB7E423E924BE2B766A4D567BEFEC2"/>
    <w:rsid w:val="0092062C"/>
  </w:style>
  <w:style w:type="paragraph" w:customStyle="1" w:styleId="507B7C3AEBE249E5B81B607972161FCC">
    <w:name w:val="507B7C3AEBE249E5B81B607972161FCC"/>
    <w:rsid w:val="00920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5be96d2f-a200-4c65-9076-006e0ab5e30c</RD_Svarsid>
  </documentManagement>
</p:properties>
</file>

<file path=customXml/item3.xml><?xml version="1.0" encoding="utf-8"?>
<!--<?xml version="1.0" encoding="iso-8859-1"?>-->
<DocumentInfo xmlns="http://lp/documentinfo/RK">
  <BaseInfo>
    <RkTemplate>Rktemplatetest</RkTemplate>
    <DocType>PM</DocType>
    <DocTypeShowName>Promemoria</DocTypeShowName>
    <Status> </Status>
    <Sender>
      <SenderName>Oskar Jöberger</SenderName>
      <SenderTitle>Departementssekreterare</SenderTitle>
      <SenderMail>oskar.joberger@regeringskansliet.se</SenderMail>
      <SenderPhone>08-405 46 45
070-239 62 96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2018-03-29</HeaderDate>
    <Office/>
    <Dnr>Ju2018/02061/POL</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FWTQ6V37SVZC-1-3762</_dlc_DocId>
    <_dlc_DocIdUrl xmlns="5429eb68-8afa-474e-a293-a9fa933f1d84">
      <Url>http://rkdhs-ju/enhet/polis/_layouts/DocIdRedir.aspx?ID=FWTQ6V37SVZC-1-3762</Url>
      <Description>FWTQ6V37SVZC-1-3762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A130-9CF5-465E-819E-6C43B0957DAE}"/>
</file>

<file path=customXml/itemProps2.xml><?xml version="1.0" encoding="utf-8"?>
<ds:datastoreItem xmlns:ds="http://schemas.openxmlformats.org/officeDocument/2006/customXml" ds:itemID="{48B8C705-A56C-44F7-8421-5A7AD104695A}"/>
</file>

<file path=customXml/itemProps3.xml><?xml version="1.0" encoding="utf-8"?>
<ds:datastoreItem xmlns:ds="http://schemas.openxmlformats.org/officeDocument/2006/customXml" ds:itemID="{FA3CF59D-789F-460F-8F4D-0E0C43320A99}"/>
</file>

<file path=customXml/itemProps4.xml><?xml version="1.0" encoding="utf-8"?>
<ds:datastoreItem xmlns:ds="http://schemas.openxmlformats.org/officeDocument/2006/customXml" ds:itemID="{48B8C705-A56C-44F7-8421-5A7AD104695A}">
  <ds:schemaRef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1570582-DD98-4B2F-9454-DCB6500C76E8}"/>
</file>

<file path=customXml/itemProps6.xml><?xml version="1.0" encoding="utf-8"?>
<ds:datastoreItem xmlns:ds="http://schemas.openxmlformats.org/officeDocument/2006/customXml" ds:itemID="{48B8C705-A56C-44F7-8421-5A7AD104695A}"/>
</file>

<file path=customXml/itemProps7.xml><?xml version="1.0" encoding="utf-8"?>
<ds:datastoreItem xmlns:ds="http://schemas.openxmlformats.org/officeDocument/2006/customXml" ds:itemID="{25BA08EB-9477-4883-8D1D-4F3BA1607C54}"/>
</file>

<file path=customXml/itemProps8.xml><?xml version="1.0" encoding="utf-8"?>
<ds:datastoreItem xmlns:ds="http://schemas.openxmlformats.org/officeDocument/2006/customXml" ds:itemID="{169130A9-E508-4D0B-AC02-D4EC5793FDCE}"/>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1522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Jöberger</dc:creator>
  <cp:keywords/>
  <dc:description/>
  <cp:lastModifiedBy>Martha Renström</cp:lastModifiedBy>
  <cp:revision>2</cp:revision>
  <dcterms:created xsi:type="dcterms:W3CDTF">2018-04-05T09:18:00Z</dcterms:created>
  <dcterms:modified xsi:type="dcterms:W3CDTF">2018-04-05T09:18:00Z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a1ae02cc-4c19-4a65-a184-bb5ad057c2c6</vt:lpwstr>
  </property>
  <property fmtid="{D5CDD505-2E9C-101B-9397-08002B2CF9AE}" pid="4" name="Departementsenhet">
    <vt:lpwstr/>
  </property>
  <property fmtid="{D5CDD505-2E9C-101B-9397-08002B2CF9AE}" pid="5" name="Aktivitetskategori">
    <vt:lpwstr/>
  </property>
</Properties>
</file>